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593E7" w14:textId="1FDC2326" w:rsidR="00EC009F" w:rsidRPr="00963EA4" w:rsidRDefault="00873E61" w:rsidP="00183FC0">
      <w:pPr>
        <w:spacing w:line="360" w:lineRule="auto"/>
        <w:jc w:val="center"/>
      </w:pPr>
      <w:r>
        <w:rPr>
          <w:noProof/>
          <w:lang w:eastAsia="it-IT"/>
        </w:rPr>
        <mc:AlternateContent>
          <mc:Choice Requires="wps">
            <w:drawing>
              <wp:anchor distT="0" distB="0" distL="114300" distR="114300" simplePos="0" relativeHeight="251660288" behindDoc="1" locked="0" layoutInCell="1" allowOverlap="1" wp14:anchorId="0ACD53EC" wp14:editId="6E111193">
                <wp:simplePos x="0" y="0"/>
                <wp:positionH relativeFrom="column">
                  <wp:posOffset>-560070</wp:posOffset>
                </wp:positionH>
                <wp:positionV relativeFrom="paragraph">
                  <wp:posOffset>-665480</wp:posOffset>
                </wp:positionV>
                <wp:extent cx="7158990" cy="10227945"/>
                <wp:effectExtent l="36195" t="111125" r="110490" b="33655"/>
                <wp:wrapNone/>
                <wp:docPr id="8"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8990" cy="10227945"/>
                        </a:xfrm>
                        <a:prstGeom prst="rect">
                          <a:avLst/>
                        </a:prstGeom>
                        <a:solidFill>
                          <a:srgbClr val="92D050">
                            <a:alpha val="39999"/>
                          </a:srgbClr>
                        </a:solidFill>
                        <a:ln w="57150">
                          <a:solidFill>
                            <a:srgbClr val="000000"/>
                          </a:solidFill>
                          <a:miter lim="800000"/>
                          <a:headEnd/>
                          <a:tailEnd/>
                        </a:ln>
                        <a:effectLst>
                          <a:outerShdw dist="107763" dir="18900000"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F6A9B86" id="Rectangle 129" o:spid="_x0000_s1026" style="position:absolute;margin-left:-44.1pt;margin-top:-52.4pt;width:563.7pt;height:80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" fillcolor="#92d050" strokeweight="4.5pt">
                <v:fill opacity="26214f"/>
                <v:shadow on="t" color="#375623" opacity=".5" offset="6pt,-6pt"/>
              </v:rect>
            </w:pict>
          </mc:Fallback>
        </mc:AlternateContent>
      </w:r>
      <w:r>
        <w:rPr>
          <w:noProof/>
          <w:lang w:eastAsia="it-IT"/>
        </w:rPr>
        <mc:AlternateContent>
          <mc:Choice Requires="wps">
            <w:drawing>
              <wp:anchor distT="0" distB="0" distL="114300" distR="114300" simplePos="0" relativeHeight="251655168" behindDoc="0" locked="0" layoutInCell="1" allowOverlap="1" wp14:anchorId="02193212" wp14:editId="3954421C">
                <wp:simplePos x="0" y="0"/>
                <wp:positionH relativeFrom="column">
                  <wp:posOffset>1065530</wp:posOffset>
                </wp:positionH>
                <wp:positionV relativeFrom="paragraph">
                  <wp:posOffset>737870</wp:posOffset>
                </wp:positionV>
                <wp:extent cx="3928110" cy="803275"/>
                <wp:effectExtent l="4445" t="0" r="127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8110" cy="803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0168E" w14:textId="77777777" w:rsidR="00F552CC" w:rsidRPr="00183FC0" w:rsidRDefault="00F552CC" w:rsidP="00183FC0">
                            <w:pPr>
                              <w:jc w:val="center"/>
                              <w:rPr>
                                <w:rFonts w:ascii="Papyrus" w:hAnsi="Papyrus"/>
                                <w:sz w:val="24"/>
                              </w:rPr>
                            </w:pPr>
                            <w:r w:rsidRPr="00183FC0">
                              <w:rPr>
                                <w:rFonts w:ascii="Papyrus" w:hAnsi="Papyrus"/>
                                <w:sz w:val="24"/>
                              </w:rPr>
                              <w:t>Fondazione</w:t>
                            </w:r>
                          </w:p>
                          <w:p w14:paraId="3A1E3DC6" w14:textId="77777777" w:rsidR="00F552CC" w:rsidRPr="00183FC0" w:rsidRDefault="00F552CC" w:rsidP="00183FC0">
                            <w:pPr>
                              <w:jc w:val="center"/>
                              <w:rPr>
                                <w:rFonts w:ascii="Papyrus" w:hAnsi="Papyrus"/>
                                <w:sz w:val="24"/>
                              </w:rPr>
                            </w:pPr>
                            <w:r w:rsidRPr="00183FC0">
                              <w:rPr>
                                <w:rFonts w:ascii="Papyrus" w:hAnsi="Papyrus"/>
                                <w:sz w:val="24"/>
                              </w:rPr>
                              <w:t xml:space="preserve">Casa Famiglia San Giuseppe - </w:t>
                            </w:r>
                            <w:proofErr w:type="spellStart"/>
                            <w:r w:rsidRPr="00183FC0">
                              <w:rPr>
                                <w:rFonts w:ascii="Papyrus" w:hAnsi="Papyrus"/>
                                <w:sz w:val="24"/>
                              </w:rPr>
                              <w:t>Onlus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93212" id="_x0000_t202" coordsize="21600,21600" o:spt="202" path="m,l,21600r21600,l21600,xe">
                <v:stroke joinstyle="miter"/>
                <v:path gradientshapeok="t" o:connecttype="rect"/>
              </v:shapetype>
              <v:shape id="Text Box 3" o:spid="_x0000_s1026" type="#_x0000_t202" style="position:absolute;left:0;text-align:left;margin-left:83.9pt;margin-top:58.1pt;width:309.3pt;height:6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i6QtQIAALk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" filled="f" stroked="f">
                <v:textbox>
                  <w:txbxContent>
                    <w:p w14:paraId="6F70168E" w14:textId="77777777" w:rsidR="00F552CC" w:rsidRPr="00183FC0" w:rsidRDefault="00F552CC" w:rsidP="00183FC0">
                      <w:pPr>
                        <w:jc w:val="center"/>
                        <w:rPr>
                          <w:rFonts w:ascii="Papyrus" w:hAnsi="Papyrus"/>
                          <w:sz w:val="24"/>
                        </w:rPr>
                      </w:pPr>
                      <w:r w:rsidRPr="00183FC0">
                        <w:rPr>
                          <w:rFonts w:ascii="Papyrus" w:hAnsi="Papyrus"/>
                          <w:sz w:val="24"/>
                        </w:rPr>
                        <w:t>Fondazione</w:t>
                      </w:r>
                    </w:p>
                    <w:p w14:paraId="3A1E3DC6" w14:textId="77777777" w:rsidR="00F552CC" w:rsidRPr="00183FC0" w:rsidRDefault="00F552CC" w:rsidP="00183FC0">
                      <w:pPr>
                        <w:jc w:val="center"/>
                        <w:rPr>
                          <w:rFonts w:ascii="Papyrus" w:hAnsi="Papyrus"/>
                          <w:sz w:val="24"/>
                        </w:rPr>
                      </w:pPr>
                      <w:r w:rsidRPr="00183FC0">
                        <w:rPr>
                          <w:rFonts w:ascii="Papyrus" w:hAnsi="Papyrus"/>
                          <w:sz w:val="24"/>
                        </w:rPr>
                        <w:t xml:space="preserve">Casa Famiglia San Giuseppe - </w:t>
                      </w:r>
                      <w:proofErr w:type="spellStart"/>
                      <w:r w:rsidRPr="00183FC0">
                        <w:rPr>
                          <w:rFonts w:ascii="Papyrus" w:hAnsi="Papyrus"/>
                          <w:sz w:val="24"/>
                        </w:rPr>
                        <w:t>Onlus</w:t>
                      </w:r>
                      <w:proofErr w:type="spellEnd"/>
                    </w:p>
                  </w:txbxContent>
                </v:textbox>
              </v:shape>
            </w:pict>
          </mc:Fallback>
        </mc:AlternateContent>
      </w:r>
      <w:r>
        <w:rPr>
          <w:noProof/>
          <w:lang w:eastAsia="it-IT"/>
        </w:rPr>
        <w:drawing>
          <wp:inline distT="0" distB="0" distL="0" distR="0" wp14:anchorId="1BA28BE5" wp14:editId="6D368608">
            <wp:extent cx="770890" cy="716280"/>
            <wp:effectExtent l="0" t="0" r="0" b="0"/>
            <wp:docPr id="2" name="Immagine 2"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890" cy="716280"/>
                    </a:xfrm>
                    <a:prstGeom prst="rect">
                      <a:avLst/>
                    </a:prstGeom>
                    <a:noFill/>
                    <a:ln>
                      <a:noFill/>
                    </a:ln>
                  </pic:spPr>
                </pic:pic>
              </a:graphicData>
            </a:graphic>
          </wp:inline>
        </w:drawing>
      </w:r>
    </w:p>
    <w:p w14:paraId="5897F9A8" w14:textId="77777777" w:rsidR="00EC009F" w:rsidRPr="00963EA4" w:rsidRDefault="00EC009F" w:rsidP="00963EA4">
      <w:pPr>
        <w:spacing w:line="360" w:lineRule="auto"/>
      </w:pPr>
    </w:p>
    <w:p w14:paraId="59517BDE" w14:textId="77777777" w:rsidR="00EC009F" w:rsidRPr="00963EA4" w:rsidRDefault="00EC009F" w:rsidP="00963EA4">
      <w:pPr>
        <w:spacing w:line="360" w:lineRule="auto"/>
      </w:pPr>
    </w:p>
    <w:p w14:paraId="2609EBAF" w14:textId="77777777" w:rsidR="00EC009F" w:rsidRPr="00963EA4" w:rsidRDefault="00183FC0" w:rsidP="00183FC0">
      <w:pPr>
        <w:tabs>
          <w:tab w:val="left" w:pos="6847"/>
        </w:tabs>
        <w:spacing w:line="360" w:lineRule="auto"/>
      </w:pPr>
      <w:r>
        <w:tab/>
      </w:r>
    </w:p>
    <w:p w14:paraId="65A371F6" w14:textId="77777777" w:rsidR="00EC009F" w:rsidRPr="00963EA4" w:rsidRDefault="00EC009F" w:rsidP="00963EA4">
      <w:pPr>
        <w:spacing w:line="360" w:lineRule="auto"/>
      </w:pPr>
    </w:p>
    <w:p w14:paraId="4A57DEF5" w14:textId="77777777" w:rsidR="00EC009F" w:rsidRPr="00963EA4" w:rsidRDefault="00EC009F" w:rsidP="00963EA4">
      <w:pPr>
        <w:spacing w:line="360" w:lineRule="auto"/>
      </w:pPr>
    </w:p>
    <w:p w14:paraId="281128C2" w14:textId="77777777" w:rsidR="00EC009F" w:rsidRPr="00963EA4" w:rsidRDefault="00EC009F" w:rsidP="00963EA4">
      <w:pPr>
        <w:spacing w:line="360" w:lineRule="auto"/>
      </w:pPr>
    </w:p>
    <w:p w14:paraId="35556674" w14:textId="77777777" w:rsidR="000E4652" w:rsidRPr="00963EA4" w:rsidRDefault="000E4652" w:rsidP="00963EA4">
      <w:pPr>
        <w:spacing w:line="360" w:lineRule="auto"/>
      </w:pPr>
    </w:p>
    <w:p w14:paraId="28485106" w14:textId="77777777" w:rsidR="000E4652" w:rsidRPr="00963EA4" w:rsidRDefault="000E4652" w:rsidP="00963EA4">
      <w:pPr>
        <w:spacing w:line="360" w:lineRule="auto"/>
      </w:pPr>
    </w:p>
    <w:p w14:paraId="795927B2" w14:textId="77777777" w:rsidR="00EC009F" w:rsidRPr="00963EA4" w:rsidRDefault="00EC009F" w:rsidP="00963EA4">
      <w:pPr>
        <w:spacing w:line="360" w:lineRule="auto"/>
      </w:pPr>
    </w:p>
    <w:p w14:paraId="6C54D3AB" w14:textId="77777777" w:rsidR="006226AA" w:rsidRPr="00D73038" w:rsidRDefault="006226AA" w:rsidP="006226AA">
      <w:pPr>
        <w:jc w:val="center"/>
        <w:rPr>
          <w:rFonts w:ascii="Bookman Old Style" w:hAnsi="Bookman Old Style"/>
          <w:b/>
          <w:color w:val="000000"/>
          <w:spacing w:val="10"/>
          <w:sz w:val="40"/>
        </w:rPr>
      </w:pPr>
    </w:p>
    <w:p w14:paraId="0D4938A4" w14:textId="77777777" w:rsidR="00CB069D" w:rsidRPr="00D73038" w:rsidRDefault="00CB069D" w:rsidP="006226AA">
      <w:pPr>
        <w:jc w:val="center"/>
        <w:rPr>
          <w:rFonts w:ascii="Bookman Old Style" w:hAnsi="Bookman Old Style"/>
          <w:b/>
          <w:color w:val="000000"/>
          <w:spacing w:val="10"/>
          <w:sz w:val="40"/>
        </w:rPr>
      </w:pPr>
      <w:r w:rsidRPr="00D73038">
        <w:rPr>
          <w:rFonts w:ascii="Bookman Old Style" w:hAnsi="Bookman Old Style"/>
          <w:b/>
          <w:color w:val="000000"/>
          <w:spacing w:val="10"/>
          <w:sz w:val="40"/>
        </w:rPr>
        <w:t>MODELLO ORGANIZZATIVO</w:t>
      </w:r>
    </w:p>
    <w:p w14:paraId="4D0EA63F" w14:textId="77777777" w:rsidR="006226AA" w:rsidRPr="00D73038" w:rsidRDefault="00CB069D" w:rsidP="006226AA">
      <w:pPr>
        <w:jc w:val="center"/>
        <w:rPr>
          <w:rFonts w:ascii="Bookman Old Style" w:hAnsi="Bookman Old Style"/>
          <w:b/>
          <w:color w:val="000000"/>
          <w:spacing w:val="10"/>
          <w:sz w:val="40"/>
        </w:rPr>
      </w:pPr>
      <w:r w:rsidRPr="00D73038">
        <w:rPr>
          <w:rFonts w:ascii="Bookman Old Style" w:hAnsi="Bookman Old Style"/>
          <w:b/>
          <w:color w:val="000000"/>
          <w:spacing w:val="10"/>
          <w:sz w:val="40"/>
        </w:rPr>
        <w:t xml:space="preserve">PER LA PREVENZIONE DEI REATI </w:t>
      </w:r>
    </w:p>
    <w:p w14:paraId="460CA158" w14:textId="77777777" w:rsidR="00CB069D" w:rsidRPr="00D73038" w:rsidRDefault="00CB069D" w:rsidP="006226AA">
      <w:pPr>
        <w:jc w:val="center"/>
        <w:rPr>
          <w:rFonts w:ascii="Bookman Old Style" w:hAnsi="Bookman Old Style"/>
          <w:b/>
          <w:color w:val="000000"/>
          <w:spacing w:val="10"/>
        </w:rPr>
      </w:pPr>
      <w:r w:rsidRPr="00D73038">
        <w:rPr>
          <w:rFonts w:ascii="Bookman Old Style" w:hAnsi="Bookman Old Style"/>
          <w:b/>
          <w:color w:val="000000"/>
          <w:spacing w:val="10"/>
          <w:sz w:val="40"/>
        </w:rPr>
        <w:t>DI CUI AL DECRETO LEGISLATIVO 231/01</w:t>
      </w:r>
    </w:p>
    <w:p w14:paraId="6D967A5E" w14:textId="77777777" w:rsidR="000E4652" w:rsidRPr="00963EA4" w:rsidRDefault="000E4652" w:rsidP="00963EA4">
      <w:pPr>
        <w:spacing w:line="360" w:lineRule="auto"/>
        <w:jc w:val="center"/>
        <w:rPr>
          <w:rFonts w:ascii="Arial Rounded MT Bold" w:hAnsi="Arial Rounded MT Bold"/>
          <w:color w:val="76923C"/>
          <w:sz w:val="56"/>
        </w:rPr>
      </w:pPr>
    </w:p>
    <w:p w14:paraId="40E15A57" w14:textId="77777777" w:rsidR="00EC009F" w:rsidRPr="00963EA4" w:rsidRDefault="00EC009F" w:rsidP="00963EA4">
      <w:pPr>
        <w:spacing w:line="360" w:lineRule="auto"/>
      </w:pPr>
    </w:p>
    <w:p w14:paraId="20538E8E" w14:textId="77777777" w:rsidR="00EC009F" w:rsidRPr="00963EA4" w:rsidRDefault="00EC009F" w:rsidP="00963EA4">
      <w:pPr>
        <w:spacing w:line="360" w:lineRule="auto"/>
      </w:pPr>
    </w:p>
    <w:p w14:paraId="409093FC" w14:textId="77777777" w:rsidR="00EC009F" w:rsidRPr="00963EA4" w:rsidRDefault="00EC009F" w:rsidP="00963EA4">
      <w:pPr>
        <w:spacing w:line="360" w:lineRule="auto"/>
      </w:pPr>
    </w:p>
    <w:p w14:paraId="0589FF72" w14:textId="77777777" w:rsidR="00EC009F" w:rsidRPr="00963EA4" w:rsidRDefault="00EC009F" w:rsidP="00963EA4">
      <w:pPr>
        <w:spacing w:line="360" w:lineRule="auto"/>
      </w:pPr>
    </w:p>
    <w:p w14:paraId="1A19642D" w14:textId="77777777" w:rsidR="00EC009F" w:rsidRPr="00963EA4" w:rsidRDefault="00EC009F" w:rsidP="00963EA4">
      <w:pPr>
        <w:spacing w:line="360" w:lineRule="auto"/>
      </w:pPr>
    </w:p>
    <w:p w14:paraId="5B24C8D2" w14:textId="77777777" w:rsidR="00EC009F" w:rsidRPr="00963EA4" w:rsidRDefault="00EC009F" w:rsidP="00963EA4">
      <w:pPr>
        <w:spacing w:line="360" w:lineRule="auto"/>
      </w:pPr>
    </w:p>
    <w:p w14:paraId="2D38FC27" w14:textId="77777777" w:rsidR="00EC009F" w:rsidRPr="00963EA4" w:rsidRDefault="00EC009F" w:rsidP="00963EA4">
      <w:pPr>
        <w:spacing w:line="360" w:lineRule="auto"/>
      </w:pPr>
    </w:p>
    <w:p w14:paraId="7E2E322A" w14:textId="77777777" w:rsidR="00EC009F" w:rsidRDefault="00EC009F" w:rsidP="00963EA4">
      <w:pPr>
        <w:spacing w:line="360" w:lineRule="auto"/>
      </w:pPr>
    </w:p>
    <w:p w14:paraId="4D4778D5" w14:textId="77777777" w:rsidR="00183FC0" w:rsidRPr="00963EA4" w:rsidRDefault="00183FC0" w:rsidP="00963EA4">
      <w:pPr>
        <w:spacing w:line="360" w:lineRule="auto"/>
      </w:pPr>
    </w:p>
    <w:p w14:paraId="49F35BB8" w14:textId="77777777" w:rsidR="00EC009F" w:rsidRPr="00963EA4" w:rsidRDefault="00EC009F" w:rsidP="00963EA4">
      <w:pPr>
        <w:spacing w:line="360" w:lineRule="auto"/>
      </w:pPr>
    </w:p>
    <w:p w14:paraId="1812819B" w14:textId="77777777" w:rsidR="00EC009F" w:rsidRPr="00963EA4" w:rsidRDefault="00EC009F" w:rsidP="00963EA4">
      <w:pPr>
        <w:spacing w:line="360" w:lineRule="auto"/>
      </w:pPr>
    </w:p>
    <w:p w14:paraId="1902D008" w14:textId="77777777" w:rsidR="00EC009F" w:rsidRDefault="00EC009F" w:rsidP="00963EA4">
      <w:pPr>
        <w:spacing w:line="360" w:lineRule="auto"/>
      </w:pPr>
    </w:p>
    <w:p w14:paraId="1BF389A4" w14:textId="77777777" w:rsidR="00183FC0" w:rsidRPr="00963EA4" w:rsidRDefault="00183FC0" w:rsidP="00963EA4">
      <w:pPr>
        <w:spacing w:line="360" w:lineRule="auto"/>
      </w:pPr>
    </w:p>
    <w:p w14:paraId="68F41E09" w14:textId="77777777" w:rsidR="006226AA" w:rsidRDefault="006226AA" w:rsidP="00183FC0">
      <w:pPr>
        <w:spacing w:line="360" w:lineRule="auto"/>
        <w:ind w:left="1276" w:right="991"/>
        <w:jc w:val="center"/>
        <w:rPr>
          <w:rFonts w:ascii="Century Gothic" w:hAnsi="Century Gothic"/>
          <w:i/>
          <w:sz w:val="20"/>
        </w:rPr>
      </w:pPr>
    </w:p>
    <w:p w14:paraId="783127B7" w14:textId="77777777" w:rsidR="006226AA" w:rsidRDefault="006226AA" w:rsidP="00183FC0">
      <w:pPr>
        <w:spacing w:line="360" w:lineRule="auto"/>
        <w:ind w:left="1276" w:right="991"/>
        <w:jc w:val="center"/>
        <w:rPr>
          <w:rFonts w:ascii="Century Gothic" w:hAnsi="Century Gothic"/>
          <w:i/>
          <w:sz w:val="20"/>
        </w:rPr>
      </w:pPr>
    </w:p>
    <w:p w14:paraId="10CD9FA1" w14:textId="01A7EC41" w:rsidR="00EC009F" w:rsidRPr="00183FC0" w:rsidRDefault="00AB3A94" w:rsidP="00183FC0">
      <w:pPr>
        <w:spacing w:line="360" w:lineRule="auto"/>
        <w:ind w:left="1276" w:right="991"/>
        <w:jc w:val="center"/>
        <w:rPr>
          <w:rFonts w:ascii="Century Gothic" w:hAnsi="Century Gothic"/>
          <w:i/>
          <w:sz w:val="20"/>
        </w:rPr>
      </w:pPr>
      <w:r>
        <w:rPr>
          <w:rFonts w:ascii="Century Gothic" w:hAnsi="Century Gothic"/>
          <w:i/>
          <w:sz w:val="20"/>
        </w:rPr>
        <w:t>Gennaio 2024</w:t>
      </w:r>
    </w:p>
    <w:p w14:paraId="3B71989D" w14:textId="77777777" w:rsidR="000E4652" w:rsidRDefault="000E4652" w:rsidP="00963EA4">
      <w:pPr>
        <w:spacing w:line="360" w:lineRule="auto"/>
        <w:rPr>
          <w:rFonts w:ascii="Century Gothic" w:hAnsi="Century Gothic" w:cs="Arial"/>
          <w:sz w:val="20"/>
          <w:szCs w:val="20"/>
        </w:rPr>
      </w:pPr>
    </w:p>
    <w:p w14:paraId="0FF8908F" w14:textId="77777777" w:rsidR="00183FC0" w:rsidRDefault="00183FC0" w:rsidP="00963EA4">
      <w:pPr>
        <w:spacing w:line="360" w:lineRule="auto"/>
        <w:rPr>
          <w:rFonts w:ascii="Century Gothic" w:hAnsi="Century Gothic" w:cs="Arial"/>
          <w:sz w:val="20"/>
          <w:szCs w:val="20"/>
        </w:rPr>
      </w:pPr>
    </w:p>
    <w:p w14:paraId="4DCE8967" w14:textId="77777777" w:rsidR="00183FC0" w:rsidRDefault="00183FC0" w:rsidP="00963EA4">
      <w:pPr>
        <w:spacing w:line="360" w:lineRule="auto"/>
        <w:rPr>
          <w:rFonts w:ascii="Century Gothic" w:hAnsi="Century Gothic" w:cs="Arial"/>
          <w:sz w:val="20"/>
          <w:szCs w:val="20"/>
        </w:rPr>
      </w:pPr>
    </w:p>
    <w:p w14:paraId="077A0AE4" w14:textId="77777777" w:rsidR="00183FC0" w:rsidRDefault="00183FC0" w:rsidP="00963EA4">
      <w:pPr>
        <w:spacing w:line="360" w:lineRule="auto"/>
        <w:rPr>
          <w:rFonts w:ascii="Century Gothic" w:hAnsi="Century Gothic" w:cs="Arial"/>
          <w:sz w:val="20"/>
          <w:szCs w:val="20"/>
        </w:rPr>
      </w:pPr>
    </w:p>
    <w:p w14:paraId="70007177" w14:textId="77777777" w:rsidR="00183FC0" w:rsidRDefault="00183FC0" w:rsidP="00963EA4">
      <w:pPr>
        <w:spacing w:line="360" w:lineRule="auto"/>
        <w:rPr>
          <w:rFonts w:ascii="Century Gothic" w:hAnsi="Century Gothic" w:cs="Arial"/>
          <w:sz w:val="20"/>
          <w:szCs w:val="20"/>
        </w:rPr>
      </w:pPr>
    </w:p>
    <w:p w14:paraId="5C0DDB9D" w14:textId="77777777" w:rsidR="00183FC0" w:rsidRDefault="00183FC0" w:rsidP="00963EA4">
      <w:pPr>
        <w:spacing w:line="360" w:lineRule="auto"/>
        <w:rPr>
          <w:rFonts w:ascii="Century Gothic" w:hAnsi="Century Gothic" w:cs="Arial"/>
          <w:sz w:val="20"/>
          <w:szCs w:val="20"/>
        </w:rPr>
      </w:pPr>
    </w:p>
    <w:p w14:paraId="1AAEF9C4" w14:textId="77777777" w:rsidR="00183FC0" w:rsidRDefault="00183FC0" w:rsidP="00963EA4">
      <w:pPr>
        <w:spacing w:line="360" w:lineRule="auto"/>
        <w:rPr>
          <w:rFonts w:ascii="Century Gothic" w:hAnsi="Century Gothic" w:cs="Arial"/>
          <w:sz w:val="20"/>
          <w:szCs w:val="20"/>
        </w:rPr>
      </w:pPr>
    </w:p>
    <w:p w14:paraId="45B0A4FA" w14:textId="77777777" w:rsidR="00183FC0" w:rsidRDefault="00183FC0" w:rsidP="00963EA4">
      <w:pPr>
        <w:spacing w:line="360" w:lineRule="auto"/>
        <w:rPr>
          <w:rFonts w:ascii="Century Gothic" w:hAnsi="Century Gothic" w:cs="Arial"/>
          <w:sz w:val="20"/>
          <w:szCs w:val="20"/>
        </w:rPr>
      </w:pPr>
    </w:p>
    <w:p w14:paraId="24B5DD51" w14:textId="77777777" w:rsidR="00183FC0" w:rsidRDefault="00183FC0" w:rsidP="00963EA4">
      <w:pPr>
        <w:spacing w:line="360" w:lineRule="auto"/>
        <w:rPr>
          <w:rFonts w:ascii="Century Gothic" w:hAnsi="Century Gothic" w:cs="Arial"/>
          <w:sz w:val="20"/>
          <w:szCs w:val="20"/>
        </w:rPr>
      </w:pPr>
    </w:p>
    <w:p w14:paraId="6FF845BD" w14:textId="77777777" w:rsidR="00183FC0" w:rsidRDefault="00183FC0" w:rsidP="00963EA4">
      <w:pPr>
        <w:spacing w:line="360" w:lineRule="auto"/>
        <w:rPr>
          <w:rFonts w:ascii="Century Gothic" w:hAnsi="Century Gothic" w:cs="Arial"/>
          <w:sz w:val="20"/>
          <w:szCs w:val="20"/>
        </w:rPr>
      </w:pPr>
    </w:p>
    <w:p w14:paraId="22985148" w14:textId="77777777" w:rsidR="00183FC0" w:rsidRDefault="00183FC0" w:rsidP="00963EA4">
      <w:pPr>
        <w:spacing w:line="360" w:lineRule="auto"/>
        <w:rPr>
          <w:rFonts w:ascii="Century Gothic" w:hAnsi="Century Gothic" w:cs="Arial"/>
          <w:sz w:val="20"/>
          <w:szCs w:val="20"/>
        </w:rPr>
      </w:pPr>
    </w:p>
    <w:p w14:paraId="4873071B" w14:textId="77777777" w:rsidR="00183FC0" w:rsidRDefault="00183FC0" w:rsidP="00963EA4">
      <w:pPr>
        <w:spacing w:line="360" w:lineRule="auto"/>
        <w:rPr>
          <w:rFonts w:ascii="Century Gothic" w:hAnsi="Century Gothic" w:cs="Arial"/>
          <w:sz w:val="20"/>
          <w:szCs w:val="20"/>
        </w:rPr>
      </w:pPr>
    </w:p>
    <w:p w14:paraId="7FE46960" w14:textId="77777777" w:rsidR="00183FC0" w:rsidRDefault="00183FC0" w:rsidP="00963EA4">
      <w:pPr>
        <w:spacing w:line="360" w:lineRule="auto"/>
        <w:rPr>
          <w:rFonts w:ascii="Century Gothic" w:hAnsi="Century Gothic" w:cs="Arial"/>
          <w:sz w:val="20"/>
          <w:szCs w:val="20"/>
        </w:rPr>
      </w:pPr>
    </w:p>
    <w:p w14:paraId="78AB8E85" w14:textId="77777777" w:rsidR="00183FC0" w:rsidRDefault="00183FC0" w:rsidP="00963EA4">
      <w:pPr>
        <w:spacing w:line="360" w:lineRule="auto"/>
        <w:rPr>
          <w:rFonts w:ascii="Century Gothic" w:hAnsi="Century Gothic" w:cs="Arial"/>
          <w:sz w:val="20"/>
          <w:szCs w:val="20"/>
        </w:rPr>
      </w:pPr>
    </w:p>
    <w:p w14:paraId="68876DE3" w14:textId="77777777" w:rsidR="00183FC0" w:rsidRDefault="00183FC0" w:rsidP="00963EA4">
      <w:pPr>
        <w:spacing w:line="360" w:lineRule="auto"/>
        <w:rPr>
          <w:rFonts w:ascii="Century Gothic" w:hAnsi="Century Gothic" w:cs="Arial"/>
          <w:sz w:val="20"/>
          <w:szCs w:val="20"/>
        </w:rPr>
      </w:pPr>
    </w:p>
    <w:p w14:paraId="2E8F9B1F" w14:textId="77777777" w:rsidR="00183FC0" w:rsidRDefault="00183FC0" w:rsidP="00963EA4">
      <w:pPr>
        <w:spacing w:line="360" w:lineRule="auto"/>
        <w:rPr>
          <w:rFonts w:ascii="Century Gothic" w:hAnsi="Century Gothic" w:cs="Arial"/>
          <w:sz w:val="20"/>
          <w:szCs w:val="20"/>
        </w:rPr>
      </w:pPr>
    </w:p>
    <w:p w14:paraId="563EBF30" w14:textId="77777777" w:rsidR="00183FC0" w:rsidRDefault="00183FC0" w:rsidP="00963EA4">
      <w:pPr>
        <w:spacing w:line="360" w:lineRule="auto"/>
        <w:rPr>
          <w:rFonts w:ascii="Century Gothic" w:hAnsi="Century Gothic" w:cs="Arial"/>
          <w:sz w:val="20"/>
          <w:szCs w:val="20"/>
        </w:rPr>
      </w:pPr>
    </w:p>
    <w:p w14:paraId="403986DA" w14:textId="77777777" w:rsidR="00183FC0" w:rsidRDefault="00183FC0" w:rsidP="00963EA4">
      <w:pPr>
        <w:spacing w:line="360" w:lineRule="auto"/>
        <w:rPr>
          <w:rFonts w:ascii="Century Gothic" w:hAnsi="Century Gothic" w:cs="Arial"/>
          <w:sz w:val="20"/>
          <w:szCs w:val="20"/>
        </w:rPr>
      </w:pPr>
    </w:p>
    <w:p w14:paraId="79F7410B" w14:textId="77777777" w:rsidR="00183FC0" w:rsidRDefault="00183FC0" w:rsidP="00963EA4">
      <w:pPr>
        <w:spacing w:line="360" w:lineRule="auto"/>
        <w:rPr>
          <w:rFonts w:ascii="Century Gothic" w:hAnsi="Century Gothic" w:cs="Arial"/>
          <w:sz w:val="20"/>
          <w:szCs w:val="20"/>
        </w:rPr>
      </w:pPr>
    </w:p>
    <w:p w14:paraId="1D8739C3" w14:textId="77777777" w:rsidR="00183FC0" w:rsidRDefault="00183FC0" w:rsidP="00963EA4">
      <w:pPr>
        <w:spacing w:line="360" w:lineRule="auto"/>
        <w:rPr>
          <w:rFonts w:ascii="Century Gothic" w:hAnsi="Century Gothic" w:cs="Arial"/>
          <w:sz w:val="20"/>
          <w:szCs w:val="20"/>
        </w:rPr>
      </w:pPr>
    </w:p>
    <w:p w14:paraId="67BF9D91" w14:textId="77777777" w:rsidR="00183FC0" w:rsidRDefault="00183FC0" w:rsidP="00963EA4">
      <w:pPr>
        <w:spacing w:line="360" w:lineRule="auto"/>
        <w:rPr>
          <w:rFonts w:ascii="Century Gothic" w:hAnsi="Century Gothic" w:cs="Arial"/>
          <w:sz w:val="20"/>
          <w:szCs w:val="20"/>
        </w:rPr>
      </w:pPr>
    </w:p>
    <w:p w14:paraId="3D0CB890" w14:textId="77777777" w:rsidR="00183FC0" w:rsidRDefault="00183FC0" w:rsidP="00963EA4">
      <w:pPr>
        <w:spacing w:line="360" w:lineRule="auto"/>
        <w:rPr>
          <w:rFonts w:ascii="Century Gothic" w:hAnsi="Century Gothic" w:cs="Arial"/>
          <w:sz w:val="20"/>
          <w:szCs w:val="20"/>
        </w:rPr>
      </w:pPr>
    </w:p>
    <w:p w14:paraId="2C1153F1" w14:textId="77777777" w:rsidR="00183FC0" w:rsidRDefault="00183FC0" w:rsidP="00963EA4">
      <w:pPr>
        <w:spacing w:line="360" w:lineRule="auto"/>
        <w:rPr>
          <w:rFonts w:ascii="Century Gothic" w:hAnsi="Century Gothic" w:cs="Arial"/>
          <w:sz w:val="20"/>
          <w:szCs w:val="20"/>
        </w:rPr>
      </w:pPr>
    </w:p>
    <w:p w14:paraId="2FCE000C" w14:textId="77777777" w:rsidR="00183FC0" w:rsidRDefault="00183FC0" w:rsidP="00963EA4">
      <w:pPr>
        <w:spacing w:line="360" w:lineRule="auto"/>
        <w:rPr>
          <w:rFonts w:ascii="Century Gothic" w:hAnsi="Century Gothic" w:cs="Arial"/>
          <w:sz w:val="20"/>
          <w:szCs w:val="20"/>
        </w:rPr>
      </w:pPr>
    </w:p>
    <w:p w14:paraId="0CE48861" w14:textId="77777777" w:rsidR="00183FC0" w:rsidRDefault="00183FC0" w:rsidP="00963EA4">
      <w:pPr>
        <w:spacing w:line="360" w:lineRule="auto"/>
        <w:rPr>
          <w:rFonts w:ascii="Century Gothic" w:hAnsi="Century Gothic" w:cs="Arial"/>
          <w:sz w:val="20"/>
          <w:szCs w:val="20"/>
        </w:rPr>
      </w:pPr>
    </w:p>
    <w:p w14:paraId="3650B7AC" w14:textId="77777777" w:rsidR="00183FC0" w:rsidRDefault="00183FC0" w:rsidP="00963EA4">
      <w:pPr>
        <w:spacing w:line="360" w:lineRule="auto"/>
        <w:rPr>
          <w:rFonts w:ascii="Century Gothic" w:hAnsi="Century Gothic" w:cs="Arial"/>
          <w:sz w:val="20"/>
          <w:szCs w:val="20"/>
        </w:rPr>
      </w:pPr>
    </w:p>
    <w:p w14:paraId="51A3116F" w14:textId="77777777" w:rsidR="00183FC0" w:rsidRDefault="00183FC0" w:rsidP="00963EA4">
      <w:pPr>
        <w:spacing w:line="360" w:lineRule="auto"/>
        <w:rPr>
          <w:rFonts w:ascii="Century Gothic" w:hAnsi="Century Gothic" w:cs="Arial"/>
          <w:sz w:val="20"/>
          <w:szCs w:val="20"/>
        </w:rPr>
      </w:pPr>
    </w:p>
    <w:p w14:paraId="77E0A1E4" w14:textId="77777777" w:rsidR="00183FC0" w:rsidRDefault="00183FC0" w:rsidP="00963EA4">
      <w:pPr>
        <w:spacing w:line="360" w:lineRule="auto"/>
        <w:rPr>
          <w:rFonts w:ascii="Century Gothic" w:hAnsi="Century Gothic" w:cs="Arial"/>
          <w:sz w:val="20"/>
          <w:szCs w:val="20"/>
        </w:rPr>
      </w:pPr>
    </w:p>
    <w:p w14:paraId="7FAFAE79" w14:textId="77777777" w:rsidR="00183FC0" w:rsidRDefault="00183FC0" w:rsidP="00963EA4">
      <w:pPr>
        <w:spacing w:line="360" w:lineRule="auto"/>
        <w:rPr>
          <w:rFonts w:ascii="Century Gothic" w:hAnsi="Century Gothic" w:cs="Arial"/>
          <w:sz w:val="20"/>
          <w:szCs w:val="20"/>
        </w:rPr>
      </w:pPr>
    </w:p>
    <w:p w14:paraId="11C54189" w14:textId="77777777" w:rsidR="00183FC0" w:rsidRDefault="00183FC0" w:rsidP="00963EA4">
      <w:pPr>
        <w:spacing w:line="360" w:lineRule="auto"/>
        <w:rPr>
          <w:rFonts w:ascii="Century Gothic" w:hAnsi="Century Gothic" w:cs="Arial"/>
          <w:sz w:val="20"/>
          <w:szCs w:val="20"/>
        </w:rPr>
      </w:pPr>
    </w:p>
    <w:p w14:paraId="576FD5B2" w14:textId="77777777" w:rsidR="00183FC0" w:rsidRDefault="00183FC0" w:rsidP="00963EA4">
      <w:pPr>
        <w:spacing w:line="360" w:lineRule="auto"/>
        <w:rPr>
          <w:rFonts w:ascii="Century Gothic" w:hAnsi="Century Gothic" w:cs="Arial"/>
          <w:sz w:val="20"/>
          <w:szCs w:val="20"/>
        </w:rPr>
      </w:pPr>
    </w:p>
    <w:p w14:paraId="7865FEF4" w14:textId="77777777" w:rsidR="00183FC0" w:rsidRDefault="00183FC0" w:rsidP="00963EA4">
      <w:pPr>
        <w:spacing w:line="360" w:lineRule="auto"/>
        <w:rPr>
          <w:rFonts w:ascii="Century Gothic" w:hAnsi="Century Gothic" w:cs="Arial"/>
          <w:sz w:val="20"/>
          <w:szCs w:val="20"/>
        </w:rPr>
      </w:pPr>
    </w:p>
    <w:p w14:paraId="7BF2C90E" w14:textId="77777777" w:rsidR="00183FC0" w:rsidRDefault="00183FC0" w:rsidP="00963EA4">
      <w:pPr>
        <w:spacing w:line="360" w:lineRule="auto"/>
        <w:rPr>
          <w:rFonts w:ascii="Century Gothic" w:hAnsi="Century Gothic" w:cs="Arial"/>
          <w:sz w:val="20"/>
          <w:szCs w:val="20"/>
        </w:rPr>
      </w:pPr>
    </w:p>
    <w:p w14:paraId="2C180603" w14:textId="77777777" w:rsidR="00183FC0" w:rsidRDefault="00183FC0" w:rsidP="00963EA4">
      <w:pPr>
        <w:spacing w:line="360" w:lineRule="auto"/>
        <w:rPr>
          <w:rFonts w:ascii="Century Gothic" w:hAnsi="Century Gothic" w:cs="Arial"/>
          <w:sz w:val="20"/>
          <w:szCs w:val="20"/>
        </w:rPr>
      </w:pPr>
    </w:p>
    <w:p w14:paraId="30AB7888" w14:textId="77777777" w:rsidR="00183FC0" w:rsidRDefault="00183FC0" w:rsidP="00963EA4">
      <w:pPr>
        <w:spacing w:line="360" w:lineRule="auto"/>
        <w:rPr>
          <w:rFonts w:ascii="Century Gothic" w:hAnsi="Century Gothic" w:cs="Arial"/>
          <w:sz w:val="20"/>
          <w:szCs w:val="20"/>
        </w:rPr>
      </w:pPr>
    </w:p>
    <w:p w14:paraId="3D3BD246" w14:textId="77777777" w:rsidR="00183FC0" w:rsidRDefault="00183FC0" w:rsidP="00963EA4">
      <w:pPr>
        <w:spacing w:line="360" w:lineRule="auto"/>
        <w:rPr>
          <w:rFonts w:ascii="Century Gothic" w:hAnsi="Century Gothic" w:cs="Arial"/>
          <w:sz w:val="20"/>
          <w:szCs w:val="20"/>
        </w:rPr>
      </w:pPr>
    </w:p>
    <w:p w14:paraId="3AFE8B3E" w14:textId="77777777" w:rsidR="00183FC0" w:rsidRDefault="00183FC0" w:rsidP="00963EA4">
      <w:pPr>
        <w:spacing w:line="360" w:lineRule="auto"/>
        <w:rPr>
          <w:rFonts w:ascii="Century Gothic" w:hAnsi="Century Gothic" w:cs="Arial"/>
          <w:sz w:val="20"/>
          <w:szCs w:val="20"/>
        </w:rPr>
      </w:pPr>
    </w:p>
    <w:p w14:paraId="52308BC2" w14:textId="77777777" w:rsidR="00183FC0" w:rsidRDefault="00183FC0" w:rsidP="00963EA4">
      <w:pPr>
        <w:spacing w:line="360" w:lineRule="auto"/>
        <w:rPr>
          <w:rFonts w:ascii="Century Gothic" w:hAnsi="Century Gothic" w:cs="Arial"/>
          <w:sz w:val="20"/>
          <w:szCs w:val="20"/>
        </w:rPr>
      </w:pPr>
    </w:p>
    <w:p w14:paraId="2B6E8132" w14:textId="77777777" w:rsidR="00183FC0" w:rsidRPr="00C33FCD" w:rsidRDefault="00183FC0" w:rsidP="00183FC0">
      <w:pPr>
        <w:shd w:val="clear" w:color="auto" w:fill="BFBFBF"/>
        <w:spacing w:line="360" w:lineRule="auto"/>
        <w:rPr>
          <w:rFonts w:ascii="Century Gothic" w:hAnsi="Century Gothic" w:cs="Arial"/>
          <w:sz w:val="20"/>
          <w:szCs w:val="20"/>
        </w:rPr>
      </w:pPr>
      <w:r w:rsidRPr="00C33FCD">
        <w:rPr>
          <w:rFonts w:ascii="Century Gothic" w:hAnsi="Century Gothic" w:cs="Arial"/>
          <w:sz w:val="20"/>
          <w:szCs w:val="20"/>
        </w:rPr>
        <w:lastRenderedPageBreak/>
        <w:t>Revisioni</w:t>
      </w:r>
    </w:p>
    <w:p w14:paraId="495F2E56" w14:textId="77777777" w:rsidR="00183FC0" w:rsidRPr="00C33FCD" w:rsidRDefault="00183FC0" w:rsidP="00963EA4">
      <w:pPr>
        <w:spacing w:line="360" w:lineRule="auto"/>
        <w:rPr>
          <w:rFonts w:ascii="Century Gothic" w:hAnsi="Century Gothic"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2231"/>
        <w:gridCol w:w="6157"/>
      </w:tblGrid>
      <w:tr w:rsidR="008F7A22" w:rsidRPr="00C33FCD" w14:paraId="40171BC0" w14:textId="77777777" w:rsidTr="006226AA">
        <w:trPr>
          <w:trHeight w:val="510"/>
        </w:trPr>
        <w:tc>
          <w:tcPr>
            <w:tcW w:w="1134" w:type="dxa"/>
            <w:vAlign w:val="center"/>
          </w:tcPr>
          <w:p w14:paraId="6381648B" w14:textId="77777777" w:rsidR="000E4652" w:rsidRPr="00C33FCD" w:rsidRDefault="000E4652" w:rsidP="006226AA">
            <w:pPr>
              <w:spacing w:line="360" w:lineRule="auto"/>
              <w:jc w:val="center"/>
              <w:rPr>
                <w:rFonts w:ascii="Century Gothic" w:hAnsi="Century Gothic" w:cs="Arial"/>
                <w:b/>
                <w:sz w:val="20"/>
                <w:szCs w:val="20"/>
              </w:rPr>
            </w:pPr>
            <w:r w:rsidRPr="00C33FCD">
              <w:rPr>
                <w:rFonts w:ascii="Century Gothic" w:hAnsi="Century Gothic" w:cs="Arial"/>
                <w:b/>
                <w:sz w:val="20"/>
                <w:szCs w:val="20"/>
              </w:rPr>
              <w:t>Livello di revisione</w:t>
            </w:r>
          </w:p>
        </w:tc>
        <w:tc>
          <w:tcPr>
            <w:tcW w:w="2268" w:type="dxa"/>
            <w:vAlign w:val="center"/>
          </w:tcPr>
          <w:p w14:paraId="75FB1763" w14:textId="77777777" w:rsidR="000E4652" w:rsidRPr="00C33FCD" w:rsidRDefault="000E4652" w:rsidP="00963EA4">
            <w:pPr>
              <w:spacing w:line="360" w:lineRule="auto"/>
              <w:rPr>
                <w:rFonts w:ascii="Century Gothic" w:hAnsi="Century Gothic" w:cs="Arial"/>
                <w:b/>
                <w:sz w:val="20"/>
                <w:szCs w:val="20"/>
              </w:rPr>
            </w:pPr>
            <w:r w:rsidRPr="00C33FCD">
              <w:rPr>
                <w:rFonts w:ascii="Century Gothic" w:hAnsi="Century Gothic" w:cs="Arial"/>
                <w:b/>
                <w:sz w:val="20"/>
                <w:szCs w:val="20"/>
              </w:rPr>
              <w:t>Data di Emissione</w:t>
            </w:r>
          </w:p>
        </w:tc>
        <w:tc>
          <w:tcPr>
            <w:tcW w:w="6297" w:type="dxa"/>
            <w:vAlign w:val="center"/>
          </w:tcPr>
          <w:p w14:paraId="3CBD2A93" w14:textId="77777777" w:rsidR="000E4652" w:rsidRPr="00C33FCD" w:rsidRDefault="000E4652" w:rsidP="00963EA4">
            <w:pPr>
              <w:spacing w:line="360" w:lineRule="auto"/>
              <w:rPr>
                <w:rFonts w:ascii="Century Gothic" w:hAnsi="Century Gothic" w:cs="Arial"/>
                <w:b/>
                <w:sz w:val="20"/>
                <w:szCs w:val="20"/>
              </w:rPr>
            </w:pPr>
            <w:r w:rsidRPr="00C33FCD">
              <w:rPr>
                <w:rFonts w:ascii="Century Gothic" w:hAnsi="Century Gothic" w:cs="Arial"/>
                <w:b/>
                <w:sz w:val="20"/>
                <w:szCs w:val="20"/>
              </w:rPr>
              <w:t>Note</w:t>
            </w:r>
          </w:p>
        </w:tc>
      </w:tr>
      <w:tr w:rsidR="008F7A22" w:rsidRPr="00C33FCD" w14:paraId="0251E56B" w14:textId="77777777" w:rsidTr="006226AA">
        <w:trPr>
          <w:trHeight w:val="680"/>
        </w:trPr>
        <w:tc>
          <w:tcPr>
            <w:tcW w:w="1134" w:type="dxa"/>
            <w:vAlign w:val="center"/>
          </w:tcPr>
          <w:p w14:paraId="51906021" w14:textId="77777777" w:rsidR="000E4652" w:rsidRPr="00C33FCD" w:rsidRDefault="004F7A5A" w:rsidP="006226AA">
            <w:pPr>
              <w:jc w:val="center"/>
              <w:rPr>
                <w:rFonts w:ascii="Century Gothic" w:hAnsi="Century Gothic" w:cs="Arial"/>
                <w:sz w:val="18"/>
                <w:szCs w:val="18"/>
              </w:rPr>
            </w:pPr>
            <w:r w:rsidRPr="00C33FCD">
              <w:rPr>
                <w:rFonts w:ascii="Century Gothic" w:hAnsi="Century Gothic" w:cs="Arial"/>
                <w:sz w:val="18"/>
                <w:szCs w:val="18"/>
              </w:rPr>
              <w:t>0</w:t>
            </w:r>
            <w:r w:rsidR="00B87F4F" w:rsidRPr="00C33FCD">
              <w:rPr>
                <w:rFonts w:ascii="Century Gothic" w:hAnsi="Century Gothic" w:cs="Arial"/>
                <w:sz w:val="18"/>
                <w:szCs w:val="18"/>
              </w:rPr>
              <w:t>0</w:t>
            </w:r>
          </w:p>
        </w:tc>
        <w:tc>
          <w:tcPr>
            <w:tcW w:w="2268" w:type="dxa"/>
            <w:vAlign w:val="center"/>
          </w:tcPr>
          <w:p w14:paraId="2AC4A17D" w14:textId="77777777" w:rsidR="000E4652" w:rsidRPr="00C33FCD" w:rsidRDefault="00B87F4F" w:rsidP="00DB26DF">
            <w:pPr>
              <w:rPr>
                <w:rFonts w:ascii="Century Gothic" w:hAnsi="Century Gothic" w:cs="Arial"/>
                <w:sz w:val="18"/>
                <w:szCs w:val="18"/>
              </w:rPr>
            </w:pPr>
            <w:r w:rsidRPr="00C33FCD">
              <w:rPr>
                <w:rFonts w:ascii="Century Gothic" w:hAnsi="Century Gothic" w:cs="Arial"/>
                <w:sz w:val="18"/>
                <w:szCs w:val="18"/>
              </w:rPr>
              <w:t>Settembre</w:t>
            </w:r>
            <w:r w:rsidR="000E4652" w:rsidRPr="00C33FCD">
              <w:rPr>
                <w:rFonts w:ascii="Century Gothic" w:hAnsi="Century Gothic" w:cs="Arial"/>
                <w:sz w:val="18"/>
                <w:szCs w:val="18"/>
              </w:rPr>
              <w:t xml:space="preserve"> 2011</w:t>
            </w:r>
          </w:p>
        </w:tc>
        <w:tc>
          <w:tcPr>
            <w:tcW w:w="6297" w:type="dxa"/>
            <w:vAlign w:val="center"/>
          </w:tcPr>
          <w:p w14:paraId="54740789" w14:textId="77777777" w:rsidR="000E4652" w:rsidRPr="00C33FCD" w:rsidRDefault="00C33FCD" w:rsidP="00DB26DF">
            <w:pPr>
              <w:rPr>
                <w:rFonts w:ascii="Century Gothic" w:hAnsi="Century Gothic" w:cs="Arial"/>
                <w:sz w:val="18"/>
                <w:szCs w:val="18"/>
              </w:rPr>
            </w:pPr>
            <w:r>
              <w:rPr>
                <w:rFonts w:ascii="Century Gothic" w:hAnsi="Century Gothic" w:cs="Arial"/>
                <w:sz w:val="18"/>
                <w:szCs w:val="18"/>
              </w:rPr>
              <w:t>Emissione</w:t>
            </w:r>
          </w:p>
        </w:tc>
      </w:tr>
      <w:tr w:rsidR="008F7A22" w:rsidRPr="00C33FCD" w14:paraId="040AF2EF" w14:textId="77777777" w:rsidTr="006226AA">
        <w:trPr>
          <w:trHeight w:val="680"/>
        </w:trPr>
        <w:tc>
          <w:tcPr>
            <w:tcW w:w="1134" w:type="dxa"/>
            <w:vAlign w:val="center"/>
          </w:tcPr>
          <w:p w14:paraId="1ADAFAC3" w14:textId="77777777" w:rsidR="000E4652" w:rsidRPr="00C33FCD" w:rsidRDefault="00B87F4F" w:rsidP="006226AA">
            <w:pPr>
              <w:jc w:val="center"/>
              <w:rPr>
                <w:rFonts w:ascii="Century Gothic" w:hAnsi="Century Gothic" w:cs="Arial"/>
                <w:sz w:val="18"/>
                <w:szCs w:val="18"/>
              </w:rPr>
            </w:pPr>
            <w:r w:rsidRPr="00C33FCD">
              <w:rPr>
                <w:rFonts w:ascii="Century Gothic" w:hAnsi="Century Gothic" w:cs="Arial"/>
                <w:sz w:val="18"/>
                <w:szCs w:val="18"/>
              </w:rPr>
              <w:t>01</w:t>
            </w:r>
          </w:p>
        </w:tc>
        <w:tc>
          <w:tcPr>
            <w:tcW w:w="2268" w:type="dxa"/>
            <w:vAlign w:val="center"/>
          </w:tcPr>
          <w:p w14:paraId="5DD2C9DB" w14:textId="77777777" w:rsidR="000E4652" w:rsidRPr="00C33FCD" w:rsidRDefault="00B87F4F" w:rsidP="00DB26DF">
            <w:pPr>
              <w:rPr>
                <w:rFonts w:ascii="Century Gothic" w:hAnsi="Century Gothic" w:cs="Arial"/>
                <w:sz w:val="18"/>
                <w:szCs w:val="18"/>
              </w:rPr>
            </w:pPr>
            <w:r w:rsidRPr="00C33FCD">
              <w:rPr>
                <w:rFonts w:ascii="Century Gothic" w:hAnsi="Century Gothic" w:cs="Arial"/>
                <w:sz w:val="18"/>
                <w:szCs w:val="18"/>
              </w:rPr>
              <w:t>Dicembre 2011</w:t>
            </w:r>
          </w:p>
        </w:tc>
        <w:tc>
          <w:tcPr>
            <w:tcW w:w="6297" w:type="dxa"/>
            <w:vAlign w:val="center"/>
          </w:tcPr>
          <w:p w14:paraId="7A96BE2E" w14:textId="77777777" w:rsidR="000E4652" w:rsidRPr="00C33FCD" w:rsidRDefault="00DB26DF" w:rsidP="00DB26DF">
            <w:pPr>
              <w:rPr>
                <w:rFonts w:ascii="Century Gothic" w:hAnsi="Century Gothic" w:cs="Arial"/>
                <w:sz w:val="18"/>
                <w:szCs w:val="18"/>
              </w:rPr>
            </w:pPr>
            <w:r>
              <w:rPr>
                <w:rFonts w:ascii="Century Gothic" w:hAnsi="Century Gothic" w:cs="Arial"/>
                <w:sz w:val="18"/>
                <w:szCs w:val="18"/>
              </w:rPr>
              <w:t>Correzioni minori</w:t>
            </w:r>
          </w:p>
        </w:tc>
      </w:tr>
      <w:tr w:rsidR="00194876" w:rsidRPr="00C33FCD" w14:paraId="64135953" w14:textId="77777777" w:rsidTr="006226AA">
        <w:trPr>
          <w:trHeight w:val="1669"/>
        </w:trPr>
        <w:tc>
          <w:tcPr>
            <w:tcW w:w="1134" w:type="dxa"/>
            <w:vAlign w:val="center"/>
          </w:tcPr>
          <w:p w14:paraId="331676FE" w14:textId="77777777" w:rsidR="00194876" w:rsidRPr="00C33FCD" w:rsidRDefault="00194876" w:rsidP="006226AA">
            <w:pPr>
              <w:jc w:val="center"/>
              <w:rPr>
                <w:rFonts w:ascii="Century Gothic" w:hAnsi="Century Gothic" w:cs="Arial"/>
                <w:sz w:val="18"/>
                <w:szCs w:val="18"/>
              </w:rPr>
            </w:pPr>
            <w:r w:rsidRPr="00C33FCD">
              <w:rPr>
                <w:rFonts w:ascii="Century Gothic" w:hAnsi="Century Gothic" w:cs="Arial"/>
                <w:sz w:val="18"/>
                <w:szCs w:val="18"/>
              </w:rPr>
              <w:t>02</w:t>
            </w:r>
          </w:p>
        </w:tc>
        <w:tc>
          <w:tcPr>
            <w:tcW w:w="2268" w:type="dxa"/>
            <w:vAlign w:val="center"/>
          </w:tcPr>
          <w:p w14:paraId="7FDFC2A4" w14:textId="77777777" w:rsidR="00194876" w:rsidRPr="00C33FCD" w:rsidRDefault="00194876" w:rsidP="00DB26DF">
            <w:pPr>
              <w:rPr>
                <w:rFonts w:ascii="Century Gothic" w:hAnsi="Century Gothic" w:cs="Arial"/>
                <w:sz w:val="18"/>
                <w:szCs w:val="18"/>
              </w:rPr>
            </w:pPr>
            <w:r w:rsidRPr="00C33FCD">
              <w:rPr>
                <w:rFonts w:ascii="Century Gothic" w:hAnsi="Century Gothic" w:cs="Arial"/>
                <w:sz w:val="18"/>
                <w:szCs w:val="18"/>
              </w:rPr>
              <w:t>Giugno 2012</w:t>
            </w:r>
          </w:p>
        </w:tc>
        <w:tc>
          <w:tcPr>
            <w:tcW w:w="6297" w:type="dxa"/>
            <w:vAlign w:val="center"/>
          </w:tcPr>
          <w:p w14:paraId="463AFBA6" w14:textId="77777777" w:rsidR="00C33FCD" w:rsidRDefault="00C33FCD" w:rsidP="00DB26DF">
            <w:pPr>
              <w:rPr>
                <w:rFonts w:ascii="Century Gothic" w:hAnsi="Century Gothic" w:cs="Arial"/>
                <w:sz w:val="18"/>
                <w:szCs w:val="18"/>
              </w:rPr>
            </w:pPr>
            <w:r>
              <w:rPr>
                <w:rFonts w:ascii="Century Gothic" w:hAnsi="Century Gothic" w:cs="Arial"/>
                <w:sz w:val="18"/>
                <w:szCs w:val="18"/>
              </w:rPr>
              <w:t>Richiamo alle previsioni di cui alla DGR 3540/2012 in premessa.</w:t>
            </w:r>
          </w:p>
          <w:p w14:paraId="5FD4E2B3" w14:textId="77777777" w:rsidR="00C33FCD" w:rsidRDefault="00C33FCD" w:rsidP="00DB26DF">
            <w:pPr>
              <w:rPr>
                <w:rFonts w:ascii="Century Gothic" w:hAnsi="Century Gothic" w:cs="Arial"/>
                <w:sz w:val="18"/>
                <w:szCs w:val="18"/>
              </w:rPr>
            </w:pPr>
          </w:p>
          <w:p w14:paraId="0509CD3D" w14:textId="77777777" w:rsidR="00C33FCD" w:rsidRPr="00C33FCD" w:rsidRDefault="00194876" w:rsidP="00DB26DF">
            <w:pPr>
              <w:rPr>
                <w:rFonts w:ascii="Century Gothic" w:hAnsi="Century Gothic" w:cs="Arial"/>
                <w:sz w:val="18"/>
                <w:szCs w:val="18"/>
              </w:rPr>
            </w:pPr>
            <w:r w:rsidRPr="00C33FCD">
              <w:rPr>
                <w:rFonts w:ascii="Century Gothic" w:hAnsi="Century Gothic" w:cs="Arial"/>
                <w:sz w:val="18"/>
                <w:szCs w:val="18"/>
              </w:rPr>
              <w:t>Inserito obbligo per O.V. di relazione annuale all’</w:t>
            </w:r>
            <w:r w:rsidR="00E429CA">
              <w:rPr>
                <w:rFonts w:ascii="Century Gothic" w:hAnsi="Century Gothic" w:cs="Arial"/>
                <w:sz w:val="18"/>
                <w:szCs w:val="18"/>
              </w:rPr>
              <w:t>ATS</w:t>
            </w:r>
            <w:r w:rsidRPr="00C33FCD">
              <w:rPr>
                <w:rFonts w:ascii="Century Gothic" w:hAnsi="Century Gothic" w:cs="Arial"/>
                <w:sz w:val="18"/>
                <w:szCs w:val="18"/>
              </w:rPr>
              <w:t xml:space="preserve"> </w:t>
            </w:r>
            <w:proofErr w:type="gramStart"/>
            <w:r w:rsidRPr="00C33FCD">
              <w:rPr>
                <w:rFonts w:ascii="Century Gothic" w:hAnsi="Century Gothic" w:cs="Arial"/>
                <w:sz w:val="18"/>
                <w:szCs w:val="18"/>
              </w:rPr>
              <w:t>MB  come</w:t>
            </w:r>
            <w:proofErr w:type="gramEnd"/>
            <w:r w:rsidRPr="00C33FCD">
              <w:rPr>
                <w:rFonts w:ascii="Century Gothic" w:hAnsi="Century Gothic" w:cs="Arial"/>
                <w:sz w:val="18"/>
                <w:szCs w:val="18"/>
              </w:rPr>
              <w:t xml:space="preserve"> da DGR 3540/2012</w:t>
            </w:r>
          </w:p>
        </w:tc>
      </w:tr>
      <w:tr w:rsidR="00C26503" w:rsidRPr="00C33FCD" w14:paraId="05E7FAC9" w14:textId="77777777" w:rsidTr="006226AA">
        <w:trPr>
          <w:trHeight w:val="3096"/>
        </w:trPr>
        <w:tc>
          <w:tcPr>
            <w:tcW w:w="1134" w:type="dxa"/>
            <w:vAlign w:val="center"/>
          </w:tcPr>
          <w:p w14:paraId="5556BFE2" w14:textId="77777777" w:rsidR="00C26503" w:rsidRPr="00C33FCD" w:rsidRDefault="00C26503" w:rsidP="006226AA">
            <w:pPr>
              <w:jc w:val="center"/>
              <w:rPr>
                <w:rFonts w:ascii="Century Gothic" w:hAnsi="Century Gothic" w:cs="Arial"/>
                <w:sz w:val="18"/>
                <w:szCs w:val="18"/>
              </w:rPr>
            </w:pPr>
            <w:r w:rsidRPr="00C33FCD">
              <w:rPr>
                <w:rFonts w:ascii="Century Gothic" w:hAnsi="Century Gothic" w:cs="Arial"/>
                <w:sz w:val="18"/>
                <w:szCs w:val="18"/>
              </w:rPr>
              <w:t>03</w:t>
            </w:r>
          </w:p>
        </w:tc>
        <w:tc>
          <w:tcPr>
            <w:tcW w:w="2268" w:type="dxa"/>
            <w:vAlign w:val="center"/>
          </w:tcPr>
          <w:p w14:paraId="7C0C2F2B" w14:textId="77777777" w:rsidR="00C26503" w:rsidRPr="00C33FCD" w:rsidRDefault="00FA4669" w:rsidP="00DB26DF">
            <w:pPr>
              <w:rPr>
                <w:rFonts w:ascii="Century Gothic" w:hAnsi="Century Gothic" w:cs="Arial"/>
                <w:sz w:val="18"/>
                <w:szCs w:val="18"/>
              </w:rPr>
            </w:pPr>
            <w:r>
              <w:rPr>
                <w:rFonts w:ascii="Century Gothic" w:hAnsi="Century Gothic" w:cs="Arial"/>
                <w:sz w:val="18"/>
                <w:szCs w:val="18"/>
              </w:rPr>
              <w:t>Settembre</w:t>
            </w:r>
            <w:r w:rsidR="00C26503" w:rsidRPr="00C33FCD">
              <w:rPr>
                <w:rFonts w:ascii="Century Gothic" w:hAnsi="Century Gothic" w:cs="Arial"/>
                <w:sz w:val="18"/>
                <w:szCs w:val="18"/>
              </w:rPr>
              <w:t xml:space="preserve"> 2013</w:t>
            </w:r>
          </w:p>
        </w:tc>
        <w:tc>
          <w:tcPr>
            <w:tcW w:w="6297" w:type="dxa"/>
            <w:vAlign w:val="center"/>
          </w:tcPr>
          <w:p w14:paraId="7A7A7E4D" w14:textId="77777777" w:rsidR="00C26503" w:rsidRPr="00C33FCD" w:rsidRDefault="00C26503" w:rsidP="00DB26DF">
            <w:pPr>
              <w:rPr>
                <w:rFonts w:ascii="Century Gothic" w:hAnsi="Century Gothic" w:cs="Arial"/>
                <w:sz w:val="18"/>
                <w:szCs w:val="18"/>
              </w:rPr>
            </w:pPr>
            <w:r w:rsidRPr="00C33FCD">
              <w:rPr>
                <w:rFonts w:ascii="Century Gothic" w:hAnsi="Century Gothic" w:cs="Arial"/>
                <w:sz w:val="18"/>
                <w:szCs w:val="18"/>
              </w:rPr>
              <w:t>1) Approvazione delle linee guida da parte del Ministero della Giustizia</w:t>
            </w:r>
          </w:p>
          <w:p w14:paraId="484C4F93" w14:textId="77777777" w:rsidR="00C26503" w:rsidRPr="00C33FCD" w:rsidRDefault="00C26503" w:rsidP="00DB26DF">
            <w:pPr>
              <w:rPr>
                <w:rFonts w:ascii="Century Gothic" w:hAnsi="Century Gothic" w:cs="Arial"/>
                <w:sz w:val="18"/>
                <w:szCs w:val="18"/>
              </w:rPr>
            </w:pPr>
            <w:r w:rsidRPr="00C33FCD">
              <w:rPr>
                <w:rFonts w:ascii="Century Gothic" w:hAnsi="Century Gothic" w:cs="Arial"/>
                <w:sz w:val="18"/>
                <w:szCs w:val="18"/>
              </w:rPr>
              <w:t>2) Reati di cui all’art. 25 con integrazioni di cui alla legge 6 novembre 2012 n. 190</w:t>
            </w:r>
          </w:p>
          <w:p w14:paraId="3295A121" w14:textId="77777777" w:rsidR="00C26503" w:rsidRPr="00C33FCD" w:rsidRDefault="00C26503" w:rsidP="00DB26DF">
            <w:pPr>
              <w:rPr>
                <w:rFonts w:ascii="Century Gothic" w:hAnsi="Century Gothic" w:cs="Arial"/>
                <w:sz w:val="18"/>
                <w:szCs w:val="18"/>
              </w:rPr>
            </w:pPr>
            <w:r w:rsidRPr="00C33FCD">
              <w:rPr>
                <w:rFonts w:ascii="Century Gothic" w:hAnsi="Century Gothic" w:cs="Arial"/>
                <w:sz w:val="18"/>
                <w:szCs w:val="18"/>
              </w:rPr>
              <w:t>3) Reati di cui all’art. 25-</w:t>
            </w:r>
            <w:proofErr w:type="gramStart"/>
            <w:r w:rsidRPr="00C33FCD">
              <w:rPr>
                <w:rFonts w:ascii="Century Gothic" w:hAnsi="Century Gothic" w:cs="Arial"/>
                <w:sz w:val="18"/>
                <w:szCs w:val="18"/>
              </w:rPr>
              <w:t>octies  con</w:t>
            </w:r>
            <w:proofErr w:type="gramEnd"/>
            <w:r w:rsidRPr="00C33FCD">
              <w:rPr>
                <w:rFonts w:ascii="Century Gothic" w:hAnsi="Century Gothic" w:cs="Arial"/>
                <w:sz w:val="18"/>
                <w:szCs w:val="18"/>
              </w:rPr>
              <w:t xml:space="preserve"> integrazioni di cui alle linee guida</w:t>
            </w:r>
          </w:p>
          <w:p w14:paraId="315349F4" w14:textId="77777777" w:rsidR="00C26503" w:rsidRPr="00C33FCD" w:rsidRDefault="00C26503" w:rsidP="00DB26DF">
            <w:pPr>
              <w:rPr>
                <w:rFonts w:ascii="Century Gothic" w:hAnsi="Century Gothic" w:cs="Arial"/>
                <w:sz w:val="18"/>
                <w:szCs w:val="18"/>
              </w:rPr>
            </w:pPr>
            <w:r w:rsidRPr="00C33FCD">
              <w:rPr>
                <w:rFonts w:ascii="Century Gothic" w:hAnsi="Century Gothic" w:cs="Arial"/>
                <w:sz w:val="18"/>
                <w:szCs w:val="18"/>
              </w:rPr>
              <w:t>4) Reati di cui all’art. 25-undicies con integrazioni di cui alle linee guida</w:t>
            </w:r>
          </w:p>
          <w:p w14:paraId="6348DCBF" w14:textId="77777777" w:rsidR="00C26503" w:rsidRDefault="00C26503" w:rsidP="00DB26DF">
            <w:pPr>
              <w:rPr>
                <w:rFonts w:ascii="Century Gothic" w:hAnsi="Century Gothic" w:cs="Arial"/>
                <w:sz w:val="18"/>
                <w:szCs w:val="18"/>
              </w:rPr>
            </w:pPr>
            <w:r w:rsidRPr="00C33FCD">
              <w:rPr>
                <w:rFonts w:ascii="Century Gothic" w:hAnsi="Century Gothic" w:cs="Arial"/>
                <w:sz w:val="18"/>
                <w:szCs w:val="18"/>
              </w:rPr>
              <w:t xml:space="preserve">4) Reati di cui all’art. </w:t>
            </w:r>
            <w:r w:rsidR="00DB26DF">
              <w:rPr>
                <w:rFonts w:ascii="Century Gothic" w:hAnsi="Century Gothic" w:cs="Arial"/>
                <w:sz w:val="18"/>
                <w:szCs w:val="18"/>
              </w:rPr>
              <w:t xml:space="preserve">25-duodecies (Art. </w:t>
            </w:r>
            <w:r w:rsidRPr="00C33FCD">
              <w:rPr>
                <w:rFonts w:ascii="Century Gothic" w:hAnsi="Century Gothic" w:cs="Arial"/>
                <w:sz w:val="18"/>
                <w:szCs w:val="18"/>
              </w:rPr>
              <w:t xml:space="preserve">2 del </w:t>
            </w:r>
            <w:proofErr w:type="spellStart"/>
            <w:r w:rsidRPr="00C33FCD">
              <w:rPr>
                <w:rFonts w:ascii="Century Gothic" w:hAnsi="Century Gothic" w:cs="Arial"/>
                <w:sz w:val="18"/>
                <w:szCs w:val="18"/>
              </w:rPr>
              <w:t>D.Lgvo</w:t>
            </w:r>
            <w:proofErr w:type="spellEnd"/>
            <w:r w:rsidRPr="00C33FCD">
              <w:rPr>
                <w:rFonts w:ascii="Century Gothic" w:hAnsi="Century Gothic" w:cs="Arial"/>
                <w:sz w:val="18"/>
                <w:szCs w:val="18"/>
              </w:rPr>
              <w:t xml:space="preserve"> 16/07/2012 n. 109</w:t>
            </w:r>
            <w:r w:rsidR="00DB26DF">
              <w:rPr>
                <w:rFonts w:ascii="Century Gothic" w:hAnsi="Century Gothic" w:cs="Arial"/>
                <w:sz w:val="18"/>
                <w:szCs w:val="18"/>
              </w:rPr>
              <w:t>)</w:t>
            </w:r>
          </w:p>
          <w:p w14:paraId="7D4973AF" w14:textId="77777777" w:rsidR="007B1CA2" w:rsidRPr="00C33FCD" w:rsidRDefault="007B1CA2" w:rsidP="007B1CA2">
            <w:pPr>
              <w:rPr>
                <w:rFonts w:ascii="Century Gothic" w:hAnsi="Century Gothic" w:cs="Arial"/>
                <w:sz w:val="18"/>
                <w:szCs w:val="18"/>
              </w:rPr>
            </w:pPr>
            <w:proofErr w:type="gramStart"/>
            <w:r>
              <w:rPr>
                <w:rFonts w:ascii="Century Gothic" w:hAnsi="Century Gothic" w:cs="Arial"/>
                <w:sz w:val="18"/>
                <w:szCs w:val="18"/>
              </w:rPr>
              <w:t>5)Reati</w:t>
            </w:r>
            <w:proofErr w:type="gramEnd"/>
            <w:r>
              <w:rPr>
                <w:rFonts w:ascii="Century Gothic" w:hAnsi="Century Gothic" w:cs="Arial"/>
                <w:sz w:val="18"/>
                <w:szCs w:val="18"/>
              </w:rPr>
              <w:t xml:space="preserve"> di cui all’art 24-bis così come modificato dal</w:t>
            </w:r>
            <w:r w:rsidRPr="007B1CA2">
              <w:rPr>
                <w:rFonts w:ascii="Century Gothic" w:hAnsi="Century Gothic" w:cs="Arial"/>
                <w:sz w:val="18"/>
                <w:szCs w:val="18"/>
              </w:rPr>
              <w:t>l'articolo 9 del Dl 14/8/2013, n. 93 contenente</w:t>
            </w:r>
          </w:p>
        </w:tc>
      </w:tr>
      <w:tr w:rsidR="00D10CAA" w:rsidRPr="00C33FCD" w14:paraId="796EF252" w14:textId="77777777" w:rsidTr="006226AA">
        <w:trPr>
          <w:trHeight w:val="5923"/>
        </w:trPr>
        <w:tc>
          <w:tcPr>
            <w:tcW w:w="1134" w:type="dxa"/>
            <w:vAlign w:val="center"/>
          </w:tcPr>
          <w:p w14:paraId="2F8CAE63" w14:textId="77777777" w:rsidR="00D10CAA" w:rsidRPr="00C33FCD" w:rsidRDefault="00D10CAA" w:rsidP="006226AA">
            <w:pPr>
              <w:jc w:val="center"/>
              <w:rPr>
                <w:rFonts w:ascii="Century Gothic" w:hAnsi="Century Gothic" w:cs="Arial"/>
                <w:sz w:val="18"/>
                <w:szCs w:val="18"/>
              </w:rPr>
            </w:pPr>
            <w:r>
              <w:rPr>
                <w:rFonts w:ascii="Century Gothic" w:hAnsi="Century Gothic" w:cs="Arial"/>
                <w:sz w:val="18"/>
                <w:szCs w:val="18"/>
              </w:rPr>
              <w:t>04</w:t>
            </w:r>
          </w:p>
        </w:tc>
        <w:tc>
          <w:tcPr>
            <w:tcW w:w="2268" w:type="dxa"/>
            <w:vAlign w:val="center"/>
          </w:tcPr>
          <w:p w14:paraId="430ADCBD" w14:textId="77777777" w:rsidR="00D10CAA" w:rsidRDefault="00D10CAA" w:rsidP="00DB26DF">
            <w:pPr>
              <w:rPr>
                <w:rFonts w:ascii="Century Gothic" w:hAnsi="Century Gothic" w:cs="Arial"/>
                <w:sz w:val="18"/>
                <w:szCs w:val="18"/>
              </w:rPr>
            </w:pPr>
            <w:r>
              <w:rPr>
                <w:rFonts w:ascii="Century Gothic" w:hAnsi="Century Gothic" w:cs="Arial"/>
                <w:sz w:val="18"/>
                <w:szCs w:val="18"/>
              </w:rPr>
              <w:t>Novembre 2014</w:t>
            </w:r>
          </w:p>
        </w:tc>
        <w:tc>
          <w:tcPr>
            <w:tcW w:w="6297" w:type="dxa"/>
            <w:vAlign w:val="center"/>
          </w:tcPr>
          <w:p w14:paraId="12C31129" w14:textId="77777777" w:rsidR="00D10CAA" w:rsidRDefault="00D10CAA" w:rsidP="004E2F98">
            <w:pPr>
              <w:rPr>
                <w:rFonts w:ascii="Century Gothic" w:hAnsi="Century Gothic" w:cs="Arial"/>
                <w:sz w:val="18"/>
                <w:szCs w:val="18"/>
              </w:rPr>
            </w:pPr>
            <w:r>
              <w:rPr>
                <w:rFonts w:ascii="Century Gothic" w:hAnsi="Century Gothic" w:cs="Arial"/>
                <w:sz w:val="18"/>
                <w:szCs w:val="18"/>
              </w:rPr>
              <w:t>Aggiornamenti frutto dell’esperienza maturata nell’ambito dell’attività di vigilanza da parte dell’</w:t>
            </w:r>
            <w:proofErr w:type="spellStart"/>
            <w:r>
              <w:rPr>
                <w:rFonts w:ascii="Century Gothic" w:hAnsi="Century Gothic" w:cs="Arial"/>
                <w:sz w:val="18"/>
                <w:szCs w:val="18"/>
              </w:rPr>
              <w:t>OdV</w:t>
            </w:r>
            <w:proofErr w:type="spellEnd"/>
            <w:r w:rsidR="00905A77">
              <w:rPr>
                <w:rFonts w:ascii="Century Gothic" w:hAnsi="Century Gothic" w:cs="Arial"/>
                <w:sz w:val="18"/>
                <w:szCs w:val="18"/>
              </w:rPr>
              <w:t>.</w:t>
            </w:r>
          </w:p>
          <w:p w14:paraId="607604D8" w14:textId="77777777" w:rsidR="00905A77" w:rsidRDefault="00905A77" w:rsidP="004E2F98">
            <w:pPr>
              <w:rPr>
                <w:rFonts w:ascii="Century Gothic" w:hAnsi="Century Gothic" w:cs="Arial"/>
                <w:sz w:val="18"/>
                <w:szCs w:val="18"/>
              </w:rPr>
            </w:pPr>
            <w:r>
              <w:rPr>
                <w:rFonts w:ascii="Century Gothic" w:hAnsi="Century Gothic" w:cs="Arial"/>
                <w:sz w:val="18"/>
                <w:szCs w:val="18"/>
              </w:rPr>
              <w:t>Aggiornamenti relativi al nuovo servizio svolto denominato RSA APERTA.</w:t>
            </w:r>
          </w:p>
          <w:p w14:paraId="2AA4C017" w14:textId="77777777" w:rsidR="00905A77" w:rsidRDefault="00905A77" w:rsidP="004E2F98">
            <w:pPr>
              <w:rPr>
                <w:rFonts w:ascii="Century Gothic" w:hAnsi="Century Gothic" w:cs="Arial"/>
                <w:sz w:val="18"/>
                <w:szCs w:val="18"/>
              </w:rPr>
            </w:pPr>
          </w:p>
          <w:p w14:paraId="0D6A023C" w14:textId="77777777" w:rsidR="004E2F98" w:rsidRDefault="00905A77" w:rsidP="004E2F98">
            <w:pPr>
              <w:rPr>
                <w:rFonts w:ascii="Century Gothic" w:hAnsi="Century Gothic" w:cs="Arial"/>
                <w:sz w:val="18"/>
                <w:szCs w:val="18"/>
              </w:rPr>
            </w:pPr>
            <w:r>
              <w:rPr>
                <w:rFonts w:ascii="Century Gothic" w:hAnsi="Century Gothic" w:cs="Arial"/>
                <w:sz w:val="18"/>
                <w:szCs w:val="18"/>
              </w:rPr>
              <w:t xml:space="preserve">Art. 24-ter (pag. 26) </w:t>
            </w:r>
          </w:p>
          <w:p w14:paraId="36E45D0A" w14:textId="77777777" w:rsidR="00905A77" w:rsidRDefault="004E2F98" w:rsidP="004E2F98">
            <w:pPr>
              <w:rPr>
                <w:rFonts w:ascii="Century Gothic" w:hAnsi="Century Gothic" w:cs="Arial"/>
                <w:sz w:val="18"/>
                <w:szCs w:val="18"/>
              </w:rPr>
            </w:pPr>
            <w:r>
              <w:rPr>
                <w:rFonts w:ascii="Century Gothic" w:hAnsi="Century Gothic" w:cs="Arial"/>
                <w:sz w:val="18"/>
                <w:szCs w:val="18"/>
              </w:rPr>
              <w:t>A</w:t>
            </w:r>
            <w:r w:rsidR="00905A77">
              <w:rPr>
                <w:rFonts w:ascii="Century Gothic" w:hAnsi="Century Gothic" w:cs="Arial"/>
                <w:sz w:val="18"/>
                <w:szCs w:val="18"/>
              </w:rPr>
              <w:t>ggiornamento in merito alle norme sulla conservazione dei farmaci</w:t>
            </w:r>
          </w:p>
          <w:p w14:paraId="71D206AC" w14:textId="77777777" w:rsidR="00905A77" w:rsidRDefault="00905A77" w:rsidP="004E2F98">
            <w:pPr>
              <w:rPr>
                <w:rFonts w:ascii="Century Gothic" w:hAnsi="Century Gothic" w:cs="Arial"/>
                <w:sz w:val="18"/>
                <w:szCs w:val="18"/>
              </w:rPr>
            </w:pPr>
          </w:p>
          <w:p w14:paraId="2156DD9C" w14:textId="77777777" w:rsidR="004E2F98" w:rsidRDefault="00905A77" w:rsidP="004E2F98">
            <w:pPr>
              <w:rPr>
                <w:rFonts w:ascii="Century Gothic" w:hAnsi="Century Gothic" w:cs="Arial"/>
                <w:sz w:val="18"/>
                <w:szCs w:val="18"/>
              </w:rPr>
            </w:pPr>
            <w:proofErr w:type="spellStart"/>
            <w:r>
              <w:rPr>
                <w:rFonts w:ascii="Century Gothic" w:hAnsi="Century Gothic" w:cs="Arial"/>
                <w:sz w:val="18"/>
                <w:szCs w:val="18"/>
              </w:rPr>
              <w:t>Atr</w:t>
            </w:r>
            <w:proofErr w:type="spellEnd"/>
            <w:r>
              <w:rPr>
                <w:rFonts w:ascii="Century Gothic" w:hAnsi="Century Gothic" w:cs="Arial"/>
                <w:sz w:val="18"/>
                <w:szCs w:val="18"/>
              </w:rPr>
              <w:t xml:space="preserve">. 25-quater (pag. 35) </w:t>
            </w:r>
          </w:p>
          <w:p w14:paraId="1C807D85" w14:textId="77777777" w:rsidR="00905A77" w:rsidRDefault="00905A77" w:rsidP="004E2F98">
            <w:pPr>
              <w:rPr>
                <w:rFonts w:ascii="Century Gothic" w:hAnsi="Century Gothic" w:cs="Arial"/>
                <w:sz w:val="18"/>
                <w:szCs w:val="18"/>
              </w:rPr>
            </w:pPr>
            <w:r>
              <w:rPr>
                <w:rFonts w:ascii="Century Gothic" w:hAnsi="Century Gothic" w:cs="Arial"/>
                <w:sz w:val="18"/>
                <w:szCs w:val="18"/>
              </w:rPr>
              <w:t>Precisazioni sulla modalità di presa in carico dell’utenza per il servizio di RSA APERTA</w:t>
            </w:r>
          </w:p>
          <w:p w14:paraId="085C149D" w14:textId="77777777" w:rsidR="00905A77" w:rsidRDefault="00905A77" w:rsidP="004E2F98">
            <w:pPr>
              <w:rPr>
                <w:rFonts w:ascii="Century Gothic" w:hAnsi="Century Gothic" w:cs="Arial"/>
                <w:sz w:val="18"/>
                <w:szCs w:val="18"/>
              </w:rPr>
            </w:pPr>
          </w:p>
          <w:p w14:paraId="4F8F6E7A" w14:textId="77777777" w:rsidR="00256865" w:rsidRDefault="00905A77" w:rsidP="004E2F98">
            <w:pPr>
              <w:rPr>
                <w:rFonts w:ascii="Century Gothic" w:hAnsi="Century Gothic" w:cs="Arial"/>
                <w:sz w:val="18"/>
                <w:szCs w:val="18"/>
              </w:rPr>
            </w:pPr>
            <w:r>
              <w:rPr>
                <w:rFonts w:ascii="Century Gothic" w:hAnsi="Century Gothic" w:cs="Arial"/>
                <w:sz w:val="18"/>
                <w:szCs w:val="18"/>
              </w:rPr>
              <w:t xml:space="preserve">Art. 25-sept. (pag. 40) </w:t>
            </w:r>
          </w:p>
          <w:p w14:paraId="4C8E14F0" w14:textId="77777777" w:rsidR="00905A77" w:rsidRDefault="00905A77" w:rsidP="004E2F98">
            <w:pPr>
              <w:rPr>
                <w:rFonts w:ascii="Century Gothic" w:hAnsi="Century Gothic" w:cs="Arial"/>
                <w:sz w:val="18"/>
                <w:szCs w:val="18"/>
              </w:rPr>
            </w:pPr>
            <w:r>
              <w:rPr>
                <w:rFonts w:ascii="Century Gothic" w:hAnsi="Century Gothic" w:cs="Arial"/>
                <w:sz w:val="18"/>
                <w:szCs w:val="18"/>
              </w:rPr>
              <w:t>Presa d’atto dell’aggiornamento del DVR in relazione al nuovo servizio di RSA APERTA (rischi esterni alla struttura)</w:t>
            </w:r>
          </w:p>
          <w:p w14:paraId="01C61422" w14:textId="77777777" w:rsidR="00905A77" w:rsidRDefault="00905A77" w:rsidP="004E2F98">
            <w:pPr>
              <w:rPr>
                <w:rFonts w:ascii="Century Gothic" w:hAnsi="Century Gothic" w:cs="Arial"/>
                <w:sz w:val="18"/>
                <w:szCs w:val="18"/>
              </w:rPr>
            </w:pPr>
          </w:p>
          <w:p w14:paraId="26FF00C5" w14:textId="77777777" w:rsidR="00905A77" w:rsidRDefault="00905A77" w:rsidP="004E2F98">
            <w:pPr>
              <w:rPr>
                <w:rFonts w:ascii="Century Gothic" w:hAnsi="Century Gothic" w:cs="Arial"/>
                <w:sz w:val="18"/>
                <w:szCs w:val="18"/>
              </w:rPr>
            </w:pPr>
            <w:r>
              <w:rPr>
                <w:rFonts w:ascii="Century Gothic" w:hAnsi="Century Gothic" w:cs="Arial"/>
                <w:sz w:val="18"/>
                <w:szCs w:val="18"/>
              </w:rPr>
              <w:t xml:space="preserve">Codice Etico </w:t>
            </w:r>
            <w:r w:rsidR="00256865">
              <w:rPr>
                <w:rFonts w:ascii="Century Gothic" w:hAnsi="Century Gothic" w:cs="Arial"/>
                <w:sz w:val="18"/>
                <w:szCs w:val="18"/>
              </w:rPr>
              <w:t>(PAG. 88)</w:t>
            </w:r>
          </w:p>
          <w:p w14:paraId="1FCD43B0" w14:textId="77777777" w:rsidR="00256865" w:rsidRDefault="00256865" w:rsidP="004E2F98">
            <w:pPr>
              <w:rPr>
                <w:rFonts w:ascii="Century Gothic" w:hAnsi="Century Gothic" w:cs="Arial"/>
                <w:sz w:val="18"/>
                <w:szCs w:val="18"/>
              </w:rPr>
            </w:pPr>
            <w:r>
              <w:rPr>
                <w:rFonts w:ascii="Century Gothic" w:hAnsi="Century Gothic" w:cs="Arial"/>
                <w:sz w:val="18"/>
                <w:szCs w:val="18"/>
              </w:rPr>
              <w:t>Specificati i comportamenti etici da assumere quando si accede al domicilio</w:t>
            </w:r>
          </w:p>
          <w:p w14:paraId="20AA714F" w14:textId="77777777" w:rsidR="00256865" w:rsidRDefault="00256865" w:rsidP="004E2F98">
            <w:pPr>
              <w:rPr>
                <w:rFonts w:ascii="Century Gothic" w:hAnsi="Century Gothic" w:cs="Arial"/>
                <w:sz w:val="18"/>
                <w:szCs w:val="18"/>
              </w:rPr>
            </w:pPr>
          </w:p>
          <w:p w14:paraId="45C9AA48" w14:textId="77777777" w:rsidR="00256865" w:rsidRDefault="00256865" w:rsidP="004E2F98">
            <w:pPr>
              <w:rPr>
                <w:rFonts w:ascii="Century Gothic" w:hAnsi="Century Gothic" w:cs="Arial"/>
                <w:sz w:val="18"/>
                <w:szCs w:val="18"/>
              </w:rPr>
            </w:pPr>
            <w:r>
              <w:rPr>
                <w:rFonts w:ascii="Century Gothic" w:hAnsi="Century Gothic" w:cs="Arial"/>
                <w:sz w:val="18"/>
                <w:szCs w:val="18"/>
              </w:rPr>
              <w:t>Codice Etico (pag. 91)</w:t>
            </w:r>
          </w:p>
          <w:p w14:paraId="64966A0A" w14:textId="77777777" w:rsidR="00256865" w:rsidRPr="00C33FCD" w:rsidRDefault="00256865" w:rsidP="004E2F98">
            <w:pPr>
              <w:rPr>
                <w:rFonts w:ascii="Century Gothic" w:hAnsi="Century Gothic" w:cs="Arial"/>
                <w:sz w:val="18"/>
                <w:szCs w:val="18"/>
              </w:rPr>
            </w:pPr>
            <w:r>
              <w:rPr>
                <w:rFonts w:ascii="Century Gothic" w:hAnsi="Century Gothic" w:cs="Arial"/>
                <w:sz w:val="18"/>
                <w:szCs w:val="18"/>
              </w:rPr>
              <w:t>Inserito paragrafo relativo al rapporto con i famigliari degli utenti al proprio domicilio.</w:t>
            </w:r>
          </w:p>
        </w:tc>
      </w:tr>
      <w:tr w:rsidR="00562A7E" w:rsidRPr="00C33FCD" w14:paraId="35AA2CEB" w14:textId="77777777" w:rsidTr="006226AA">
        <w:trPr>
          <w:trHeight w:val="1134"/>
        </w:trPr>
        <w:tc>
          <w:tcPr>
            <w:tcW w:w="1134" w:type="dxa"/>
            <w:vAlign w:val="center"/>
          </w:tcPr>
          <w:p w14:paraId="30533B30" w14:textId="77777777" w:rsidR="00562A7E" w:rsidRDefault="00562A7E" w:rsidP="006226AA">
            <w:pPr>
              <w:jc w:val="center"/>
              <w:rPr>
                <w:rFonts w:ascii="Century Gothic" w:hAnsi="Century Gothic" w:cs="Arial"/>
                <w:sz w:val="18"/>
                <w:szCs w:val="18"/>
              </w:rPr>
            </w:pPr>
            <w:r>
              <w:rPr>
                <w:rFonts w:ascii="Century Gothic" w:hAnsi="Century Gothic" w:cs="Arial"/>
                <w:sz w:val="18"/>
                <w:szCs w:val="18"/>
              </w:rPr>
              <w:lastRenderedPageBreak/>
              <w:t>05</w:t>
            </w:r>
          </w:p>
        </w:tc>
        <w:tc>
          <w:tcPr>
            <w:tcW w:w="2268" w:type="dxa"/>
            <w:vAlign w:val="center"/>
          </w:tcPr>
          <w:p w14:paraId="04125C9C" w14:textId="77777777" w:rsidR="00562A7E" w:rsidRDefault="00562A7E" w:rsidP="00DB26DF">
            <w:pPr>
              <w:rPr>
                <w:rFonts w:ascii="Century Gothic" w:hAnsi="Century Gothic" w:cs="Arial"/>
                <w:sz w:val="18"/>
                <w:szCs w:val="18"/>
              </w:rPr>
            </w:pPr>
            <w:r>
              <w:rPr>
                <w:rFonts w:ascii="Century Gothic" w:hAnsi="Century Gothic" w:cs="Arial"/>
                <w:sz w:val="18"/>
                <w:szCs w:val="18"/>
              </w:rPr>
              <w:t>Gennaio 2015</w:t>
            </w:r>
          </w:p>
        </w:tc>
        <w:tc>
          <w:tcPr>
            <w:tcW w:w="6297" w:type="dxa"/>
            <w:vAlign w:val="center"/>
          </w:tcPr>
          <w:p w14:paraId="4F777AAD" w14:textId="77777777" w:rsidR="00461AF2" w:rsidRPr="004E2F98" w:rsidRDefault="00562A7E" w:rsidP="00562A7E">
            <w:pPr>
              <w:rPr>
                <w:rFonts w:ascii="Century Gothic" w:hAnsi="Century Gothic" w:cs="Arial"/>
                <w:sz w:val="18"/>
                <w:szCs w:val="18"/>
              </w:rPr>
            </w:pPr>
            <w:r>
              <w:rPr>
                <w:rFonts w:ascii="Century Gothic" w:hAnsi="Century Gothic" w:cs="Arial"/>
                <w:sz w:val="18"/>
                <w:szCs w:val="18"/>
              </w:rPr>
              <w:t xml:space="preserve">Aggiornamento in merito alla legge 186/2014: </w:t>
            </w:r>
            <w:proofErr w:type="spellStart"/>
            <w:r w:rsidRPr="00562A7E">
              <w:rPr>
                <w:rFonts w:ascii="Century Gothic" w:hAnsi="Century Gothic" w:cs="Arial"/>
                <w:sz w:val="18"/>
                <w:szCs w:val="18"/>
              </w:rPr>
              <w:t>autoriciclaggio</w:t>
            </w:r>
            <w:proofErr w:type="spellEnd"/>
            <w:r w:rsidRPr="00562A7E">
              <w:rPr>
                <w:rFonts w:ascii="Century Gothic" w:hAnsi="Century Gothic" w:cs="Arial"/>
                <w:sz w:val="18"/>
                <w:szCs w:val="18"/>
              </w:rPr>
              <w:t xml:space="preserve"> (art. 648 ter-1 c.p.)</w:t>
            </w:r>
            <w:r w:rsidR="00461AF2">
              <w:rPr>
                <w:rFonts w:ascii="Century Gothic" w:hAnsi="Century Gothic" w:cs="Arial"/>
                <w:sz w:val="18"/>
                <w:szCs w:val="18"/>
              </w:rPr>
              <w:t>. (</w:t>
            </w:r>
            <w:proofErr w:type="gramStart"/>
            <w:r w:rsidR="00461AF2">
              <w:rPr>
                <w:rFonts w:ascii="Century Gothic" w:hAnsi="Century Gothic" w:cs="Arial"/>
                <w:sz w:val="18"/>
                <w:szCs w:val="18"/>
              </w:rPr>
              <w:t>art.</w:t>
            </w:r>
            <w:proofErr w:type="gramEnd"/>
            <w:r w:rsidR="00461AF2">
              <w:rPr>
                <w:rFonts w:ascii="Century Gothic" w:hAnsi="Century Gothic" w:cs="Arial"/>
                <w:sz w:val="18"/>
                <w:szCs w:val="18"/>
              </w:rPr>
              <w:t xml:space="preserve"> 25 </w:t>
            </w:r>
            <w:proofErr w:type="spellStart"/>
            <w:r w:rsidR="00461AF2">
              <w:rPr>
                <w:rFonts w:ascii="Century Gothic" w:hAnsi="Century Gothic" w:cs="Arial"/>
                <w:sz w:val="18"/>
                <w:szCs w:val="18"/>
              </w:rPr>
              <w:t>octies</w:t>
            </w:r>
            <w:proofErr w:type="spellEnd"/>
            <w:r w:rsidR="00461AF2">
              <w:rPr>
                <w:rFonts w:ascii="Century Gothic" w:hAnsi="Century Gothic" w:cs="Arial"/>
                <w:sz w:val="18"/>
                <w:szCs w:val="18"/>
              </w:rPr>
              <w:t xml:space="preserve">  -  Pag. 40)</w:t>
            </w:r>
          </w:p>
        </w:tc>
      </w:tr>
      <w:tr w:rsidR="004E2F98" w:rsidRPr="00C33FCD" w14:paraId="273BE6A3" w14:textId="77777777" w:rsidTr="006226AA">
        <w:trPr>
          <w:trHeight w:val="4276"/>
        </w:trPr>
        <w:tc>
          <w:tcPr>
            <w:tcW w:w="1134" w:type="dxa"/>
            <w:vAlign w:val="center"/>
          </w:tcPr>
          <w:p w14:paraId="5C8A06B1" w14:textId="77777777" w:rsidR="004E2F98" w:rsidRDefault="004E2F98" w:rsidP="006226AA">
            <w:pPr>
              <w:jc w:val="center"/>
              <w:rPr>
                <w:rFonts w:ascii="Century Gothic" w:hAnsi="Century Gothic" w:cs="Arial"/>
                <w:sz w:val="18"/>
                <w:szCs w:val="18"/>
              </w:rPr>
            </w:pPr>
            <w:r>
              <w:rPr>
                <w:rFonts w:ascii="Century Gothic" w:hAnsi="Century Gothic" w:cs="Arial"/>
                <w:sz w:val="18"/>
                <w:szCs w:val="18"/>
              </w:rPr>
              <w:t>0</w:t>
            </w:r>
            <w:r w:rsidR="00922013">
              <w:rPr>
                <w:rFonts w:ascii="Century Gothic" w:hAnsi="Century Gothic" w:cs="Arial"/>
                <w:sz w:val="18"/>
                <w:szCs w:val="18"/>
              </w:rPr>
              <w:t>6</w:t>
            </w:r>
          </w:p>
        </w:tc>
        <w:tc>
          <w:tcPr>
            <w:tcW w:w="2268" w:type="dxa"/>
            <w:vAlign w:val="center"/>
          </w:tcPr>
          <w:p w14:paraId="362F8D8B" w14:textId="77777777" w:rsidR="004E2F98" w:rsidRDefault="0038337D" w:rsidP="0038337D">
            <w:pPr>
              <w:rPr>
                <w:rFonts w:ascii="Century Gothic" w:hAnsi="Century Gothic" w:cs="Arial"/>
                <w:sz w:val="18"/>
                <w:szCs w:val="18"/>
              </w:rPr>
            </w:pPr>
            <w:r>
              <w:rPr>
                <w:rFonts w:ascii="Century Gothic" w:hAnsi="Century Gothic" w:cs="Arial"/>
                <w:sz w:val="18"/>
                <w:szCs w:val="18"/>
              </w:rPr>
              <w:t>Ottobre</w:t>
            </w:r>
            <w:r w:rsidR="004E2F98">
              <w:rPr>
                <w:rFonts w:ascii="Century Gothic" w:hAnsi="Century Gothic" w:cs="Arial"/>
                <w:sz w:val="18"/>
                <w:szCs w:val="18"/>
              </w:rPr>
              <w:t xml:space="preserve"> 2015</w:t>
            </w:r>
          </w:p>
        </w:tc>
        <w:tc>
          <w:tcPr>
            <w:tcW w:w="6297" w:type="dxa"/>
            <w:vAlign w:val="center"/>
          </w:tcPr>
          <w:p w14:paraId="5955CDC9" w14:textId="77777777" w:rsidR="004E2F98" w:rsidRDefault="004E2F98" w:rsidP="004E2F98">
            <w:pPr>
              <w:rPr>
                <w:rFonts w:ascii="Century Gothic" w:hAnsi="Century Gothic" w:cs="Arial"/>
                <w:sz w:val="18"/>
                <w:szCs w:val="18"/>
              </w:rPr>
            </w:pPr>
            <w:r w:rsidRPr="004E2F98">
              <w:rPr>
                <w:rFonts w:ascii="Century Gothic" w:hAnsi="Century Gothic" w:cs="Arial"/>
                <w:sz w:val="18"/>
                <w:szCs w:val="18"/>
              </w:rPr>
              <w:t>Aggiornamento a seguito dei nuovi reati introdotti con:</w:t>
            </w:r>
          </w:p>
          <w:p w14:paraId="4BC46C04" w14:textId="77777777" w:rsidR="004E2F98" w:rsidRPr="004E2F98" w:rsidRDefault="004E2F98" w:rsidP="004E2F98">
            <w:pPr>
              <w:rPr>
                <w:rFonts w:ascii="Century Gothic" w:hAnsi="Century Gothic" w:cs="Arial"/>
                <w:sz w:val="18"/>
                <w:szCs w:val="18"/>
              </w:rPr>
            </w:pPr>
          </w:p>
          <w:p w14:paraId="4970A0AE" w14:textId="77777777" w:rsidR="004E2F98" w:rsidRDefault="004E2F98" w:rsidP="004E2F98">
            <w:pPr>
              <w:rPr>
                <w:rFonts w:ascii="Century Gothic" w:hAnsi="Century Gothic" w:cs="Lucida Sans Unicode"/>
                <w:color w:val="333333"/>
                <w:sz w:val="18"/>
                <w:szCs w:val="18"/>
              </w:rPr>
            </w:pPr>
            <w:r w:rsidRPr="004E2F98">
              <w:rPr>
                <w:rFonts w:ascii="Century Gothic" w:hAnsi="Century Gothic" w:cs="Lucida Sans Unicode"/>
                <w:color w:val="333333"/>
                <w:sz w:val="18"/>
                <w:szCs w:val="18"/>
              </w:rPr>
              <w:t>La legge 27 maggio 2015 n. 69 (G.U. n.124 del 30-5-2015) che - all’articolo 12 - ha introdotto “modifiche alle disposizioni sulla responsabilità amministrativa degli enti in relazione ai reati societari”</w:t>
            </w:r>
          </w:p>
          <w:p w14:paraId="00D11B24" w14:textId="77777777" w:rsidR="008671F5" w:rsidRPr="004E2F98" w:rsidRDefault="008671F5" w:rsidP="004E2F98">
            <w:pPr>
              <w:rPr>
                <w:rFonts w:ascii="Century Gothic" w:hAnsi="Century Gothic" w:cs="Lucida Sans Unicode"/>
                <w:color w:val="333333"/>
                <w:sz w:val="18"/>
                <w:szCs w:val="18"/>
              </w:rPr>
            </w:pPr>
            <w:r>
              <w:rPr>
                <w:rFonts w:ascii="Century Gothic" w:hAnsi="Century Gothic" w:cs="Lucida Sans Unicode"/>
                <w:color w:val="333333"/>
                <w:sz w:val="18"/>
                <w:szCs w:val="18"/>
              </w:rPr>
              <w:t>(pag. 34)</w:t>
            </w:r>
          </w:p>
          <w:p w14:paraId="710AE514" w14:textId="77777777" w:rsidR="004E2F98" w:rsidRPr="004E2F98" w:rsidRDefault="004E2F98" w:rsidP="004E2F98">
            <w:pPr>
              <w:rPr>
                <w:rFonts w:ascii="Century Gothic" w:hAnsi="Century Gothic" w:cs="Lucida Sans Unicode"/>
                <w:color w:val="333333"/>
                <w:sz w:val="18"/>
                <w:szCs w:val="18"/>
              </w:rPr>
            </w:pPr>
          </w:p>
          <w:p w14:paraId="4A032887" w14:textId="77777777" w:rsidR="004E2F98" w:rsidRDefault="004E2F98" w:rsidP="00183FC0">
            <w:pPr>
              <w:rPr>
                <w:rFonts w:ascii="Century Gothic" w:hAnsi="Century Gothic" w:cs="Arial"/>
                <w:sz w:val="18"/>
                <w:szCs w:val="18"/>
              </w:rPr>
            </w:pPr>
            <w:r w:rsidRPr="004E2F98">
              <w:rPr>
                <w:rFonts w:ascii="Century Gothic" w:hAnsi="Century Gothic" w:cs="Lucida Sans Unicode"/>
                <w:color w:val="333333"/>
                <w:sz w:val="18"/>
                <w:szCs w:val="18"/>
              </w:rPr>
              <w:t xml:space="preserve">La Legge 22 maggio 2015 n.68 recante </w:t>
            </w:r>
            <w:r>
              <w:rPr>
                <w:rFonts w:ascii="Century Gothic" w:hAnsi="Century Gothic" w:cs="Lucida Sans Unicode"/>
                <w:color w:val="333333"/>
                <w:sz w:val="18"/>
                <w:szCs w:val="18"/>
              </w:rPr>
              <w:t>“</w:t>
            </w:r>
            <w:hyperlink r:id="rId9" w:tooltip="Legge n. 68 del 2015. Disposizioni in materia di delitti contro l’ambiente" w:history="1">
              <w:r w:rsidRPr="004E2F98">
                <w:rPr>
                  <w:rStyle w:val="Collegamentoipertestuale"/>
                  <w:rFonts w:ascii="Century Gothic" w:hAnsi="Century Gothic" w:cs="Lucida Sans Unicode"/>
                  <w:color w:val="auto"/>
                  <w:sz w:val="18"/>
                  <w:szCs w:val="18"/>
                </w:rPr>
                <w:t>Disposizioni in materia di delitti contro l'ambiente</w:t>
              </w:r>
            </w:hyperlink>
            <w:r>
              <w:rPr>
                <w:rFonts w:ascii="Century Gothic" w:hAnsi="Century Gothic" w:cs="Lucida Sans Unicode"/>
                <w:sz w:val="18"/>
                <w:szCs w:val="18"/>
              </w:rPr>
              <w:t>”</w:t>
            </w:r>
            <w:r w:rsidRPr="004E2F98">
              <w:rPr>
                <w:rFonts w:ascii="Century Gothic" w:hAnsi="Century Gothic" w:cs="Lucida Sans Unicode"/>
                <w:color w:val="333333"/>
                <w:sz w:val="18"/>
                <w:szCs w:val="18"/>
              </w:rPr>
              <w:t xml:space="preserve"> (G.U. Serie Generale n.122 del 28-5-2015), la quale, </w:t>
            </w:r>
            <w:r w:rsidR="00183FC0">
              <w:rPr>
                <w:rFonts w:ascii="Century Gothic" w:hAnsi="Century Gothic" w:cs="Lucida Sans Unicode"/>
                <w:color w:val="333333"/>
                <w:sz w:val="18"/>
                <w:szCs w:val="18"/>
              </w:rPr>
              <w:t>ha</w:t>
            </w:r>
            <w:r w:rsidRPr="004E2F98">
              <w:rPr>
                <w:rFonts w:ascii="Century Gothic" w:hAnsi="Century Gothic" w:cs="Lucida Sans Unicode"/>
                <w:color w:val="333333"/>
                <w:sz w:val="18"/>
                <w:szCs w:val="18"/>
              </w:rPr>
              <w:t xml:space="preserve"> modificato in maniera significativa il D.Lgs.152/2006, con  conseguente modificazione e integrazione dell'articolo 25-undecies del decreto legislativo 8 giugno 2001 n.231.</w:t>
            </w:r>
            <w:r>
              <w:rPr>
                <w:rFonts w:ascii="Century Gothic" w:hAnsi="Century Gothic" w:cs="Arial"/>
                <w:sz w:val="18"/>
                <w:szCs w:val="18"/>
              </w:rPr>
              <w:t xml:space="preserve"> </w:t>
            </w:r>
          </w:p>
          <w:p w14:paraId="76369696" w14:textId="77777777" w:rsidR="00461AF2" w:rsidRPr="004E2F98" w:rsidRDefault="008D7D8D" w:rsidP="00183FC0">
            <w:pPr>
              <w:rPr>
                <w:rFonts w:ascii="Lucida Sans Unicode" w:hAnsi="Lucida Sans Unicode" w:cs="Lucida Sans Unicode"/>
                <w:color w:val="333333"/>
                <w:sz w:val="18"/>
                <w:szCs w:val="18"/>
              </w:rPr>
            </w:pPr>
            <w:r>
              <w:rPr>
                <w:rFonts w:ascii="Century Gothic" w:hAnsi="Century Gothic" w:cs="Arial"/>
                <w:sz w:val="18"/>
                <w:szCs w:val="18"/>
              </w:rPr>
              <w:t>(pag. 50)</w:t>
            </w:r>
          </w:p>
        </w:tc>
      </w:tr>
      <w:tr w:rsidR="00AE4C07" w:rsidRPr="00C33FCD" w14:paraId="09F92A49" w14:textId="77777777" w:rsidTr="006226AA">
        <w:trPr>
          <w:trHeight w:val="4762"/>
        </w:trPr>
        <w:tc>
          <w:tcPr>
            <w:tcW w:w="1134" w:type="dxa"/>
            <w:vAlign w:val="center"/>
          </w:tcPr>
          <w:p w14:paraId="400BD5A7" w14:textId="77777777" w:rsidR="00AE4C07" w:rsidRDefault="00AE4C07" w:rsidP="006226AA">
            <w:pPr>
              <w:jc w:val="center"/>
              <w:rPr>
                <w:rFonts w:ascii="Century Gothic" w:hAnsi="Century Gothic" w:cs="Arial"/>
                <w:sz w:val="18"/>
                <w:szCs w:val="18"/>
              </w:rPr>
            </w:pPr>
            <w:r>
              <w:rPr>
                <w:rFonts w:ascii="Century Gothic" w:hAnsi="Century Gothic" w:cs="Arial"/>
                <w:sz w:val="18"/>
                <w:szCs w:val="18"/>
              </w:rPr>
              <w:t>07</w:t>
            </w:r>
          </w:p>
        </w:tc>
        <w:tc>
          <w:tcPr>
            <w:tcW w:w="2268" w:type="dxa"/>
            <w:vAlign w:val="center"/>
          </w:tcPr>
          <w:p w14:paraId="21104ABA" w14:textId="77777777" w:rsidR="00AE4C07" w:rsidRDefault="00AE4C07" w:rsidP="0038337D">
            <w:pPr>
              <w:rPr>
                <w:rFonts w:ascii="Century Gothic" w:hAnsi="Century Gothic" w:cs="Arial"/>
                <w:sz w:val="18"/>
                <w:szCs w:val="18"/>
              </w:rPr>
            </w:pPr>
            <w:r>
              <w:rPr>
                <w:rFonts w:ascii="Century Gothic" w:hAnsi="Century Gothic" w:cs="Arial"/>
                <w:sz w:val="18"/>
                <w:szCs w:val="18"/>
              </w:rPr>
              <w:t>Agosto 2017</w:t>
            </w:r>
          </w:p>
        </w:tc>
        <w:tc>
          <w:tcPr>
            <w:tcW w:w="6297" w:type="dxa"/>
            <w:vAlign w:val="center"/>
          </w:tcPr>
          <w:p w14:paraId="090F79FF" w14:textId="77777777" w:rsidR="00AE4C07" w:rsidRDefault="00AE4C07" w:rsidP="004E2F98">
            <w:pPr>
              <w:rPr>
                <w:rFonts w:ascii="Century Gothic" w:hAnsi="Century Gothic" w:cs="Arial"/>
                <w:sz w:val="18"/>
                <w:szCs w:val="18"/>
              </w:rPr>
            </w:pPr>
            <w:r>
              <w:rPr>
                <w:rFonts w:ascii="Century Gothic" w:hAnsi="Century Gothic" w:cs="Arial"/>
                <w:sz w:val="18"/>
                <w:szCs w:val="18"/>
              </w:rPr>
              <w:t xml:space="preserve">Aggiornamento a seguito dei nuovi reati introdotti con: </w:t>
            </w:r>
          </w:p>
          <w:p w14:paraId="31C7D67F" w14:textId="77777777" w:rsidR="00AE4C07" w:rsidRDefault="00AE4C07" w:rsidP="004E2F98">
            <w:pPr>
              <w:rPr>
                <w:rFonts w:ascii="Century Gothic" w:hAnsi="Century Gothic" w:cs="Arial"/>
                <w:sz w:val="18"/>
                <w:szCs w:val="18"/>
              </w:rPr>
            </w:pPr>
          </w:p>
          <w:p w14:paraId="5A7C9C14" w14:textId="77777777" w:rsidR="00AE4C07" w:rsidRDefault="00AE4C07" w:rsidP="004E2F98">
            <w:pPr>
              <w:rPr>
                <w:rFonts w:ascii="Century Gothic" w:hAnsi="Century Gothic" w:cs="Arial"/>
                <w:sz w:val="18"/>
                <w:szCs w:val="18"/>
              </w:rPr>
            </w:pPr>
            <w:r>
              <w:rPr>
                <w:rFonts w:ascii="Century Gothic" w:hAnsi="Century Gothic" w:cs="Arial"/>
                <w:sz w:val="18"/>
                <w:szCs w:val="18"/>
              </w:rPr>
              <w:t>Decreto legislativo 15 marzo 2017 n. 38 che ha introdotto novità all’interno dei reati societari (articolo 25 ter lettera S bis):</w:t>
            </w:r>
          </w:p>
          <w:p w14:paraId="797C9237" w14:textId="77777777" w:rsidR="00AE4C07" w:rsidRDefault="00AE4C07" w:rsidP="00CC652E">
            <w:pPr>
              <w:numPr>
                <w:ilvl w:val="0"/>
                <w:numId w:val="75"/>
              </w:numPr>
              <w:ind w:left="318" w:hanging="318"/>
              <w:jc w:val="both"/>
              <w:rPr>
                <w:rFonts w:ascii="Century Gothic" w:hAnsi="Century Gothic" w:cs="Arial"/>
                <w:sz w:val="18"/>
                <w:szCs w:val="18"/>
              </w:rPr>
            </w:pPr>
            <w:r>
              <w:rPr>
                <w:rFonts w:ascii="Century Gothic" w:hAnsi="Century Gothic" w:cs="Arial"/>
                <w:sz w:val="18"/>
                <w:szCs w:val="18"/>
              </w:rPr>
              <w:t xml:space="preserve">Modifica del reato di </w:t>
            </w:r>
            <w:r w:rsidRPr="00A75687">
              <w:rPr>
                <w:rFonts w:ascii="Century Gothic" w:hAnsi="Century Gothic" w:cs="Arial"/>
                <w:b/>
                <w:sz w:val="18"/>
                <w:szCs w:val="18"/>
              </w:rPr>
              <w:t>corruzione tra privati</w:t>
            </w:r>
            <w:r>
              <w:rPr>
                <w:rFonts w:ascii="Century Gothic" w:hAnsi="Century Gothic" w:cs="Arial"/>
                <w:sz w:val="18"/>
                <w:szCs w:val="18"/>
              </w:rPr>
              <w:t xml:space="preserve"> </w:t>
            </w:r>
          </w:p>
          <w:p w14:paraId="3B0237D9" w14:textId="77777777" w:rsidR="00AE4C07" w:rsidRPr="008D7D8D" w:rsidRDefault="00AE4C07" w:rsidP="00CC652E">
            <w:pPr>
              <w:numPr>
                <w:ilvl w:val="0"/>
                <w:numId w:val="75"/>
              </w:numPr>
              <w:ind w:left="318" w:hanging="318"/>
              <w:jc w:val="both"/>
              <w:rPr>
                <w:rFonts w:ascii="Century Gothic" w:hAnsi="Century Gothic" w:cs="Arial"/>
                <w:sz w:val="18"/>
                <w:szCs w:val="18"/>
              </w:rPr>
            </w:pPr>
            <w:r>
              <w:rPr>
                <w:rFonts w:ascii="Century Gothic" w:hAnsi="Century Gothic" w:cs="Arial"/>
                <w:sz w:val="18"/>
                <w:szCs w:val="18"/>
              </w:rPr>
              <w:t xml:space="preserve">Introduzione del nuovo reato presupposto di </w:t>
            </w:r>
            <w:r w:rsidRPr="00A75687">
              <w:rPr>
                <w:rFonts w:ascii="Century Gothic" w:hAnsi="Century Gothic" w:cs="Arial"/>
                <w:b/>
                <w:sz w:val="18"/>
                <w:szCs w:val="18"/>
              </w:rPr>
              <w:t>istigazione alla corruzione tra privati</w:t>
            </w:r>
            <w:r w:rsidR="008D7D8D">
              <w:rPr>
                <w:rFonts w:ascii="Century Gothic" w:hAnsi="Century Gothic" w:cs="Arial"/>
                <w:b/>
                <w:sz w:val="18"/>
                <w:szCs w:val="18"/>
              </w:rPr>
              <w:t xml:space="preserve"> </w:t>
            </w:r>
            <w:r w:rsidR="008D7D8D" w:rsidRPr="008D7D8D">
              <w:rPr>
                <w:rFonts w:ascii="Century Gothic" w:hAnsi="Century Gothic" w:cs="Arial"/>
                <w:sz w:val="18"/>
                <w:szCs w:val="18"/>
              </w:rPr>
              <w:t>(</w:t>
            </w:r>
            <w:proofErr w:type="spellStart"/>
            <w:r w:rsidR="008D7D8D" w:rsidRPr="008D7D8D">
              <w:rPr>
                <w:rFonts w:ascii="Century Gothic" w:hAnsi="Century Gothic" w:cs="Arial"/>
                <w:sz w:val="18"/>
                <w:szCs w:val="18"/>
              </w:rPr>
              <w:t>pagg</w:t>
            </w:r>
            <w:proofErr w:type="spellEnd"/>
            <w:r w:rsidR="008D7D8D" w:rsidRPr="008D7D8D">
              <w:rPr>
                <w:rFonts w:ascii="Century Gothic" w:hAnsi="Century Gothic" w:cs="Arial"/>
                <w:sz w:val="18"/>
                <w:szCs w:val="18"/>
              </w:rPr>
              <w:t>. 35-37)</w:t>
            </w:r>
          </w:p>
          <w:p w14:paraId="5F256103" w14:textId="77777777" w:rsidR="00A75687" w:rsidRPr="00A75687" w:rsidRDefault="00A75687" w:rsidP="00A75687">
            <w:pPr>
              <w:ind w:left="318"/>
              <w:jc w:val="both"/>
              <w:rPr>
                <w:rFonts w:ascii="Century Gothic" w:hAnsi="Century Gothic" w:cs="Arial"/>
                <w:sz w:val="18"/>
                <w:szCs w:val="18"/>
              </w:rPr>
            </w:pPr>
          </w:p>
          <w:p w14:paraId="3807A07C" w14:textId="77777777" w:rsidR="00AE4C07" w:rsidRDefault="00A75687" w:rsidP="00A75687">
            <w:pPr>
              <w:jc w:val="both"/>
              <w:rPr>
                <w:rFonts w:ascii="Century Gothic" w:hAnsi="Century Gothic" w:cs="Arial"/>
                <w:sz w:val="18"/>
                <w:szCs w:val="18"/>
              </w:rPr>
            </w:pPr>
            <w:r>
              <w:rPr>
                <w:rFonts w:ascii="Century Gothic" w:hAnsi="Century Gothic" w:cs="Arial"/>
                <w:sz w:val="18"/>
                <w:szCs w:val="18"/>
              </w:rPr>
              <w:t xml:space="preserve">Integrazione delle fattispecie di reato previste dal </w:t>
            </w:r>
            <w:proofErr w:type="spellStart"/>
            <w:r>
              <w:rPr>
                <w:rFonts w:ascii="Century Gothic" w:hAnsi="Century Gothic" w:cs="Arial"/>
                <w:sz w:val="18"/>
                <w:szCs w:val="18"/>
              </w:rPr>
              <w:t>D.Lgs.</w:t>
            </w:r>
            <w:proofErr w:type="spellEnd"/>
            <w:r>
              <w:rPr>
                <w:rFonts w:ascii="Century Gothic" w:hAnsi="Century Gothic" w:cs="Arial"/>
                <w:sz w:val="18"/>
                <w:szCs w:val="18"/>
              </w:rPr>
              <w:t xml:space="preserve"> 231/2001 intervenuta in 18 ottobre 2016, con il recepimento della l</w:t>
            </w:r>
            <w:r w:rsidR="00AE4C07">
              <w:rPr>
                <w:rFonts w:ascii="Century Gothic" w:hAnsi="Century Gothic" w:cs="Arial"/>
                <w:sz w:val="18"/>
                <w:szCs w:val="18"/>
              </w:rPr>
              <w:t>egge 199/2016 che ha modificato l’articolo 603-bis del c.p</w:t>
            </w:r>
            <w:r>
              <w:rPr>
                <w:rFonts w:ascii="Century Gothic" w:hAnsi="Century Gothic" w:cs="Arial"/>
                <w:sz w:val="18"/>
                <w:szCs w:val="18"/>
              </w:rPr>
              <w:t>. (</w:t>
            </w:r>
            <w:r w:rsidRPr="00A75687">
              <w:rPr>
                <w:rFonts w:ascii="Century Gothic" w:hAnsi="Century Gothic" w:cs="Arial"/>
                <w:b/>
                <w:sz w:val="18"/>
                <w:szCs w:val="18"/>
              </w:rPr>
              <w:t>intermediazione illecita e sfruttamento del lavoro</w:t>
            </w:r>
            <w:r>
              <w:rPr>
                <w:rFonts w:ascii="Century Gothic" w:hAnsi="Century Gothic" w:cs="Arial"/>
                <w:sz w:val="18"/>
                <w:szCs w:val="18"/>
              </w:rPr>
              <w:t xml:space="preserve">) 25-quinquies comma 1 lettera A del </w:t>
            </w:r>
            <w:proofErr w:type="spellStart"/>
            <w:r>
              <w:rPr>
                <w:rFonts w:ascii="Century Gothic" w:hAnsi="Century Gothic" w:cs="Arial"/>
                <w:sz w:val="18"/>
                <w:szCs w:val="18"/>
              </w:rPr>
              <w:t>D.Lgs.</w:t>
            </w:r>
            <w:proofErr w:type="spellEnd"/>
            <w:r>
              <w:rPr>
                <w:rFonts w:ascii="Century Gothic" w:hAnsi="Century Gothic" w:cs="Arial"/>
                <w:sz w:val="18"/>
                <w:szCs w:val="18"/>
              </w:rPr>
              <w:t xml:space="preserve"> 231/2001 (delitti contro la personalità </w:t>
            </w:r>
            <w:proofErr w:type="gramStart"/>
            <w:r>
              <w:rPr>
                <w:rFonts w:ascii="Century Gothic" w:hAnsi="Century Gothic" w:cs="Arial"/>
                <w:sz w:val="18"/>
                <w:szCs w:val="18"/>
              </w:rPr>
              <w:t>individuale)</w:t>
            </w:r>
            <w:r w:rsidR="008D7D8D">
              <w:rPr>
                <w:rFonts w:ascii="Century Gothic" w:hAnsi="Century Gothic" w:cs="Arial"/>
                <w:sz w:val="18"/>
                <w:szCs w:val="18"/>
              </w:rPr>
              <w:t>(</w:t>
            </w:r>
            <w:proofErr w:type="gramEnd"/>
            <w:r w:rsidR="008D7D8D">
              <w:rPr>
                <w:rFonts w:ascii="Century Gothic" w:hAnsi="Century Gothic" w:cs="Arial"/>
                <w:sz w:val="18"/>
                <w:szCs w:val="18"/>
              </w:rPr>
              <w:t>pagg.40-41)</w:t>
            </w:r>
          </w:p>
          <w:p w14:paraId="17A47A35" w14:textId="77777777" w:rsidR="008D7D8D" w:rsidRDefault="008D7D8D" w:rsidP="00A75687">
            <w:pPr>
              <w:jc w:val="both"/>
              <w:rPr>
                <w:rFonts w:ascii="Century Gothic" w:hAnsi="Century Gothic" w:cs="Arial"/>
                <w:sz w:val="18"/>
                <w:szCs w:val="18"/>
              </w:rPr>
            </w:pPr>
          </w:p>
          <w:p w14:paraId="1BF10FD5" w14:textId="77777777" w:rsidR="008D7D8D" w:rsidRPr="004E2F98" w:rsidRDefault="008D7D8D" w:rsidP="008D7D8D">
            <w:pPr>
              <w:jc w:val="both"/>
              <w:rPr>
                <w:rFonts w:ascii="Century Gothic" w:hAnsi="Century Gothic" w:cs="Arial"/>
                <w:sz w:val="18"/>
                <w:szCs w:val="18"/>
              </w:rPr>
            </w:pPr>
            <w:r>
              <w:rPr>
                <w:rFonts w:ascii="Century Gothic" w:hAnsi="Century Gothic" w:cs="Arial"/>
                <w:sz w:val="18"/>
                <w:szCs w:val="18"/>
              </w:rPr>
              <w:t>In conseguenza a quanto sopra è stata modificata la matrice “servizi reati” pag. 88 e il Codice Etico pag. 99.</w:t>
            </w:r>
          </w:p>
        </w:tc>
      </w:tr>
      <w:tr w:rsidR="00C10308" w:rsidRPr="00C33FCD" w14:paraId="79848430" w14:textId="77777777" w:rsidTr="006226AA">
        <w:trPr>
          <w:trHeight w:val="3245"/>
        </w:trPr>
        <w:tc>
          <w:tcPr>
            <w:tcW w:w="1134" w:type="dxa"/>
            <w:vAlign w:val="center"/>
          </w:tcPr>
          <w:p w14:paraId="36D7E612" w14:textId="77777777" w:rsidR="00C10308" w:rsidRDefault="00C10308" w:rsidP="006226AA">
            <w:pPr>
              <w:jc w:val="center"/>
              <w:rPr>
                <w:rFonts w:ascii="Century Gothic" w:hAnsi="Century Gothic" w:cs="Arial"/>
                <w:sz w:val="18"/>
                <w:szCs w:val="18"/>
              </w:rPr>
            </w:pPr>
            <w:r>
              <w:rPr>
                <w:rFonts w:ascii="Century Gothic" w:hAnsi="Century Gothic" w:cs="Arial"/>
                <w:sz w:val="18"/>
                <w:szCs w:val="18"/>
              </w:rPr>
              <w:t>08</w:t>
            </w:r>
          </w:p>
        </w:tc>
        <w:tc>
          <w:tcPr>
            <w:tcW w:w="2268" w:type="dxa"/>
            <w:vAlign w:val="center"/>
          </w:tcPr>
          <w:p w14:paraId="13A2192F" w14:textId="77777777" w:rsidR="00C10308" w:rsidRDefault="00C7272E" w:rsidP="0038337D">
            <w:pPr>
              <w:rPr>
                <w:rFonts w:ascii="Century Gothic" w:hAnsi="Century Gothic" w:cs="Arial"/>
                <w:sz w:val="18"/>
                <w:szCs w:val="18"/>
              </w:rPr>
            </w:pPr>
            <w:r>
              <w:rPr>
                <w:rFonts w:ascii="Century Gothic" w:hAnsi="Century Gothic" w:cs="Arial"/>
                <w:sz w:val="18"/>
                <w:szCs w:val="18"/>
              </w:rPr>
              <w:t>Agosto</w:t>
            </w:r>
            <w:r w:rsidR="00C10308">
              <w:rPr>
                <w:rFonts w:ascii="Century Gothic" w:hAnsi="Century Gothic" w:cs="Arial"/>
                <w:sz w:val="18"/>
                <w:szCs w:val="18"/>
              </w:rPr>
              <w:t xml:space="preserve"> 2021</w:t>
            </w:r>
          </w:p>
        </w:tc>
        <w:tc>
          <w:tcPr>
            <w:tcW w:w="6297" w:type="dxa"/>
            <w:vAlign w:val="center"/>
          </w:tcPr>
          <w:p w14:paraId="4CACCEFB" w14:textId="77777777" w:rsidR="00C10308" w:rsidRDefault="00C10308" w:rsidP="00E429CA">
            <w:pPr>
              <w:rPr>
                <w:rFonts w:ascii="Century Gothic" w:hAnsi="Century Gothic" w:cs="Arial"/>
                <w:sz w:val="18"/>
                <w:szCs w:val="18"/>
              </w:rPr>
            </w:pPr>
            <w:r>
              <w:rPr>
                <w:rFonts w:ascii="Century Gothic" w:hAnsi="Century Gothic" w:cs="Arial"/>
                <w:sz w:val="18"/>
                <w:szCs w:val="18"/>
              </w:rPr>
              <w:t>Aggiornamento in seguito all’introduzione dei seguenti reati:</w:t>
            </w:r>
          </w:p>
          <w:p w14:paraId="1C8D41C9" w14:textId="77777777" w:rsidR="00C10308" w:rsidRDefault="00C10308" w:rsidP="00E429CA">
            <w:pPr>
              <w:rPr>
                <w:rFonts w:ascii="Century Gothic" w:hAnsi="Century Gothic" w:cs="Arial"/>
                <w:sz w:val="18"/>
                <w:szCs w:val="18"/>
              </w:rPr>
            </w:pPr>
            <w:r>
              <w:rPr>
                <w:rFonts w:ascii="Century Gothic" w:hAnsi="Century Gothic" w:cs="Arial"/>
                <w:sz w:val="18"/>
                <w:szCs w:val="18"/>
              </w:rPr>
              <w:t xml:space="preserve">Razzismo e xenofobia Art. 25 </w:t>
            </w:r>
            <w:proofErr w:type="spellStart"/>
            <w:r>
              <w:rPr>
                <w:rFonts w:ascii="Century Gothic" w:hAnsi="Century Gothic" w:cs="Arial"/>
                <w:sz w:val="18"/>
                <w:szCs w:val="18"/>
              </w:rPr>
              <w:t>terdiecies</w:t>
            </w:r>
            <w:proofErr w:type="spellEnd"/>
            <w:r>
              <w:rPr>
                <w:rFonts w:ascii="Century Gothic" w:hAnsi="Century Gothic" w:cs="Arial"/>
                <w:sz w:val="18"/>
                <w:szCs w:val="18"/>
              </w:rPr>
              <w:t xml:space="preserve"> (2018)</w:t>
            </w:r>
          </w:p>
          <w:p w14:paraId="7221843F" w14:textId="77777777" w:rsidR="00C10308" w:rsidRDefault="00C10308" w:rsidP="00E429CA">
            <w:pPr>
              <w:rPr>
                <w:rFonts w:ascii="Century Gothic" w:hAnsi="Century Gothic" w:cs="Arial"/>
                <w:sz w:val="18"/>
                <w:szCs w:val="18"/>
              </w:rPr>
            </w:pPr>
            <w:r>
              <w:rPr>
                <w:rFonts w:ascii="Century Gothic" w:hAnsi="Century Gothic" w:cs="Arial"/>
                <w:sz w:val="18"/>
                <w:szCs w:val="18"/>
              </w:rPr>
              <w:t>Frode in competizioni sportive Art. 25quaterdecies (2019)</w:t>
            </w:r>
          </w:p>
          <w:p w14:paraId="0ADB68FD" w14:textId="77777777" w:rsidR="00C10308" w:rsidRDefault="00C10308" w:rsidP="00E429CA">
            <w:pPr>
              <w:rPr>
                <w:rFonts w:ascii="Century Gothic" w:hAnsi="Century Gothic" w:cs="Arial"/>
                <w:sz w:val="18"/>
                <w:szCs w:val="18"/>
              </w:rPr>
            </w:pPr>
            <w:r>
              <w:rPr>
                <w:rFonts w:ascii="Century Gothic" w:hAnsi="Century Gothic" w:cs="Arial"/>
                <w:sz w:val="18"/>
                <w:szCs w:val="18"/>
              </w:rPr>
              <w:t xml:space="preserve">Reati tributari – Art. 25 </w:t>
            </w:r>
            <w:proofErr w:type="spellStart"/>
            <w:r>
              <w:rPr>
                <w:rFonts w:ascii="Century Gothic" w:hAnsi="Century Gothic" w:cs="Arial"/>
                <w:sz w:val="18"/>
                <w:szCs w:val="18"/>
              </w:rPr>
              <w:t>quinquiesdecies</w:t>
            </w:r>
            <w:proofErr w:type="spellEnd"/>
            <w:r>
              <w:rPr>
                <w:rFonts w:ascii="Century Gothic" w:hAnsi="Century Gothic" w:cs="Arial"/>
                <w:sz w:val="18"/>
                <w:szCs w:val="18"/>
              </w:rPr>
              <w:t xml:space="preserve"> (2019)</w:t>
            </w:r>
          </w:p>
          <w:p w14:paraId="1E576E61" w14:textId="77777777" w:rsidR="00C10308" w:rsidRDefault="00C10308" w:rsidP="00E429CA">
            <w:pPr>
              <w:rPr>
                <w:rFonts w:ascii="Century Gothic" w:hAnsi="Century Gothic" w:cs="Arial"/>
                <w:sz w:val="18"/>
                <w:szCs w:val="18"/>
              </w:rPr>
            </w:pPr>
            <w:r>
              <w:rPr>
                <w:rFonts w:ascii="Century Gothic" w:hAnsi="Century Gothic" w:cs="Arial"/>
                <w:sz w:val="18"/>
                <w:szCs w:val="18"/>
              </w:rPr>
              <w:t>Frode in pubbliche forniture – Art. 24 (2020)</w:t>
            </w:r>
          </w:p>
          <w:p w14:paraId="1B32491F" w14:textId="77777777" w:rsidR="00C10308" w:rsidRPr="006226AA" w:rsidRDefault="00E429CA" w:rsidP="00E429CA">
            <w:pPr>
              <w:rPr>
                <w:rFonts w:ascii="Century Gothic" w:hAnsi="Century Gothic" w:cs="Arial"/>
                <w:sz w:val="18"/>
                <w:szCs w:val="18"/>
                <w:lang w:val="en-US"/>
              </w:rPr>
            </w:pPr>
            <w:proofErr w:type="spellStart"/>
            <w:r w:rsidRPr="006226AA">
              <w:rPr>
                <w:rFonts w:ascii="Century Gothic" w:hAnsi="Century Gothic" w:cs="Arial"/>
                <w:sz w:val="18"/>
                <w:szCs w:val="18"/>
                <w:lang w:val="en-US"/>
              </w:rPr>
              <w:t>Peculato</w:t>
            </w:r>
            <w:proofErr w:type="spellEnd"/>
            <w:r w:rsidR="00C10308" w:rsidRPr="006226AA">
              <w:rPr>
                <w:rFonts w:ascii="Century Gothic" w:hAnsi="Century Gothic" w:cs="Arial"/>
                <w:sz w:val="18"/>
                <w:szCs w:val="18"/>
                <w:lang w:val="en-US"/>
              </w:rPr>
              <w:t xml:space="preserve">, </w:t>
            </w:r>
            <w:proofErr w:type="spellStart"/>
            <w:r w:rsidR="00C10308" w:rsidRPr="006226AA">
              <w:rPr>
                <w:rFonts w:ascii="Century Gothic" w:hAnsi="Century Gothic" w:cs="Arial"/>
                <w:sz w:val="18"/>
                <w:szCs w:val="18"/>
                <w:lang w:val="en-US"/>
              </w:rPr>
              <w:t>concussione</w:t>
            </w:r>
            <w:proofErr w:type="spellEnd"/>
            <w:r w:rsidR="00C10308" w:rsidRPr="006226AA">
              <w:rPr>
                <w:rFonts w:ascii="Century Gothic" w:hAnsi="Century Gothic" w:cs="Arial"/>
                <w:sz w:val="18"/>
                <w:szCs w:val="18"/>
                <w:lang w:val="en-US"/>
              </w:rPr>
              <w:t xml:space="preserve"> - Art. 25 (2020)</w:t>
            </w:r>
          </w:p>
          <w:p w14:paraId="732BE17B" w14:textId="77777777" w:rsidR="00C10308" w:rsidRPr="006226AA" w:rsidRDefault="00C10308" w:rsidP="00E429CA">
            <w:pPr>
              <w:rPr>
                <w:rFonts w:ascii="Century Gothic" w:hAnsi="Century Gothic" w:cs="Arial"/>
                <w:sz w:val="18"/>
                <w:szCs w:val="18"/>
                <w:lang w:val="en-US"/>
              </w:rPr>
            </w:pPr>
            <w:proofErr w:type="spellStart"/>
            <w:r w:rsidRPr="006226AA">
              <w:rPr>
                <w:rFonts w:ascii="Century Gothic" w:hAnsi="Century Gothic" w:cs="Arial"/>
                <w:sz w:val="18"/>
                <w:szCs w:val="18"/>
                <w:lang w:val="en-US"/>
              </w:rPr>
              <w:t>Contrabbando</w:t>
            </w:r>
            <w:proofErr w:type="spellEnd"/>
            <w:r w:rsidRPr="006226AA">
              <w:rPr>
                <w:rFonts w:ascii="Century Gothic" w:hAnsi="Century Gothic" w:cs="Arial"/>
                <w:sz w:val="18"/>
                <w:szCs w:val="18"/>
                <w:lang w:val="en-US"/>
              </w:rPr>
              <w:t xml:space="preserve"> – Art. 24 </w:t>
            </w:r>
            <w:proofErr w:type="spellStart"/>
            <w:r w:rsidRPr="006226AA">
              <w:rPr>
                <w:rFonts w:ascii="Century Gothic" w:hAnsi="Century Gothic" w:cs="Arial"/>
                <w:sz w:val="18"/>
                <w:szCs w:val="18"/>
                <w:lang w:val="en-US"/>
              </w:rPr>
              <w:t>sexdecies</w:t>
            </w:r>
            <w:proofErr w:type="spellEnd"/>
            <w:r w:rsidRPr="006226AA">
              <w:rPr>
                <w:rFonts w:ascii="Century Gothic" w:hAnsi="Century Gothic" w:cs="Arial"/>
                <w:sz w:val="18"/>
                <w:szCs w:val="18"/>
                <w:lang w:val="en-US"/>
              </w:rPr>
              <w:t xml:space="preserve"> (2020)</w:t>
            </w:r>
          </w:p>
          <w:p w14:paraId="757626DD" w14:textId="77777777" w:rsidR="00C10308" w:rsidRPr="006226AA" w:rsidRDefault="00C10308" w:rsidP="00E429CA">
            <w:pPr>
              <w:rPr>
                <w:rFonts w:ascii="Century Gothic" w:hAnsi="Century Gothic" w:cs="Arial"/>
                <w:sz w:val="18"/>
                <w:szCs w:val="18"/>
                <w:lang w:val="en-US"/>
              </w:rPr>
            </w:pPr>
          </w:p>
          <w:p w14:paraId="50BDDDCD" w14:textId="77777777" w:rsidR="00E429CA" w:rsidRDefault="00E429CA" w:rsidP="00E429CA">
            <w:pPr>
              <w:rPr>
                <w:rFonts w:ascii="Century Gothic" w:hAnsi="Century Gothic" w:cs="Arial"/>
                <w:sz w:val="18"/>
                <w:szCs w:val="18"/>
              </w:rPr>
            </w:pPr>
            <w:r>
              <w:rPr>
                <w:rFonts w:ascii="Century Gothic" w:hAnsi="Century Gothic" w:cs="Arial"/>
                <w:sz w:val="18"/>
                <w:szCs w:val="18"/>
              </w:rPr>
              <w:t xml:space="preserve">Aggiornamento della valutazione dei rischi sulla base dei nuovi profili professionali </w:t>
            </w:r>
          </w:p>
          <w:p w14:paraId="1EF2E282" w14:textId="77777777" w:rsidR="00E429CA" w:rsidRDefault="00E429CA" w:rsidP="00E429CA">
            <w:pPr>
              <w:rPr>
                <w:rFonts w:ascii="Century Gothic" w:hAnsi="Century Gothic" w:cs="Arial"/>
                <w:sz w:val="18"/>
                <w:szCs w:val="18"/>
              </w:rPr>
            </w:pPr>
          </w:p>
          <w:p w14:paraId="66E85151" w14:textId="77777777" w:rsidR="00C10308" w:rsidRDefault="00E429CA" w:rsidP="00E429CA">
            <w:pPr>
              <w:rPr>
                <w:rFonts w:ascii="Century Gothic" w:hAnsi="Century Gothic" w:cs="Arial"/>
                <w:sz w:val="18"/>
                <w:szCs w:val="18"/>
              </w:rPr>
            </w:pPr>
            <w:r>
              <w:rPr>
                <w:rFonts w:ascii="Century Gothic" w:hAnsi="Century Gothic" w:cs="Arial"/>
                <w:sz w:val="18"/>
                <w:szCs w:val="18"/>
              </w:rPr>
              <w:t>Revisione e semplificazione della parte terza (schemi di controllo)</w:t>
            </w:r>
          </w:p>
        </w:tc>
      </w:tr>
      <w:tr w:rsidR="00A07884" w:rsidRPr="00C33FCD" w14:paraId="2CBC5256" w14:textId="77777777" w:rsidTr="006226AA">
        <w:trPr>
          <w:trHeight w:val="3245"/>
        </w:trPr>
        <w:tc>
          <w:tcPr>
            <w:tcW w:w="1134" w:type="dxa"/>
            <w:vAlign w:val="center"/>
          </w:tcPr>
          <w:p w14:paraId="6B4D8387" w14:textId="4FAF7A58" w:rsidR="00A07884" w:rsidRDefault="00A07884" w:rsidP="006226AA">
            <w:pPr>
              <w:jc w:val="center"/>
              <w:rPr>
                <w:rFonts w:ascii="Century Gothic" w:hAnsi="Century Gothic" w:cs="Arial"/>
                <w:sz w:val="18"/>
                <w:szCs w:val="18"/>
              </w:rPr>
            </w:pPr>
            <w:r>
              <w:rPr>
                <w:rFonts w:ascii="Century Gothic" w:hAnsi="Century Gothic" w:cs="Arial"/>
                <w:sz w:val="18"/>
                <w:szCs w:val="18"/>
              </w:rPr>
              <w:lastRenderedPageBreak/>
              <w:t>09</w:t>
            </w:r>
          </w:p>
        </w:tc>
        <w:tc>
          <w:tcPr>
            <w:tcW w:w="2268" w:type="dxa"/>
            <w:vAlign w:val="center"/>
          </w:tcPr>
          <w:p w14:paraId="17BBD2D9" w14:textId="7AF562E9" w:rsidR="00A07884" w:rsidRDefault="005E337F" w:rsidP="0038337D">
            <w:pPr>
              <w:rPr>
                <w:rFonts w:ascii="Century Gothic" w:hAnsi="Century Gothic" w:cs="Arial"/>
                <w:sz w:val="18"/>
                <w:szCs w:val="18"/>
              </w:rPr>
            </w:pPr>
            <w:r>
              <w:rPr>
                <w:rFonts w:ascii="Century Gothic" w:hAnsi="Century Gothic" w:cs="Arial"/>
                <w:sz w:val="18"/>
                <w:szCs w:val="18"/>
              </w:rPr>
              <w:t>Gennaio 2024</w:t>
            </w:r>
            <w:bookmarkStart w:id="0" w:name="_GoBack"/>
            <w:bookmarkEnd w:id="0"/>
          </w:p>
        </w:tc>
        <w:tc>
          <w:tcPr>
            <w:tcW w:w="6297" w:type="dxa"/>
            <w:vAlign w:val="center"/>
          </w:tcPr>
          <w:p w14:paraId="4CB31FC0" w14:textId="3F70904A" w:rsidR="00A07884" w:rsidRPr="00A07884" w:rsidRDefault="001C1743" w:rsidP="00A07884">
            <w:pPr>
              <w:rPr>
                <w:rFonts w:ascii="Century Gothic" w:hAnsi="Century Gothic" w:cs="Arial"/>
                <w:sz w:val="18"/>
                <w:szCs w:val="18"/>
              </w:rPr>
            </w:pPr>
            <w:r>
              <w:rPr>
                <w:rFonts w:ascii="Century Gothic" w:hAnsi="Century Gothic" w:cs="Arial"/>
                <w:sz w:val="18"/>
                <w:szCs w:val="18"/>
              </w:rPr>
              <w:t xml:space="preserve">Aggiornamento </w:t>
            </w:r>
            <w:proofErr w:type="spellStart"/>
            <w:r w:rsidR="00A07884" w:rsidRPr="00A07884">
              <w:rPr>
                <w:rFonts w:ascii="Century Gothic" w:hAnsi="Century Gothic" w:cs="Arial"/>
                <w:sz w:val="18"/>
                <w:szCs w:val="18"/>
              </w:rPr>
              <w:t>D.lgs</w:t>
            </w:r>
            <w:proofErr w:type="spellEnd"/>
            <w:r w:rsidR="00A07884" w:rsidRPr="00A07884">
              <w:rPr>
                <w:rFonts w:ascii="Century Gothic" w:hAnsi="Century Gothic" w:cs="Arial"/>
                <w:sz w:val="18"/>
                <w:szCs w:val="18"/>
              </w:rPr>
              <w:t xml:space="preserve"> 24/2023 (c.d. “Legge sul </w:t>
            </w:r>
            <w:proofErr w:type="spellStart"/>
            <w:r w:rsidR="00A07884" w:rsidRPr="00A07884">
              <w:rPr>
                <w:rFonts w:ascii="Century Gothic" w:hAnsi="Century Gothic" w:cs="Arial"/>
                <w:sz w:val="18"/>
                <w:szCs w:val="18"/>
              </w:rPr>
              <w:t>Whistleblowing</w:t>
            </w:r>
            <w:proofErr w:type="spellEnd"/>
            <w:r w:rsidR="00A07884" w:rsidRPr="00A07884">
              <w:rPr>
                <w:rFonts w:ascii="Century Gothic" w:hAnsi="Century Gothic" w:cs="Arial"/>
                <w:sz w:val="18"/>
                <w:szCs w:val="18"/>
              </w:rPr>
              <w:t>”) il quale ha definito, inter alia:</w:t>
            </w:r>
          </w:p>
          <w:p w14:paraId="0ED5DD33" w14:textId="6F1C0BF1" w:rsidR="00A07884" w:rsidRPr="00A07884" w:rsidRDefault="00A07884" w:rsidP="00A07884">
            <w:pPr>
              <w:rPr>
                <w:rFonts w:ascii="Century Gothic" w:hAnsi="Century Gothic" w:cs="Arial"/>
                <w:sz w:val="18"/>
                <w:szCs w:val="18"/>
              </w:rPr>
            </w:pPr>
            <w:r>
              <w:rPr>
                <w:rFonts w:ascii="Century Gothic" w:hAnsi="Century Gothic" w:cs="Arial"/>
                <w:sz w:val="18"/>
                <w:szCs w:val="18"/>
              </w:rPr>
              <w:t xml:space="preserve">● </w:t>
            </w:r>
            <w:r w:rsidRPr="00A07884">
              <w:rPr>
                <w:rFonts w:ascii="Century Gothic" w:hAnsi="Century Gothic" w:cs="Arial"/>
                <w:sz w:val="18"/>
                <w:szCs w:val="18"/>
              </w:rPr>
              <w:t xml:space="preserve">gli aspetti di tutela del soggetto, come individuato dall’art. 3 della Legge sul </w:t>
            </w:r>
            <w:proofErr w:type="spellStart"/>
            <w:r w:rsidRPr="00A07884">
              <w:rPr>
                <w:rFonts w:ascii="Century Gothic" w:hAnsi="Century Gothic" w:cs="Arial"/>
                <w:sz w:val="18"/>
                <w:szCs w:val="18"/>
              </w:rPr>
              <w:t>Whistleblowing</w:t>
            </w:r>
            <w:proofErr w:type="spellEnd"/>
            <w:r w:rsidRPr="00A07884">
              <w:rPr>
                <w:rFonts w:ascii="Century Gothic" w:hAnsi="Century Gothic" w:cs="Arial"/>
                <w:sz w:val="18"/>
                <w:szCs w:val="18"/>
              </w:rPr>
              <w:t>, che effettua una segnalazione;</w:t>
            </w:r>
          </w:p>
          <w:p w14:paraId="3D9395D7" w14:textId="6CAC6745" w:rsidR="00A07884" w:rsidRPr="00A07884" w:rsidRDefault="00A07884" w:rsidP="00A07884">
            <w:pPr>
              <w:rPr>
                <w:rFonts w:ascii="Century Gothic" w:hAnsi="Century Gothic" w:cs="Arial"/>
                <w:sz w:val="18"/>
                <w:szCs w:val="18"/>
              </w:rPr>
            </w:pPr>
            <w:r>
              <w:rPr>
                <w:rFonts w:ascii="Century Gothic" w:hAnsi="Century Gothic" w:cs="Arial"/>
                <w:sz w:val="18"/>
                <w:szCs w:val="18"/>
              </w:rPr>
              <w:t xml:space="preserve">● </w:t>
            </w:r>
            <w:r w:rsidRPr="00A07884">
              <w:rPr>
                <w:rFonts w:ascii="Century Gothic" w:hAnsi="Century Gothic" w:cs="Arial"/>
                <w:sz w:val="18"/>
                <w:szCs w:val="18"/>
              </w:rPr>
              <w:t>gli obblighi degli Enti e delle Società in termini di divieto di atti ritorsivi e non discriminazione dei segnalanti e tutela della riservatezza degli stessi;</w:t>
            </w:r>
          </w:p>
          <w:p w14:paraId="61E8284E" w14:textId="5E034177" w:rsidR="00A07884" w:rsidRPr="00A07884" w:rsidRDefault="00A07884" w:rsidP="00A07884">
            <w:pPr>
              <w:rPr>
                <w:rFonts w:ascii="Century Gothic" w:hAnsi="Century Gothic" w:cs="Arial"/>
                <w:sz w:val="18"/>
                <w:szCs w:val="18"/>
              </w:rPr>
            </w:pPr>
            <w:r>
              <w:rPr>
                <w:rFonts w:ascii="Century Gothic" w:hAnsi="Century Gothic" w:cs="Arial"/>
                <w:sz w:val="18"/>
                <w:szCs w:val="18"/>
              </w:rPr>
              <w:t xml:space="preserve">● </w:t>
            </w:r>
            <w:r w:rsidRPr="00A07884">
              <w:rPr>
                <w:rFonts w:ascii="Century Gothic" w:hAnsi="Century Gothic" w:cs="Arial"/>
                <w:sz w:val="18"/>
                <w:szCs w:val="18"/>
              </w:rPr>
              <w:t xml:space="preserve">la necessità della presenza di uno o più canali (con modalità informatiche) che consentano ai soggetti segnalanti di presentare le segnalazioni garantendo la riservatezza dell’identità del segnalante, della </w:t>
            </w:r>
            <w:proofErr w:type="gramStart"/>
            <w:r w:rsidRPr="00A07884">
              <w:rPr>
                <w:rFonts w:ascii="Century Gothic" w:hAnsi="Century Gothic" w:cs="Arial"/>
                <w:sz w:val="18"/>
                <w:szCs w:val="18"/>
              </w:rPr>
              <w:t>persona  coinvolta</w:t>
            </w:r>
            <w:proofErr w:type="gramEnd"/>
            <w:r w:rsidRPr="00A07884">
              <w:rPr>
                <w:rFonts w:ascii="Century Gothic" w:hAnsi="Century Gothic" w:cs="Arial"/>
                <w:sz w:val="18"/>
                <w:szCs w:val="18"/>
              </w:rPr>
              <w:t xml:space="preserve">  e  della  persona   comunque   menzionata   nella segnalazione,  nonché  del  contenuto  della  segnalazione  e  della relativa documentazione;</w:t>
            </w:r>
          </w:p>
          <w:p w14:paraId="225F11F4" w14:textId="3AB434F6" w:rsidR="00A07884" w:rsidRPr="00A07884" w:rsidRDefault="00A07884" w:rsidP="00A07884">
            <w:pPr>
              <w:rPr>
                <w:rFonts w:ascii="Century Gothic" w:hAnsi="Century Gothic" w:cs="Arial"/>
                <w:sz w:val="18"/>
                <w:szCs w:val="18"/>
              </w:rPr>
            </w:pPr>
            <w:r>
              <w:rPr>
                <w:rFonts w:ascii="Century Gothic" w:hAnsi="Century Gothic" w:cs="Arial"/>
                <w:sz w:val="18"/>
                <w:szCs w:val="18"/>
              </w:rPr>
              <w:t xml:space="preserve">● </w:t>
            </w:r>
            <w:r w:rsidRPr="00A07884">
              <w:rPr>
                <w:rFonts w:ascii="Century Gothic" w:hAnsi="Century Gothic" w:cs="Arial"/>
                <w:sz w:val="18"/>
                <w:szCs w:val="18"/>
              </w:rPr>
              <w:t xml:space="preserve">la necessità di sentire sentite le rappresentanze o le </w:t>
            </w:r>
            <w:proofErr w:type="gramStart"/>
            <w:r w:rsidRPr="00A07884">
              <w:rPr>
                <w:rFonts w:ascii="Century Gothic" w:hAnsi="Century Gothic" w:cs="Arial"/>
                <w:sz w:val="18"/>
                <w:szCs w:val="18"/>
              </w:rPr>
              <w:t>organizzazioni  sindacali</w:t>
            </w:r>
            <w:proofErr w:type="gramEnd"/>
            <w:r w:rsidRPr="00A07884">
              <w:rPr>
                <w:rFonts w:ascii="Century Gothic" w:hAnsi="Century Gothic" w:cs="Arial"/>
                <w:sz w:val="18"/>
                <w:szCs w:val="18"/>
              </w:rPr>
              <w:t xml:space="preserve">  di cui all'articolo 51 del decreto legislativo n. 81 del 2015 prima di attivare i predetti canali di segnalazione;</w:t>
            </w:r>
          </w:p>
          <w:p w14:paraId="34407A69" w14:textId="49210998" w:rsidR="00A07884" w:rsidRPr="00A07884" w:rsidRDefault="00A07884" w:rsidP="00A07884">
            <w:pPr>
              <w:rPr>
                <w:rFonts w:ascii="Century Gothic" w:hAnsi="Century Gothic" w:cs="Arial"/>
                <w:sz w:val="18"/>
                <w:szCs w:val="18"/>
              </w:rPr>
            </w:pPr>
            <w:r>
              <w:rPr>
                <w:rFonts w:ascii="Century Gothic" w:hAnsi="Century Gothic" w:cs="Arial"/>
                <w:sz w:val="18"/>
                <w:szCs w:val="18"/>
              </w:rPr>
              <w:t xml:space="preserve">● </w:t>
            </w:r>
            <w:r w:rsidRPr="00A07884">
              <w:rPr>
                <w:rFonts w:ascii="Century Gothic" w:hAnsi="Century Gothic" w:cs="Arial"/>
                <w:sz w:val="18"/>
                <w:szCs w:val="18"/>
              </w:rPr>
              <w:t>le condizioni per l’effettuazione di una segnalazione esterna;</w:t>
            </w:r>
          </w:p>
          <w:p w14:paraId="28A4CD89" w14:textId="44735687" w:rsidR="00A07884" w:rsidRPr="00A07884" w:rsidRDefault="00A07884" w:rsidP="00A07884">
            <w:pPr>
              <w:rPr>
                <w:rFonts w:ascii="Century Gothic" w:hAnsi="Century Gothic" w:cs="Arial"/>
                <w:sz w:val="18"/>
                <w:szCs w:val="18"/>
              </w:rPr>
            </w:pPr>
            <w:r>
              <w:rPr>
                <w:rFonts w:ascii="Century Gothic" w:hAnsi="Century Gothic" w:cs="Arial"/>
                <w:sz w:val="18"/>
                <w:szCs w:val="18"/>
              </w:rPr>
              <w:t xml:space="preserve">● </w:t>
            </w:r>
            <w:r w:rsidRPr="00A07884">
              <w:rPr>
                <w:rFonts w:ascii="Century Gothic" w:hAnsi="Century Gothic" w:cs="Arial"/>
                <w:sz w:val="18"/>
                <w:szCs w:val="18"/>
              </w:rPr>
              <w:t>il divieto di atti di ritorsione o discriminatori nei confronti del segnalante per motivi collegati alla segnalazione;</w:t>
            </w:r>
          </w:p>
          <w:p w14:paraId="5C5C2B11" w14:textId="77777777" w:rsidR="00A07884" w:rsidRDefault="00A07884" w:rsidP="00A07884">
            <w:pPr>
              <w:rPr>
                <w:rFonts w:ascii="Century Gothic" w:hAnsi="Century Gothic" w:cs="Arial"/>
                <w:sz w:val="18"/>
                <w:szCs w:val="18"/>
              </w:rPr>
            </w:pPr>
            <w:r>
              <w:rPr>
                <w:rFonts w:ascii="Century Gothic" w:hAnsi="Century Gothic" w:cs="Arial"/>
                <w:sz w:val="18"/>
                <w:szCs w:val="18"/>
              </w:rPr>
              <w:t xml:space="preserve">● </w:t>
            </w:r>
            <w:r w:rsidRPr="00A07884">
              <w:rPr>
                <w:rFonts w:ascii="Century Gothic" w:hAnsi="Century Gothic" w:cs="Arial"/>
                <w:sz w:val="18"/>
                <w:szCs w:val="18"/>
              </w:rPr>
              <w:t xml:space="preserve">la necessità di prevedere nel sistema disciplinare adottato ai sensi dell’articolo 6, comma 2, lettera e), del decreto n. 231 del 2001 sanzioni nei confronti di coloro che accertano essere responsabili degli illeciti di cui al comma 1 dell’art. 21 della Legge sul </w:t>
            </w:r>
            <w:proofErr w:type="spellStart"/>
            <w:r w:rsidRPr="00A07884">
              <w:rPr>
                <w:rFonts w:ascii="Century Gothic" w:hAnsi="Century Gothic" w:cs="Arial"/>
                <w:sz w:val="18"/>
                <w:szCs w:val="18"/>
              </w:rPr>
              <w:t>Whistleblowing</w:t>
            </w:r>
            <w:proofErr w:type="spellEnd"/>
            <w:r w:rsidRPr="00A07884">
              <w:rPr>
                <w:rFonts w:ascii="Century Gothic" w:hAnsi="Century Gothic" w:cs="Arial"/>
                <w:sz w:val="18"/>
                <w:szCs w:val="18"/>
              </w:rPr>
              <w:t>.</w:t>
            </w:r>
          </w:p>
          <w:p w14:paraId="56ED1041" w14:textId="77777777" w:rsidR="001C1743" w:rsidRDefault="001C1743" w:rsidP="00A07884">
            <w:pPr>
              <w:rPr>
                <w:rFonts w:ascii="Century Gothic" w:hAnsi="Century Gothic" w:cs="Arial"/>
                <w:sz w:val="18"/>
                <w:szCs w:val="18"/>
              </w:rPr>
            </w:pPr>
          </w:p>
          <w:p w14:paraId="1B948B9A" w14:textId="29BAD51A" w:rsidR="001C1743" w:rsidRDefault="001C1743" w:rsidP="00A07884">
            <w:pPr>
              <w:rPr>
                <w:rFonts w:ascii="Century Gothic" w:hAnsi="Century Gothic" w:cs="Arial"/>
                <w:sz w:val="18"/>
                <w:szCs w:val="18"/>
              </w:rPr>
            </w:pPr>
            <w:r>
              <w:rPr>
                <w:rFonts w:ascii="Century Gothic" w:hAnsi="Century Gothic" w:cs="Arial"/>
                <w:sz w:val="18"/>
                <w:szCs w:val="18"/>
              </w:rPr>
              <w:t>Aggiornamento Rischi connessi ai nuovi profili professionali legati alla modifica del Modello Organizzativo</w:t>
            </w:r>
          </w:p>
        </w:tc>
      </w:tr>
    </w:tbl>
    <w:p w14:paraId="6BD017A0" w14:textId="77777777" w:rsidR="000E4652" w:rsidRDefault="000E4652" w:rsidP="00963EA4">
      <w:pPr>
        <w:spacing w:line="360" w:lineRule="auto"/>
        <w:rPr>
          <w:rFonts w:ascii="Century Gothic" w:hAnsi="Century Gothic" w:cs="Arial"/>
          <w:sz w:val="20"/>
          <w:szCs w:val="20"/>
        </w:rPr>
      </w:pPr>
    </w:p>
    <w:p w14:paraId="29274E70" w14:textId="2FD5050F" w:rsidR="008B0549" w:rsidRDefault="008B0549">
      <w:pPr>
        <w:spacing w:line="240" w:lineRule="auto"/>
        <w:rPr>
          <w:rFonts w:ascii="Century Gothic" w:hAnsi="Century Gothic" w:cs="Arial"/>
          <w:sz w:val="20"/>
          <w:szCs w:val="20"/>
        </w:rPr>
      </w:pPr>
      <w:r>
        <w:rPr>
          <w:rFonts w:ascii="Century Gothic" w:hAnsi="Century Gothic" w:cs="Arial"/>
          <w:sz w:val="20"/>
          <w:szCs w:val="20"/>
        </w:rPr>
        <w:br w:type="page"/>
      </w:r>
    </w:p>
    <w:p w14:paraId="63F8D529" w14:textId="77777777" w:rsidR="00EC009F" w:rsidRPr="00994637" w:rsidRDefault="00B0326D" w:rsidP="00D5233F">
      <w:pPr>
        <w:pBdr>
          <w:top w:val="single" w:sz="4" w:space="1" w:color="auto"/>
          <w:left w:val="single" w:sz="4" w:space="4" w:color="auto"/>
          <w:bottom w:val="single" w:sz="4" w:space="1" w:color="auto"/>
          <w:right w:val="single" w:sz="4" w:space="4" w:color="auto"/>
        </w:pBdr>
        <w:shd w:val="clear" w:color="auto" w:fill="BFBFBF"/>
        <w:spacing w:line="240" w:lineRule="auto"/>
        <w:rPr>
          <w:rFonts w:ascii="Century Gothic" w:hAnsi="Century Gothic" w:cs="Arial"/>
          <w:sz w:val="18"/>
          <w:szCs w:val="18"/>
        </w:rPr>
      </w:pPr>
      <w:r w:rsidRPr="00994637">
        <w:rPr>
          <w:rFonts w:ascii="Century Gothic" w:hAnsi="Century Gothic" w:cs="Arial"/>
          <w:sz w:val="18"/>
          <w:szCs w:val="18"/>
        </w:rPr>
        <w:lastRenderedPageBreak/>
        <w:t>Indice</w:t>
      </w:r>
    </w:p>
    <w:p w14:paraId="5C1661C1" w14:textId="77777777" w:rsidR="00D5233F" w:rsidRPr="00BE7D77" w:rsidRDefault="00D5233F" w:rsidP="00994637">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
          <w:bCs/>
          <w:color w:val="auto"/>
          <w:sz w:val="12"/>
          <w:szCs w:val="18"/>
        </w:rPr>
      </w:pPr>
    </w:p>
    <w:p w14:paraId="61B11D7A" w14:textId="77777777" w:rsidR="00B0326D" w:rsidRDefault="00994637" w:rsidP="00994637">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
          <w:bCs/>
          <w:color w:val="auto"/>
          <w:sz w:val="18"/>
          <w:szCs w:val="18"/>
        </w:rPr>
      </w:pPr>
      <w:r w:rsidRPr="00994637">
        <w:rPr>
          <w:rStyle w:val="CharacterStyle5"/>
          <w:rFonts w:ascii="Century Gothic" w:hAnsi="Century Gothic" w:cs="Arial"/>
          <w:b/>
          <w:bCs/>
          <w:color w:val="auto"/>
          <w:sz w:val="18"/>
          <w:szCs w:val="18"/>
        </w:rPr>
        <w:t>Se</w:t>
      </w:r>
      <w:r>
        <w:rPr>
          <w:rStyle w:val="CharacterStyle5"/>
          <w:rFonts w:ascii="Century Gothic" w:hAnsi="Century Gothic" w:cs="Arial"/>
          <w:b/>
          <w:bCs/>
          <w:color w:val="auto"/>
          <w:sz w:val="18"/>
          <w:szCs w:val="18"/>
        </w:rPr>
        <w:t>zione prima - Aspetti Generali del Modello Organizzativo</w:t>
      </w:r>
      <w:r>
        <w:rPr>
          <w:rStyle w:val="CharacterStyle5"/>
          <w:rFonts w:ascii="Century Gothic" w:hAnsi="Century Gothic" w:cs="Arial"/>
          <w:b/>
          <w:bCs/>
          <w:color w:val="auto"/>
          <w:sz w:val="18"/>
          <w:szCs w:val="18"/>
        </w:rPr>
        <w:tab/>
        <w:t>pag.</w:t>
      </w:r>
      <w:r>
        <w:rPr>
          <w:rStyle w:val="CharacterStyle5"/>
          <w:rFonts w:ascii="Century Gothic" w:hAnsi="Century Gothic" w:cs="Arial"/>
          <w:b/>
          <w:bCs/>
          <w:color w:val="auto"/>
          <w:sz w:val="18"/>
          <w:szCs w:val="18"/>
        </w:rPr>
        <w:tab/>
      </w:r>
      <w:r w:rsidR="00421683">
        <w:rPr>
          <w:rStyle w:val="CharacterStyle5"/>
          <w:rFonts w:ascii="Century Gothic" w:hAnsi="Century Gothic" w:cs="Arial"/>
          <w:b/>
          <w:bCs/>
          <w:color w:val="auto"/>
          <w:sz w:val="18"/>
          <w:szCs w:val="18"/>
        </w:rPr>
        <w:t>7</w:t>
      </w:r>
    </w:p>
    <w:p w14:paraId="62C4AE88" w14:textId="77777777" w:rsidR="00994637" w:rsidRDefault="00994637" w:rsidP="00994637">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r>
        <w:rPr>
          <w:rStyle w:val="CharacterStyle5"/>
          <w:rFonts w:ascii="Century Gothic" w:hAnsi="Century Gothic" w:cs="Arial"/>
          <w:bCs/>
          <w:color w:val="auto"/>
          <w:sz w:val="18"/>
          <w:szCs w:val="18"/>
        </w:rPr>
        <w:t>Quadro normativo di riferimento</w:t>
      </w:r>
      <w:r>
        <w:rPr>
          <w:rStyle w:val="CharacterStyle5"/>
          <w:rFonts w:ascii="Century Gothic" w:hAnsi="Century Gothic" w:cs="Arial"/>
          <w:bCs/>
          <w:color w:val="auto"/>
          <w:sz w:val="18"/>
          <w:szCs w:val="18"/>
        </w:rPr>
        <w:tab/>
        <w:t>pag.</w:t>
      </w:r>
      <w:r>
        <w:rPr>
          <w:rStyle w:val="CharacterStyle5"/>
          <w:rFonts w:ascii="Century Gothic" w:hAnsi="Century Gothic" w:cs="Arial"/>
          <w:bCs/>
          <w:color w:val="auto"/>
          <w:sz w:val="18"/>
          <w:szCs w:val="18"/>
        </w:rPr>
        <w:tab/>
      </w:r>
      <w:r w:rsidR="00421683">
        <w:rPr>
          <w:rStyle w:val="CharacterStyle5"/>
          <w:rFonts w:ascii="Century Gothic" w:hAnsi="Century Gothic" w:cs="Arial"/>
          <w:bCs/>
          <w:color w:val="auto"/>
          <w:sz w:val="18"/>
          <w:szCs w:val="18"/>
        </w:rPr>
        <w:t>9</w:t>
      </w:r>
    </w:p>
    <w:p w14:paraId="2E686FC0" w14:textId="77777777" w:rsidR="00994637" w:rsidRDefault="00994637" w:rsidP="00994637">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r>
        <w:rPr>
          <w:rStyle w:val="CharacterStyle5"/>
          <w:rFonts w:ascii="Century Gothic" w:hAnsi="Century Gothic" w:cs="Arial"/>
          <w:bCs/>
          <w:color w:val="auto"/>
          <w:sz w:val="18"/>
          <w:szCs w:val="18"/>
        </w:rPr>
        <w:t>La struttura del modello organizzativo</w:t>
      </w:r>
      <w:r>
        <w:rPr>
          <w:rStyle w:val="CharacterStyle5"/>
          <w:rFonts w:ascii="Century Gothic" w:hAnsi="Century Gothic" w:cs="Arial"/>
          <w:bCs/>
          <w:color w:val="auto"/>
          <w:sz w:val="18"/>
          <w:szCs w:val="18"/>
        </w:rPr>
        <w:tab/>
        <w:t>pag.</w:t>
      </w:r>
      <w:r>
        <w:rPr>
          <w:rStyle w:val="CharacterStyle5"/>
          <w:rFonts w:ascii="Century Gothic" w:hAnsi="Century Gothic" w:cs="Arial"/>
          <w:bCs/>
          <w:color w:val="auto"/>
          <w:sz w:val="18"/>
          <w:szCs w:val="18"/>
        </w:rPr>
        <w:tab/>
      </w:r>
      <w:r w:rsidR="00421683">
        <w:rPr>
          <w:rStyle w:val="CharacterStyle5"/>
          <w:rFonts w:ascii="Century Gothic" w:hAnsi="Century Gothic" w:cs="Arial"/>
          <w:bCs/>
          <w:color w:val="auto"/>
          <w:sz w:val="18"/>
          <w:szCs w:val="18"/>
        </w:rPr>
        <w:t>14</w:t>
      </w:r>
    </w:p>
    <w:p w14:paraId="7793D224" w14:textId="77777777" w:rsidR="00994637" w:rsidRPr="00BE7D77" w:rsidRDefault="00994637" w:rsidP="00994637">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0"/>
          <w:szCs w:val="18"/>
        </w:rPr>
      </w:pPr>
    </w:p>
    <w:p w14:paraId="7CF1B486" w14:textId="77777777" w:rsidR="00D5233F" w:rsidRPr="00D5233F" w:rsidRDefault="00D5233F" w:rsidP="00D5233F">
      <w:pPr>
        <w:pStyle w:val="Style13"/>
        <w:pBdr>
          <w:bottom w:val="single" w:sz="4" w:space="1" w:color="auto"/>
        </w:pBdr>
        <w:tabs>
          <w:tab w:val="left" w:leader="dot" w:pos="8364"/>
          <w:tab w:val="right" w:pos="9498"/>
        </w:tabs>
        <w:kinsoku w:val="0"/>
        <w:autoSpaceDE/>
        <w:autoSpaceDN/>
        <w:spacing w:before="0" w:line="276" w:lineRule="auto"/>
        <w:ind w:left="0"/>
        <w:rPr>
          <w:rStyle w:val="CharacterStyle5"/>
          <w:rFonts w:ascii="Century Gothic" w:hAnsi="Century Gothic" w:cs="Arial"/>
          <w:b/>
          <w:bCs/>
          <w:color w:val="auto"/>
          <w:sz w:val="18"/>
          <w:szCs w:val="18"/>
        </w:rPr>
      </w:pPr>
      <w:r w:rsidRPr="00D5233F">
        <w:rPr>
          <w:rStyle w:val="CharacterStyle5"/>
          <w:rFonts w:ascii="Century Gothic" w:hAnsi="Century Gothic" w:cs="Arial"/>
          <w:b/>
          <w:bCs/>
          <w:color w:val="auto"/>
          <w:sz w:val="18"/>
          <w:szCs w:val="18"/>
        </w:rPr>
        <w:t>PARTE PRIMA - ANALISI</w:t>
      </w:r>
    </w:p>
    <w:p w14:paraId="5FA765D9" w14:textId="77777777" w:rsidR="00D5233F" w:rsidRPr="00BE7D77" w:rsidRDefault="00D5233F" w:rsidP="00994637">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
          <w:bCs/>
          <w:color w:val="auto"/>
          <w:sz w:val="10"/>
          <w:szCs w:val="18"/>
        </w:rPr>
      </w:pPr>
    </w:p>
    <w:p w14:paraId="33FB28B3" w14:textId="77777777" w:rsidR="00994637" w:rsidRDefault="00994637" w:rsidP="00994637">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
          <w:bCs/>
          <w:color w:val="auto"/>
          <w:sz w:val="18"/>
          <w:szCs w:val="18"/>
        </w:rPr>
      </w:pPr>
      <w:r w:rsidRPr="00994637">
        <w:rPr>
          <w:rStyle w:val="CharacterStyle5"/>
          <w:rFonts w:ascii="Century Gothic" w:hAnsi="Century Gothic" w:cs="Arial"/>
          <w:b/>
          <w:bCs/>
          <w:color w:val="auto"/>
          <w:sz w:val="18"/>
          <w:szCs w:val="18"/>
        </w:rPr>
        <w:t>Sezione seconda - Analisi dei reati</w:t>
      </w:r>
      <w:r w:rsidRPr="00994637">
        <w:rPr>
          <w:rStyle w:val="CharacterStyle5"/>
          <w:rFonts w:ascii="Century Gothic" w:hAnsi="Century Gothic" w:cs="Arial"/>
          <w:b/>
          <w:bCs/>
          <w:color w:val="auto"/>
          <w:sz w:val="18"/>
          <w:szCs w:val="18"/>
        </w:rPr>
        <w:tab/>
        <w:t>pag.</w:t>
      </w:r>
      <w:r w:rsidRPr="00994637">
        <w:rPr>
          <w:rStyle w:val="CharacterStyle5"/>
          <w:rFonts w:ascii="Century Gothic" w:hAnsi="Century Gothic" w:cs="Arial"/>
          <w:b/>
          <w:bCs/>
          <w:color w:val="auto"/>
          <w:sz w:val="18"/>
          <w:szCs w:val="18"/>
        </w:rPr>
        <w:tab/>
      </w:r>
      <w:r w:rsidR="00421683">
        <w:rPr>
          <w:rStyle w:val="CharacterStyle5"/>
          <w:rFonts w:ascii="Century Gothic" w:hAnsi="Century Gothic" w:cs="Arial"/>
          <w:b/>
          <w:bCs/>
          <w:color w:val="auto"/>
          <w:sz w:val="18"/>
          <w:szCs w:val="18"/>
        </w:rPr>
        <w:t>17</w:t>
      </w:r>
    </w:p>
    <w:p w14:paraId="45551FF6" w14:textId="77777777" w:rsidR="00994637" w:rsidRDefault="00994637" w:rsidP="00994637">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r>
        <w:rPr>
          <w:rStyle w:val="CharacterStyle5"/>
          <w:rFonts w:ascii="Century Gothic" w:hAnsi="Century Gothic" w:cs="Arial"/>
          <w:bCs/>
          <w:color w:val="auto"/>
          <w:sz w:val="18"/>
          <w:szCs w:val="18"/>
        </w:rPr>
        <w:t>Reati contro la pubblica amministrazione</w:t>
      </w:r>
      <w:r>
        <w:rPr>
          <w:rStyle w:val="CharacterStyle5"/>
          <w:rFonts w:ascii="Century Gothic" w:hAnsi="Century Gothic" w:cs="Arial"/>
          <w:bCs/>
          <w:color w:val="auto"/>
          <w:sz w:val="18"/>
          <w:szCs w:val="18"/>
        </w:rPr>
        <w:tab/>
        <w:t>pag.</w:t>
      </w:r>
      <w:r>
        <w:rPr>
          <w:rStyle w:val="CharacterStyle5"/>
          <w:rFonts w:ascii="Century Gothic" w:hAnsi="Century Gothic" w:cs="Arial"/>
          <w:bCs/>
          <w:color w:val="auto"/>
          <w:sz w:val="18"/>
          <w:szCs w:val="18"/>
        </w:rPr>
        <w:tab/>
      </w:r>
      <w:r w:rsidR="00421683">
        <w:rPr>
          <w:rStyle w:val="CharacterStyle5"/>
          <w:rFonts w:ascii="Century Gothic" w:hAnsi="Century Gothic" w:cs="Arial"/>
          <w:bCs/>
          <w:color w:val="auto"/>
          <w:sz w:val="18"/>
          <w:szCs w:val="18"/>
        </w:rPr>
        <w:t>19</w:t>
      </w:r>
    </w:p>
    <w:p w14:paraId="6DB7FE66" w14:textId="77777777" w:rsidR="00994637" w:rsidRDefault="00994637" w:rsidP="00994637">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r>
        <w:rPr>
          <w:rStyle w:val="CharacterStyle5"/>
          <w:rFonts w:ascii="Century Gothic" w:hAnsi="Century Gothic" w:cs="Arial"/>
          <w:bCs/>
          <w:color w:val="auto"/>
          <w:sz w:val="18"/>
          <w:szCs w:val="18"/>
        </w:rPr>
        <w:t>Delitti informatici e trattamento illecito dei dati</w:t>
      </w:r>
      <w:r>
        <w:rPr>
          <w:rStyle w:val="CharacterStyle5"/>
          <w:rFonts w:ascii="Century Gothic" w:hAnsi="Century Gothic" w:cs="Arial"/>
          <w:bCs/>
          <w:color w:val="auto"/>
          <w:sz w:val="18"/>
          <w:szCs w:val="18"/>
        </w:rPr>
        <w:tab/>
        <w:t>pag.</w:t>
      </w:r>
      <w:r>
        <w:rPr>
          <w:rStyle w:val="CharacterStyle5"/>
          <w:rFonts w:ascii="Century Gothic" w:hAnsi="Century Gothic" w:cs="Arial"/>
          <w:bCs/>
          <w:color w:val="auto"/>
          <w:sz w:val="18"/>
          <w:szCs w:val="18"/>
        </w:rPr>
        <w:tab/>
      </w:r>
      <w:r w:rsidR="00421683">
        <w:rPr>
          <w:rStyle w:val="CharacterStyle5"/>
          <w:rFonts w:ascii="Century Gothic" w:hAnsi="Century Gothic" w:cs="Arial"/>
          <w:bCs/>
          <w:color w:val="auto"/>
          <w:sz w:val="18"/>
          <w:szCs w:val="18"/>
        </w:rPr>
        <w:t>23</w:t>
      </w:r>
    </w:p>
    <w:p w14:paraId="46A78DAF" w14:textId="77777777" w:rsidR="00994637" w:rsidRDefault="00994637" w:rsidP="00994637">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r>
        <w:rPr>
          <w:rStyle w:val="CharacterStyle5"/>
          <w:rFonts w:ascii="Century Gothic" w:hAnsi="Century Gothic" w:cs="Arial"/>
          <w:bCs/>
          <w:color w:val="auto"/>
          <w:sz w:val="18"/>
          <w:szCs w:val="18"/>
        </w:rPr>
        <w:t>Delitti di criminalità organizzata</w:t>
      </w:r>
      <w:r>
        <w:rPr>
          <w:rStyle w:val="CharacterStyle5"/>
          <w:rFonts w:ascii="Century Gothic" w:hAnsi="Century Gothic" w:cs="Arial"/>
          <w:bCs/>
          <w:color w:val="auto"/>
          <w:sz w:val="18"/>
          <w:szCs w:val="18"/>
        </w:rPr>
        <w:tab/>
        <w:t>pag.</w:t>
      </w:r>
      <w:r>
        <w:rPr>
          <w:rStyle w:val="CharacterStyle5"/>
          <w:rFonts w:ascii="Century Gothic" w:hAnsi="Century Gothic" w:cs="Arial"/>
          <w:bCs/>
          <w:color w:val="auto"/>
          <w:sz w:val="18"/>
          <w:szCs w:val="18"/>
        </w:rPr>
        <w:tab/>
      </w:r>
      <w:r w:rsidR="00421683">
        <w:rPr>
          <w:rStyle w:val="CharacterStyle5"/>
          <w:rFonts w:ascii="Century Gothic" w:hAnsi="Century Gothic" w:cs="Arial"/>
          <w:bCs/>
          <w:color w:val="auto"/>
          <w:sz w:val="18"/>
          <w:szCs w:val="18"/>
        </w:rPr>
        <w:t>26</w:t>
      </w:r>
    </w:p>
    <w:p w14:paraId="24F34B84" w14:textId="77777777" w:rsidR="00994637" w:rsidRDefault="00E40D12" w:rsidP="00994637">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r>
        <w:rPr>
          <w:rStyle w:val="CharacterStyle5"/>
          <w:rFonts w:ascii="Century Gothic" w:hAnsi="Century Gothic" w:cs="Arial"/>
          <w:bCs/>
          <w:color w:val="auto"/>
          <w:sz w:val="18"/>
          <w:szCs w:val="18"/>
        </w:rPr>
        <w:t>Falsità in monete, in carte di pubblico credito…</w:t>
      </w:r>
      <w:r>
        <w:rPr>
          <w:rStyle w:val="CharacterStyle5"/>
          <w:rFonts w:ascii="Century Gothic" w:hAnsi="Century Gothic" w:cs="Arial"/>
          <w:bCs/>
          <w:color w:val="auto"/>
          <w:sz w:val="18"/>
          <w:szCs w:val="18"/>
        </w:rPr>
        <w:tab/>
        <w:t>pag.</w:t>
      </w:r>
      <w:r>
        <w:rPr>
          <w:rStyle w:val="CharacterStyle5"/>
          <w:rFonts w:ascii="Century Gothic" w:hAnsi="Century Gothic" w:cs="Arial"/>
          <w:bCs/>
          <w:color w:val="auto"/>
          <w:sz w:val="18"/>
          <w:szCs w:val="18"/>
        </w:rPr>
        <w:tab/>
      </w:r>
      <w:r w:rsidR="00421683">
        <w:rPr>
          <w:rStyle w:val="CharacterStyle5"/>
          <w:rFonts w:ascii="Century Gothic" w:hAnsi="Century Gothic" w:cs="Arial"/>
          <w:bCs/>
          <w:color w:val="auto"/>
          <w:sz w:val="18"/>
          <w:szCs w:val="18"/>
        </w:rPr>
        <w:t>29</w:t>
      </w:r>
    </w:p>
    <w:p w14:paraId="24A4D1BC" w14:textId="77777777" w:rsidR="00E40D12" w:rsidRDefault="00E40D12" w:rsidP="00994637">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r>
        <w:rPr>
          <w:rStyle w:val="CharacterStyle5"/>
          <w:rFonts w:ascii="Century Gothic" w:hAnsi="Century Gothic" w:cs="Arial"/>
          <w:bCs/>
          <w:color w:val="auto"/>
          <w:sz w:val="18"/>
          <w:szCs w:val="18"/>
        </w:rPr>
        <w:t>Delitti contro l’industria ed il commercio</w:t>
      </w:r>
      <w:r>
        <w:rPr>
          <w:rStyle w:val="CharacterStyle5"/>
          <w:rFonts w:ascii="Century Gothic" w:hAnsi="Century Gothic" w:cs="Arial"/>
          <w:bCs/>
          <w:color w:val="auto"/>
          <w:sz w:val="18"/>
          <w:szCs w:val="18"/>
        </w:rPr>
        <w:tab/>
        <w:t>pag.</w:t>
      </w:r>
      <w:r>
        <w:rPr>
          <w:rStyle w:val="CharacterStyle5"/>
          <w:rFonts w:ascii="Century Gothic" w:hAnsi="Century Gothic" w:cs="Arial"/>
          <w:bCs/>
          <w:color w:val="auto"/>
          <w:sz w:val="18"/>
          <w:szCs w:val="18"/>
        </w:rPr>
        <w:tab/>
      </w:r>
      <w:r w:rsidR="00421683">
        <w:rPr>
          <w:rStyle w:val="CharacterStyle5"/>
          <w:rFonts w:ascii="Century Gothic" w:hAnsi="Century Gothic" w:cs="Arial"/>
          <w:bCs/>
          <w:color w:val="auto"/>
          <w:sz w:val="18"/>
          <w:szCs w:val="18"/>
        </w:rPr>
        <w:t>31</w:t>
      </w:r>
    </w:p>
    <w:p w14:paraId="620ED769" w14:textId="77777777" w:rsidR="00E40D12" w:rsidRDefault="00E40D12" w:rsidP="00994637">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r>
        <w:rPr>
          <w:rStyle w:val="CharacterStyle5"/>
          <w:rFonts w:ascii="Century Gothic" w:hAnsi="Century Gothic" w:cs="Arial"/>
          <w:bCs/>
          <w:color w:val="auto"/>
          <w:sz w:val="18"/>
          <w:szCs w:val="18"/>
        </w:rPr>
        <w:t>Reati societari</w:t>
      </w:r>
      <w:r>
        <w:rPr>
          <w:rStyle w:val="CharacterStyle5"/>
          <w:rFonts w:ascii="Century Gothic" w:hAnsi="Century Gothic" w:cs="Arial"/>
          <w:bCs/>
          <w:color w:val="auto"/>
          <w:sz w:val="18"/>
          <w:szCs w:val="18"/>
        </w:rPr>
        <w:tab/>
        <w:t>pag.</w:t>
      </w:r>
      <w:r>
        <w:rPr>
          <w:rStyle w:val="CharacterStyle5"/>
          <w:rFonts w:ascii="Century Gothic" w:hAnsi="Century Gothic" w:cs="Arial"/>
          <w:bCs/>
          <w:color w:val="auto"/>
          <w:sz w:val="18"/>
          <w:szCs w:val="18"/>
        </w:rPr>
        <w:tab/>
      </w:r>
      <w:r w:rsidR="00421683">
        <w:rPr>
          <w:rStyle w:val="CharacterStyle5"/>
          <w:rFonts w:ascii="Century Gothic" w:hAnsi="Century Gothic" w:cs="Arial"/>
          <w:bCs/>
          <w:color w:val="auto"/>
          <w:sz w:val="18"/>
          <w:szCs w:val="18"/>
        </w:rPr>
        <w:t>34</w:t>
      </w:r>
    </w:p>
    <w:p w14:paraId="6E6AC73C" w14:textId="77777777" w:rsidR="00E40D12" w:rsidRDefault="00E40D12" w:rsidP="00994637">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r>
        <w:rPr>
          <w:rStyle w:val="CharacterStyle5"/>
          <w:rFonts w:ascii="Century Gothic" w:hAnsi="Century Gothic" w:cs="Arial"/>
          <w:bCs/>
          <w:color w:val="auto"/>
          <w:sz w:val="18"/>
          <w:szCs w:val="18"/>
        </w:rPr>
        <w:t>Reati con finalità di terrorismo ed eversione</w:t>
      </w:r>
      <w:r>
        <w:rPr>
          <w:rStyle w:val="CharacterStyle5"/>
          <w:rFonts w:ascii="Century Gothic" w:hAnsi="Century Gothic" w:cs="Arial"/>
          <w:bCs/>
          <w:color w:val="auto"/>
          <w:sz w:val="18"/>
          <w:szCs w:val="18"/>
        </w:rPr>
        <w:tab/>
        <w:t>pag.</w:t>
      </w:r>
      <w:r>
        <w:rPr>
          <w:rStyle w:val="CharacterStyle5"/>
          <w:rFonts w:ascii="Century Gothic" w:hAnsi="Century Gothic" w:cs="Arial"/>
          <w:bCs/>
          <w:color w:val="auto"/>
          <w:sz w:val="18"/>
          <w:szCs w:val="18"/>
        </w:rPr>
        <w:tab/>
      </w:r>
      <w:r w:rsidR="007F084C">
        <w:rPr>
          <w:rStyle w:val="CharacterStyle5"/>
          <w:rFonts w:ascii="Century Gothic" w:hAnsi="Century Gothic" w:cs="Arial"/>
          <w:bCs/>
          <w:color w:val="auto"/>
          <w:sz w:val="18"/>
          <w:szCs w:val="18"/>
        </w:rPr>
        <w:t>38</w:t>
      </w:r>
    </w:p>
    <w:p w14:paraId="116A3ED0" w14:textId="77777777" w:rsidR="00E40D12" w:rsidRDefault="00E40D12" w:rsidP="00994637">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r>
        <w:rPr>
          <w:rStyle w:val="CharacterStyle5"/>
          <w:rFonts w:ascii="Century Gothic" w:hAnsi="Century Gothic" w:cs="Arial"/>
          <w:bCs/>
          <w:color w:val="auto"/>
          <w:sz w:val="18"/>
          <w:szCs w:val="18"/>
        </w:rPr>
        <w:t>Pratiche di mutilazione degli organi genitali femminili</w:t>
      </w:r>
      <w:r>
        <w:rPr>
          <w:rStyle w:val="CharacterStyle5"/>
          <w:rFonts w:ascii="Century Gothic" w:hAnsi="Century Gothic" w:cs="Arial"/>
          <w:bCs/>
          <w:color w:val="auto"/>
          <w:sz w:val="18"/>
          <w:szCs w:val="18"/>
        </w:rPr>
        <w:tab/>
        <w:t>pag.</w:t>
      </w:r>
      <w:r>
        <w:rPr>
          <w:rStyle w:val="CharacterStyle5"/>
          <w:rFonts w:ascii="Century Gothic" w:hAnsi="Century Gothic" w:cs="Arial"/>
          <w:bCs/>
          <w:color w:val="auto"/>
          <w:sz w:val="18"/>
          <w:szCs w:val="18"/>
        </w:rPr>
        <w:tab/>
      </w:r>
      <w:r w:rsidR="007F084C">
        <w:rPr>
          <w:rStyle w:val="CharacterStyle5"/>
          <w:rFonts w:ascii="Century Gothic" w:hAnsi="Century Gothic" w:cs="Arial"/>
          <w:bCs/>
          <w:color w:val="auto"/>
          <w:sz w:val="18"/>
          <w:szCs w:val="18"/>
        </w:rPr>
        <w:t>39</w:t>
      </w:r>
    </w:p>
    <w:p w14:paraId="33F86856" w14:textId="77777777" w:rsidR="00E40D12" w:rsidRDefault="00E40D12" w:rsidP="00994637">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r>
        <w:rPr>
          <w:rStyle w:val="CharacterStyle5"/>
          <w:rFonts w:ascii="Century Gothic" w:hAnsi="Century Gothic" w:cs="Arial"/>
          <w:bCs/>
          <w:color w:val="auto"/>
          <w:sz w:val="18"/>
          <w:szCs w:val="18"/>
        </w:rPr>
        <w:t>Delitti contro l</w:t>
      </w:r>
      <w:r w:rsidR="007F084C">
        <w:rPr>
          <w:rStyle w:val="CharacterStyle5"/>
          <w:rFonts w:ascii="Century Gothic" w:hAnsi="Century Gothic" w:cs="Arial"/>
          <w:bCs/>
          <w:color w:val="auto"/>
          <w:sz w:val="18"/>
          <w:szCs w:val="18"/>
        </w:rPr>
        <w:t>a personalità individuale</w:t>
      </w:r>
      <w:r w:rsidR="007F084C">
        <w:rPr>
          <w:rStyle w:val="CharacterStyle5"/>
          <w:rFonts w:ascii="Century Gothic" w:hAnsi="Century Gothic" w:cs="Arial"/>
          <w:bCs/>
          <w:color w:val="auto"/>
          <w:sz w:val="18"/>
          <w:szCs w:val="18"/>
        </w:rPr>
        <w:tab/>
        <w:t>pag.</w:t>
      </w:r>
      <w:r w:rsidR="007F084C">
        <w:rPr>
          <w:rStyle w:val="CharacterStyle5"/>
          <w:rFonts w:ascii="Century Gothic" w:hAnsi="Century Gothic" w:cs="Arial"/>
          <w:bCs/>
          <w:color w:val="auto"/>
          <w:sz w:val="18"/>
          <w:szCs w:val="18"/>
        </w:rPr>
        <w:tab/>
        <w:t>40</w:t>
      </w:r>
    </w:p>
    <w:p w14:paraId="5BC77C9D" w14:textId="77777777" w:rsidR="00E40D12" w:rsidRDefault="00E40D12" w:rsidP="00994637">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r>
        <w:rPr>
          <w:rStyle w:val="CharacterStyle5"/>
          <w:rFonts w:ascii="Century Gothic" w:hAnsi="Century Gothic" w:cs="Arial"/>
          <w:bCs/>
          <w:color w:val="auto"/>
          <w:sz w:val="18"/>
          <w:szCs w:val="18"/>
        </w:rPr>
        <w:t>Reati di abuso di mercato</w:t>
      </w:r>
      <w:r>
        <w:rPr>
          <w:rStyle w:val="CharacterStyle5"/>
          <w:rFonts w:ascii="Century Gothic" w:hAnsi="Century Gothic" w:cs="Arial"/>
          <w:bCs/>
          <w:color w:val="auto"/>
          <w:sz w:val="18"/>
          <w:szCs w:val="18"/>
        </w:rPr>
        <w:tab/>
        <w:t>pag.</w:t>
      </w:r>
      <w:r>
        <w:rPr>
          <w:rStyle w:val="CharacterStyle5"/>
          <w:rFonts w:ascii="Century Gothic" w:hAnsi="Century Gothic" w:cs="Arial"/>
          <w:bCs/>
          <w:color w:val="auto"/>
          <w:sz w:val="18"/>
          <w:szCs w:val="18"/>
        </w:rPr>
        <w:tab/>
      </w:r>
      <w:r w:rsidR="007F084C">
        <w:rPr>
          <w:rStyle w:val="CharacterStyle5"/>
          <w:rFonts w:ascii="Century Gothic" w:hAnsi="Century Gothic" w:cs="Arial"/>
          <w:bCs/>
          <w:color w:val="auto"/>
          <w:sz w:val="18"/>
          <w:szCs w:val="18"/>
        </w:rPr>
        <w:t>42</w:t>
      </w:r>
    </w:p>
    <w:p w14:paraId="0F0476EB" w14:textId="77777777" w:rsidR="00E40D12" w:rsidRDefault="00E40D12" w:rsidP="00994637">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r>
        <w:rPr>
          <w:rStyle w:val="CharacterStyle5"/>
          <w:rFonts w:ascii="Century Gothic" w:hAnsi="Century Gothic" w:cs="Arial"/>
          <w:bCs/>
          <w:color w:val="auto"/>
          <w:sz w:val="18"/>
          <w:szCs w:val="18"/>
        </w:rPr>
        <w:t>Reati di omicidio colposo […] commessi con violazione delle norme antinfortunistiche</w:t>
      </w:r>
      <w:r>
        <w:rPr>
          <w:rStyle w:val="CharacterStyle5"/>
          <w:rFonts w:ascii="Century Gothic" w:hAnsi="Century Gothic" w:cs="Arial"/>
          <w:bCs/>
          <w:color w:val="auto"/>
          <w:sz w:val="18"/>
          <w:szCs w:val="18"/>
        </w:rPr>
        <w:tab/>
        <w:t>pag.</w:t>
      </w:r>
      <w:r>
        <w:rPr>
          <w:rStyle w:val="CharacterStyle5"/>
          <w:rFonts w:ascii="Century Gothic" w:hAnsi="Century Gothic" w:cs="Arial"/>
          <w:bCs/>
          <w:color w:val="auto"/>
          <w:sz w:val="18"/>
          <w:szCs w:val="18"/>
        </w:rPr>
        <w:tab/>
      </w:r>
      <w:r w:rsidR="007F084C">
        <w:rPr>
          <w:rStyle w:val="CharacterStyle5"/>
          <w:rFonts w:ascii="Century Gothic" w:hAnsi="Century Gothic" w:cs="Arial"/>
          <w:bCs/>
          <w:color w:val="auto"/>
          <w:sz w:val="18"/>
          <w:szCs w:val="18"/>
        </w:rPr>
        <w:t>43</w:t>
      </w:r>
    </w:p>
    <w:p w14:paraId="3952CDB8" w14:textId="77777777" w:rsidR="00E40D12" w:rsidRDefault="00E40D12" w:rsidP="00994637">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r>
        <w:rPr>
          <w:rStyle w:val="CharacterStyle5"/>
          <w:rFonts w:ascii="Century Gothic" w:hAnsi="Century Gothic" w:cs="Arial"/>
          <w:bCs/>
          <w:color w:val="auto"/>
          <w:sz w:val="18"/>
          <w:szCs w:val="18"/>
        </w:rPr>
        <w:t>Ricettazione, riciclaggio […]</w:t>
      </w:r>
      <w:r>
        <w:rPr>
          <w:rStyle w:val="CharacterStyle5"/>
          <w:rFonts w:ascii="Century Gothic" w:hAnsi="Century Gothic" w:cs="Arial"/>
          <w:bCs/>
          <w:color w:val="auto"/>
          <w:sz w:val="18"/>
          <w:szCs w:val="18"/>
        </w:rPr>
        <w:tab/>
        <w:t>pag.</w:t>
      </w:r>
      <w:r>
        <w:rPr>
          <w:rStyle w:val="CharacterStyle5"/>
          <w:rFonts w:ascii="Century Gothic" w:hAnsi="Century Gothic" w:cs="Arial"/>
          <w:bCs/>
          <w:color w:val="auto"/>
          <w:sz w:val="18"/>
          <w:szCs w:val="18"/>
        </w:rPr>
        <w:tab/>
      </w:r>
      <w:r w:rsidR="007F084C">
        <w:rPr>
          <w:rStyle w:val="CharacterStyle5"/>
          <w:rFonts w:ascii="Century Gothic" w:hAnsi="Century Gothic" w:cs="Arial"/>
          <w:bCs/>
          <w:color w:val="auto"/>
          <w:sz w:val="18"/>
          <w:szCs w:val="18"/>
        </w:rPr>
        <w:t>46</w:t>
      </w:r>
    </w:p>
    <w:p w14:paraId="38AAD619" w14:textId="77777777" w:rsidR="00E40D12" w:rsidRDefault="00E40D12" w:rsidP="00994637">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r>
        <w:rPr>
          <w:rStyle w:val="CharacterStyle5"/>
          <w:rFonts w:ascii="Century Gothic" w:hAnsi="Century Gothic" w:cs="Arial"/>
          <w:bCs/>
          <w:color w:val="auto"/>
          <w:sz w:val="18"/>
          <w:szCs w:val="18"/>
        </w:rPr>
        <w:t>Delitti in materia di diritto d’autore</w:t>
      </w:r>
      <w:r>
        <w:rPr>
          <w:rStyle w:val="CharacterStyle5"/>
          <w:rFonts w:ascii="Century Gothic" w:hAnsi="Century Gothic" w:cs="Arial"/>
          <w:bCs/>
          <w:color w:val="auto"/>
          <w:sz w:val="18"/>
          <w:szCs w:val="18"/>
        </w:rPr>
        <w:tab/>
        <w:t>pag.</w:t>
      </w:r>
      <w:r>
        <w:rPr>
          <w:rStyle w:val="CharacterStyle5"/>
          <w:rFonts w:ascii="Century Gothic" w:hAnsi="Century Gothic" w:cs="Arial"/>
          <w:bCs/>
          <w:color w:val="auto"/>
          <w:sz w:val="18"/>
          <w:szCs w:val="18"/>
        </w:rPr>
        <w:tab/>
        <w:t>4</w:t>
      </w:r>
      <w:r w:rsidR="007F084C">
        <w:rPr>
          <w:rStyle w:val="CharacterStyle5"/>
          <w:rFonts w:ascii="Century Gothic" w:hAnsi="Century Gothic" w:cs="Arial"/>
          <w:bCs/>
          <w:color w:val="auto"/>
          <w:sz w:val="18"/>
          <w:szCs w:val="18"/>
        </w:rPr>
        <w:t>8</w:t>
      </w:r>
    </w:p>
    <w:p w14:paraId="0CE45726" w14:textId="77777777" w:rsidR="00E40D12" w:rsidRDefault="00E40D12" w:rsidP="00994637">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r>
        <w:rPr>
          <w:rStyle w:val="CharacterStyle5"/>
          <w:rFonts w:ascii="Century Gothic" w:hAnsi="Century Gothic" w:cs="Arial"/>
          <w:bCs/>
          <w:color w:val="auto"/>
          <w:sz w:val="18"/>
          <w:szCs w:val="18"/>
        </w:rPr>
        <w:t>Induzione a non rendere o a rendere dichiarazioni mendaci all’autorità giudiziaria</w:t>
      </w:r>
      <w:r>
        <w:rPr>
          <w:rStyle w:val="CharacterStyle5"/>
          <w:rFonts w:ascii="Century Gothic" w:hAnsi="Century Gothic" w:cs="Arial"/>
          <w:bCs/>
          <w:color w:val="auto"/>
          <w:sz w:val="18"/>
          <w:szCs w:val="18"/>
        </w:rPr>
        <w:tab/>
        <w:t>pag.</w:t>
      </w:r>
      <w:r>
        <w:rPr>
          <w:rStyle w:val="CharacterStyle5"/>
          <w:rFonts w:ascii="Century Gothic" w:hAnsi="Century Gothic" w:cs="Arial"/>
          <w:bCs/>
          <w:color w:val="auto"/>
          <w:sz w:val="18"/>
          <w:szCs w:val="18"/>
        </w:rPr>
        <w:tab/>
      </w:r>
      <w:r w:rsidR="007F084C">
        <w:rPr>
          <w:rStyle w:val="CharacterStyle5"/>
          <w:rFonts w:ascii="Century Gothic" w:hAnsi="Century Gothic" w:cs="Arial"/>
          <w:bCs/>
          <w:color w:val="auto"/>
          <w:sz w:val="18"/>
          <w:szCs w:val="18"/>
        </w:rPr>
        <w:t>51</w:t>
      </w:r>
    </w:p>
    <w:p w14:paraId="2EF00D05" w14:textId="77777777" w:rsidR="00E40D12" w:rsidRDefault="00E40D12" w:rsidP="00994637">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r>
        <w:rPr>
          <w:rStyle w:val="CharacterStyle5"/>
          <w:rFonts w:ascii="Century Gothic" w:hAnsi="Century Gothic" w:cs="Arial"/>
          <w:bCs/>
          <w:color w:val="auto"/>
          <w:sz w:val="18"/>
          <w:szCs w:val="18"/>
        </w:rPr>
        <w:t>Reati ambientali</w:t>
      </w:r>
      <w:r>
        <w:rPr>
          <w:rStyle w:val="CharacterStyle5"/>
          <w:rFonts w:ascii="Century Gothic" w:hAnsi="Century Gothic" w:cs="Arial"/>
          <w:bCs/>
          <w:color w:val="auto"/>
          <w:sz w:val="18"/>
          <w:szCs w:val="18"/>
        </w:rPr>
        <w:tab/>
        <w:t>pag.</w:t>
      </w:r>
      <w:r>
        <w:rPr>
          <w:rStyle w:val="CharacterStyle5"/>
          <w:rFonts w:ascii="Century Gothic" w:hAnsi="Century Gothic" w:cs="Arial"/>
          <w:bCs/>
          <w:color w:val="auto"/>
          <w:sz w:val="18"/>
          <w:szCs w:val="18"/>
        </w:rPr>
        <w:tab/>
      </w:r>
      <w:r w:rsidR="007F084C">
        <w:rPr>
          <w:rStyle w:val="CharacterStyle5"/>
          <w:rFonts w:ascii="Century Gothic" w:hAnsi="Century Gothic" w:cs="Arial"/>
          <w:bCs/>
          <w:color w:val="auto"/>
          <w:sz w:val="18"/>
          <w:szCs w:val="18"/>
        </w:rPr>
        <w:t>52</w:t>
      </w:r>
    </w:p>
    <w:p w14:paraId="4A3045D8" w14:textId="77777777" w:rsidR="0086174A" w:rsidRDefault="0086174A" w:rsidP="00994637">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r>
        <w:rPr>
          <w:rStyle w:val="CharacterStyle5"/>
          <w:rFonts w:ascii="Century Gothic" w:hAnsi="Century Gothic" w:cs="Arial"/>
          <w:bCs/>
          <w:color w:val="auto"/>
          <w:sz w:val="18"/>
          <w:szCs w:val="18"/>
        </w:rPr>
        <w:t xml:space="preserve">Reati a carico di datori di lavoro che occupano cittadini stranieri con </w:t>
      </w:r>
      <w:proofErr w:type="spellStart"/>
      <w:r>
        <w:rPr>
          <w:rStyle w:val="CharacterStyle5"/>
          <w:rFonts w:ascii="Century Gothic" w:hAnsi="Century Gothic" w:cs="Arial"/>
          <w:bCs/>
          <w:color w:val="auto"/>
          <w:sz w:val="18"/>
          <w:szCs w:val="18"/>
        </w:rPr>
        <w:t>p.d.s</w:t>
      </w:r>
      <w:proofErr w:type="spellEnd"/>
      <w:r>
        <w:rPr>
          <w:rStyle w:val="CharacterStyle5"/>
          <w:rFonts w:ascii="Century Gothic" w:hAnsi="Century Gothic" w:cs="Arial"/>
          <w:bCs/>
          <w:color w:val="auto"/>
          <w:sz w:val="18"/>
          <w:szCs w:val="18"/>
        </w:rPr>
        <w:t>. irregolare</w:t>
      </w:r>
      <w:r>
        <w:rPr>
          <w:rStyle w:val="CharacterStyle5"/>
          <w:rFonts w:ascii="Century Gothic" w:hAnsi="Century Gothic" w:cs="Arial"/>
          <w:bCs/>
          <w:color w:val="auto"/>
          <w:sz w:val="18"/>
          <w:szCs w:val="18"/>
        </w:rPr>
        <w:tab/>
        <w:t>Pag.</w:t>
      </w:r>
      <w:r>
        <w:rPr>
          <w:rStyle w:val="CharacterStyle5"/>
          <w:rFonts w:ascii="Century Gothic" w:hAnsi="Century Gothic" w:cs="Arial"/>
          <w:bCs/>
          <w:color w:val="auto"/>
          <w:sz w:val="18"/>
          <w:szCs w:val="18"/>
        </w:rPr>
        <w:tab/>
      </w:r>
      <w:r w:rsidR="007F084C">
        <w:rPr>
          <w:rStyle w:val="CharacterStyle5"/>
          <w:rFonts w:ascii="Century Gothic" w:hAnsi="Century Gothic" w:cs="Arial"/>
          <w:bCs/>
          <w:color w:val="auto"/>
          <w:sz w:val="18"/>
          <w:szCs w:val="18"/>
        </w:rPr>
        <w:t>56</w:t>
      </w:r>
    </w:p>
    <w:p w14:paraId="38F43ED2" w14:textId="77777777" w:rsidR="007014B7" w:rsidRDefault="007014B7" w:rsidP="00994637">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r>
        <w:rPr>
          <w:rStyle w:val="CharacterStyle5"/>
          <w:rFonts w:ascii="Century Gothic" w:hAnsi="Century Gothic" w:cs="Arial"/>
          <w:bCs/>
          <w:color w:val="auto"/>
          <w:sz w:val="18"/>
          <w:szCs w:val="18"/>
        </w:rPr>
        <w:t>Reati di razzismo e xenofobia</w:t>
      </w:r>
      <w:r>
        <w:rPr>
          <w:rStyle w:val="CharacterStyle5"/>
          <w:rFonts w:ascii="Century Gothic" w:hAnsi="Century Gothic" w:cs="Arial"/>
          <w:bCs/>
          <w:color w:val="auto"/>
          <w:sz w:val="18"/>
          <w:szCs w:val="18"/>
        </w:rPr>
        <w:tab/>
        <w:t>Pag.</w:t>
      </w:r>
      <w:r>
        <w:rPr>
          <w:rStyle w:val="CharacterStyle5"/>
          <w:rFonts w:ascii="Century Gothic" w:hAnsi="Century Gothic" w:cs="Arial"/>
          <w:bCs/>
          <w:color w:val="auto"/>
          <w:sz w:val="18"/>
          <w:szCs w:val="18"/>
        </w:rPr>
        <w:tab/>
        <w:t>57</w:t>
      </w:r>
    </w:p>
    <w:p w14:paraId="0D1ABF7B" w14:textId="77777777" w:rsidR="007014B7" w:rsidRDefault="007014B7" w:rsidP="00994637">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r>
        <w:rPr>
          <w:rStyle w:val="CharacterStyle5"/>
          <w:rFonts w:ascii="Century Gothic" w:hAnsi="Century Gothic" w:cs="Arial"/>
          <w:bCs/>
          <w:color w:val="auto"/>
          <w:sz w:val="18"/>
          <w:szCs w:val="18"/>
        </w:rPr>
        <w:t>Frode in competizione sportive</w:t>
      </w:r>
      <w:r>
        <w:rPr>
          <w:rStyle w:val="CharacterStyle5"/>
          <w:rFonts w:ascii="Century Gothic" w:hAnsi="Century Gothic" w:cs="Arial"/>
          <w:bCs/>
          <w:color w:val="auto"/>
          <w:sz w:val="18"/>
          <w:szCs w:val="18"/>
        </w:rPr>
        <w:tab/>
        <w:t>Pag.</w:t>
      </w:r>
      <w:r>
        <w:rPr>
          <w:rStyle w:val="CharacterStyle5"/>
          <w:rFonts w:ascii="Century Gothic" w:hAnsi="Century Gothic" w:cs="Arial"/>
          <w:bCs/>
          <w:color w:val="auto"/>
          <w:sz w:val="18"/>
          <w:szCs w:val="18"/>
        </w:rPr>
        <w:tab/>
        <w:t>59</w:t>
      </w:r>
    </w:p>
    <w:p w14:paraId="56308635" w14:textId="77777777" w:rsidR="007014B7" w:rsidRDefault="007014B7" w:rsidP="00994637">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r>
        <w:rPr>
          <w:rStyle w:val="CharacterStyle5"/>
          <w:rFonts w:ascii="Century Gothic" w:hAnsi="Century Gothic" w:cs="Arial"/>
          <w:bCs/>
          <w:color w:val="auto"/>
          <w:sz w:val="18"/>
          <w:szCs w:val="18"/>
        </w:rPr>
        <w:t xml:space="preserve">Reati tributari </w:t>
      </w:r>
      <w:r>
        <w:rPr>
          <w:rStyle w:val="CharacterStyle5"/>
          <w:rFonts w:ascii="Century Gothic" w:hAnsi="Century Gothic" w:cs="Arial"/>
          <w:bCs/>
          <w:color w:val="auto"/>
          <w:sz w:val="18"/>
          <w:szCs w:val="18"/>
        </w:rPr>
        <w:tab/>
        <w:t>Pag.</w:t>
      </w:r>
      <w:r>
        <w:rPr>
          <w:rStyle w:val="CharacterStyle5"/>
          <w:rFonts w:ascii="Century Gothic" w:hAnsi="Century Gothic" w:cs="Arial"/>
          <w:bCs/>
          <w:color w:val="auto"/>
          <w:sz w:val="18"/>
          <w:szCs w:val="18"/>
        </w:rPr>
        <w:tab/>
        <w:t>61</w:t>
      </w:r>
    </w:p>
    <w:p w14:paraId="1E9985C2" w14:textId="77777777" w:rsidR="007014B7" w:rsidRDefault="007014B7" w:rsidP="00994637">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r>
        <w:rPr>
          <w:rStyle w:val="CharacterStyle5"/>
          <w:rFonts w:ascii="Century Gothic" w:hAnsi="Century Gothic" w:cs="Arial"/>
          <w:bCs/>
          <w:color w:val="auto"/>
          <w:sz w:val="18"/>
          <w:szCs w:val="18"/>
        </w:rPr>
        <w:t>Contrabbando</w:t>
      </w:r>
      <w:r>
        <w:rPr>
          <w:rStyle w:val="CharacterStyle5"/>
          <w:rFonts w:ascii="Century Gothic" w:hAnsi="Century Gothic" w:cs="Arial"/>
          <w:bCs/>
          <w:color w:val="auto"/>
          <w:sz w:val="18"/>
          <w:szCs w:val="18"/>
        </w:rPr>
        <w:tab/>
        <w:t xml:space="preserve">Pag. </w:t>
      </w:r>
      <w:r>
        <w:rPr>
          <w:rStyle w:val="CharacterStyle5"/>
          <w:rFonts w:ascii="Century Gothic" w:hAnsi="Century Gothic" w:cs="Arial"/>
          <w:bCs/>
          <w:color w:val="auto"/>
          <w:sz w:val="18"/>
          <w:szCs w:val="18"/>
        </w:rPr>
        <w:tab/>
        <w:t>64</w:t>
      </w:r>
    </w:p>
    <w:p w14:paraId="02AD298A" w14:textId="77777777" w:rsidR="0086174A" w:rsidRPr="0097257F" w:rsidRDefault="0086174A" w:rsidP="00994637">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0"/>
          <w:szCs w:val="10"/>
        </w:rPr>
      </w:pPr>
    </w:p>
    <w:p w14:paraId="481F403D" w14:textId="77777777" w:rsidR="00E40D12" w:rsidRDefault="00E40D12" w:rsidP="00994637">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
          <w:bCs/>
          <w:color w:val="auto"/>
          <w:sz w:val="18"/>
          <w:szCs w:val="18"/>
        </w:rPr>
      </w:pPr>
      <w:r w:rsidRPr="00B92C73">
        <w:rPr>
          <w:rStyle w:val="CharacterStyle5"/>
          <w:rFonts w:ascii="Century Gothic" w:hAnsi="Century Gothic" w:cs="Arial"/>
          <w:b/>
          <w:bCs/>
          <w:color w:val="auto"/>
          <w:sz w:val="18"/>
          <w:szCs w:val="18"/>
        </w:rPr>
        <w:t>Sezione terza - Analisi delle mansioni</w:t>
      </w:r>
      <w:r w:rsidRPr="00B92C73">
        <w:rPr>
          <w:rStyle w:val="CharacterStyle5"/>
          <w:rFonts w:ascii="Century Gothic" w:hAnsi="Century Gothic" w:cs="Arial"/>
          <w:b/>
          <w:bCs/>
          <w:color w:val="auto"/>
          <w:sz w:val="18"/>
          <w:szCs w:val="18"/>
        </w:rPr>
        <w:tab/>
        <w:t>pag.</w:t>
      </w:r>
      <w:r w:rsidR="00B92C73" w:rsidRPr="00B92C73">
        <w:rPr>
          <w:rStyle w:val="CharacterStyle5"/>
          <w:rFonts w:ascii="Century Gothic" w:hAnsi="Century Gothic" w:cs="Arial"/>
          <w:b/>
          <w:bCs/>
          <w:color w:val="auto"/>
          <w:sz w:val="18"/>
          <w:szCs w:val="18"/>
        </w:rPr>
        <w:tab/>
      </w:r>
      <w:r w:rsidR="007014B7">
        <w:rPr>
          <w:rStyle w:val="CharacterStyle5"/>
          <w:rFonts w:ascii="Century Gothic" w:hAnsi="Century Gothic" w:cs="Arial"/>
          <w:b/>
          <w:bCs/>
          <w:color w:val="auto"/>
          <w:sz w:val="18"/>
          <w:szCs w:val="18"/>
        </w:rPr>
        <w:t>67</w:t>
      </w:r>
    </w:p>
    <w:p w14:paraId="71F04B56" w14:textId="77777777" w:rsidR="00D97F2D" w:rsidRDefault="007F084C" w:rsidP="00994637">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r>
        <w:rPr>
          <w:rStyle w:val="CharacterStyle5"/>
          <w:rFonts w:ascii="Century Gothic" w:hAnsi="Century Gothic" w:cs="Arial"/>
          <w:bCs/>
          <w:color w:val="auto"/>
          <w:sz w:val="18"/>
          <w:szCs w:val="18"/>
        </w:rPr>
        <w:t>Premessa</w:t>
      </w:r>
      <w:r>
        <w:rPr>
          <w:rStyle w:val="CharacterStyle5"/>
          <w:rFonts w:ascii="Century Gothic" w:hAnsi="Century Gothic" w:cs="Arial"/>
          <w:bCs/>
          <w:color w:val="auto"/>
          <w:sz w:val="18"/>
          <w:szCs w:val="18"/>
        </w:rPr>
        <w:tab/>
        <w:t>pag.</w:t>
      </w:r>
      <w:r>
        <w:rPr>
          <w:rStyle w:val="CharacterStyle5"/>
          <w:rFonts w:ascii="Century Gothic" w:hAnsi="Century Gothic" w:cs="Arial"/>
          <w:bCs/>
          <w:color w:val="auto"/>
          <w:sz w:val="18"/>
          <w:szCs w:val="18"/>
        </w:rPr>
        <w:tab/>
      </w:r>
      <w:r w:rsidR="007014B7">
        <w:rPr>
          <w:rStyle w:val="CharacterStyle5"/>
          <w:rFonts w:ascii="Century Gothic" w:hAnsi="Century Gothic" w:cs="Arial"/>
          <w:bCs/>
          <w:color w:val="auto"/>
          <w:sz w:val="18"/>
          <w:szCs w:val="18"/>
        </w:rPr>
        <w:t>69</w:t>
      </w:r>
    </w:p>
    <w:p w14:paraId="2A8717A8" w14:textId="77777777" w:rsidR="007F084C" w:rsidRPr="00D97F2D" w:rsidRDefault="007F084C" w:rsidP="00994637">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r>
        <w:rPr>
          <w:rStyle w:val="CharacterStyle5"/>
          <w:rFonts w:ascii="Century Gothic" w:hAnsi="Century Gothic" w:cs="Arial"/>
          <w:bCs/>
          <w:color w:val="auto"/>
          <w:sz w:val="18"/>
          <w:szCs w:val="18"/>
        </w:rPr>
        <w:t>Funzioni</w:t>
      </w:r>
      <w:r w:rsidRPr="007F084C">
        <w:rPr>
          <w:rStyle w:val="CharacterStyle5"/>
          <w:rFonts w:ascii="Century Gothic" w:hAnsi="Century Gothic" w:cs="Arial"/>
          <w:bCs/>
          <w:color w:val="auto"/>
          <w:sz w:val="18"/>
          <w:szCs w:val="18"/>
        </w:rPr>
        <w:t xml:space="preserve"> </w:t>
      </w:r>
      <w:r>
        <w:rPr>
          <w:rStyle w:val="CharacterStyle5"/>
          <w:rFonts w:ascii="Century Gothic" w:hAnsi="Century Gothic" w:cs="Arial"/>
          <w:bCs/>
          <w:color w:val="auto"/>
          <w:sz w:val="18"/>
          <w:szCs w:val="18"/>
        </w:rPr>
        <w:tab/>
        <w:t>pag.</w:t>
      </w:r>
      <w:r>
        <w:rPr>
          <w:rStyle w:val="CharacterStyle5"/>
          <w:rFonts w:ascii="Century Gothic" w:hAnsi="Century Gothic" w:cs="Arial"/>
          <w:bCs/>
          <w:color w:val="auto"/>
          <w:sz w:val="18"/>
          <w:szCs w:val="18"/>
        </w:rPr>
        <w:tab/>
      </w:r>
      <w:r w:rsidR="007014B7">
        <w:rPr>
          <w:rStyle w:val="CharacterStyle5"/>
          <w:rFonts w:ascii="Century Gothic" w:hAnsi="Century Gothic" w:cs="Arial"/>
          <w:bCs/>
          <w:color w:val="auto"/>
          <w:sz w:val="18"/>
          <w:szCs w:val="18"/>
        </w:rPr>
        <w:t>71</w:t>
      </w:r>
    </w:p>
    <w:p w14:paraId="1BA353C9" w14:textId="77777777" w:rsidR="00B92C73" w:rsidRDefault="0086174A"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r>
        <w:rPr>
          <w:rStyle w:val="CharacterStyle5"/>
          <w:rFonts w:ascii="Century Gothic" w:hAnsi="Century Gothic" w:cs="Arial"/>
          <w:bCs/>
          <w:color w:val="auto"/>
          <w:sz w:val="18"/>
          <w:szCs w:val="18"/>
        </w:rPr>
        <w:t>Matrice servizi/reati</w:t>
      </w:r>
      <w:r>
        <w:rPr>
          <w:rStyle w:val="CharacterStyle5"/>
          <w:rFonts w:ascii="Century Gothic" w:hAnsi="Century Gothic" w:cs="Arial"/>
          <w:bCs/>
          <w:color w:val="auto"/>
          <w:sz w:val="18"/>
          <w:szCs w:val="18"/>
        </w:rPr>
        <w:tab/>
        <w:t>pag.</w:t>
      </w:r>
      <w:r>
        <w:rPr>
          <w:rStyle w:val="CharacterStyle5"/>
          <w:rFonts w:ascii="Century Gothic" w:hAnsi="Century Gothic" w:cs="Arial"/>
          <w:bCs/>
          <w:color w:val="auto"/>
          <w:sz w:val="18"/>
          <w:szCs w:val="18"/>
        </w:rPr>
        <w:tab/>
      </w:r>
      <w:r w:rsidR="007014B7">
        <w:rPr>
          <w:rStyle w:val="CharacterStyle5"/>
          <w:rFonts w:ascii="Century Gothic" w:hAnsi="Century Gothic" w:cs="Arial"/>
          <w:bCs/>
          <w:color w:val="auto"/>
          <w:sz w:val="18"/>
          <w:szCs w:val="18"/>
        </w:rPr>
        <w:t>85</w:t>
      </w:r>
    </w:p>
    <w:p w14:paraId="63D211FF" w14:textId="77777777" w:rsidR="0044757D" w:rsidRPr="00BE7D77" w:rsidRDefault="0044757D"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2"/>
          <w:szCs w:val="18"/>
        </w:rPr>
      </w:pPr>
    </w:p>
    <w:p w14:paraId="0D094486" w14:textId="77777777" w:rsidR="00D5233F" w:rsidRDefault="00D5233F" w:rsidP="00D5233F">
      <w:pPr>
        <w:pStyle w:val="Style13"/>
        <w:pBdr>
          <w:bottom w:val="single" w:sz="4" w:space="1" w:color="auto"/>
        </w:pBdr>
        <w:tabs>
          <w:tab w:val="left" w:leader="dot" w:pos="8364"/>
          <w:tab w:val="right" w:pos="9498"/>
        </w:tabs>
        <w:kinsoku w:val="0"/>
        <w:autoSpaceDE/>
        <w:autoSpaceDN/>
        <w:spacing w:before="0" w:line="276" w:lineRule="auto"/>
        <w:ind w:left="0"/>
        <w:rPr>
          <w:rStyle w:val="CharacterStyle5"/>
          <w:rFonts w:ascii="Century Gothic" w:hAnsi="Century Gothic" w:cs="Arial"/>
          <w:b/>
          <w:bCs/>
          <w:color w:val="auto"/>
          <w:sz w:val="18"/>
          <w:szCs w:val="18"/>
        </w:rPr>
      </w:pPr>
      <w:r>
        <w:rPr>
          <w:rStyle w:val="CharacterStyle5"/>
          <w:rFonts w:ascii="Century Gothic" w:hAnsi="Century Gothic" w:cs="Arial"/>
          <w:b/>
          <w:bCs/>
          <w:color w:val="auto"/>
          <w:sz w:val="18"/>
          <w:szCs w:val="18"/>
        </w:rPr>
        <w:t>PARTE SECOND</w:t>
      </w:r>
      <w:r w:rsidR="00BE7D77">
        <w:rPr>
          <w:rStyle w:val="CharacterStyle5"/>
          <w:rFonts w:ascii="Century Gothic" w:hAnsi="Century Gothic" w:cs="Arial"/>
          <w:b/>
          <w:bCs/>
          <w:color w:val="auto"/>
          <w:sz w:val="18"/>
          <w:szCs w:val="18"/>
        </w:rPr>
        <w:t>A</w:t>
      </w:r>
      <w:r>
        <w:rPr>
          <w:rStyle w:val="CharacterStyle5"/>
          <w:rFonts w:ascii="Century Gothic" w:hAnsi="Century Gothic" w:cs="Arial"/>
          <w:b/>
          <w:bCs/>
          <w:color w:val="auto"/>
          <w:sz w:val="18"/>
          <w:szCs w:val="18"/>
        </w:rPr>
        <w:t xml:space="preserve"> - REGOLE DI COMPORTAMENTO</w:t>
      </w:r>
    </w:p>
    <w:p w14:paraId="379676D6" w14:textId="77777777" w:rsidR="00D5233F" w:rsidRPr="00BE7D77" w:rsidRDefault="00D5233F"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
          <w:bCs/>
          <w:color w:val="auto"/>
          <w:sz w:val="10"/>
          <w:szCs w:val="18"/>
        </w:rPr>
      </w:pPr>
    </w:p>
    <w:p w14:paraId="2259C563" w14:textId="77777777" w:rsidR="0044757D" w:rsidRDefault="0044757D"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
          <w:bCs/>
          <w:color w:val="auto"/>
          <w:sz w:val="18"/>
          <w:szCs w:val="18"/>
        </w:rPr>
      </w:pPr>
      <w:r w:rsidRPr="0044757D">
        <w:rPr>
          <w:rStyle w:val="CharacterStyle5"/>
          <w:rFonts w:ascii="Century Gothic" w:hAnsi="Century Gothic" w:cs="Arial"/>
          <w:b/>
          <w:bCs/>
          <w:color w:val="auto"/>
          <w:sz w:val="18"/>
          <w:szCs w:val="18"/>
        </w:rPr>
        <w:t>Sezione quarta - Codice Etico</w:t>
      </w:r>
      <w:r w:rsidR="0086174A">
        <w:rPr>
          <w:rStyle w:val="CharacterStyle5"/>
          <w:rFonts w:ascii="Century Gothic" w:hAnsi="Century Gothic" w:cs="Arial"/>
          <w:b/>
          <w:bCs/>
          <w:color w:val="auto"/>
          <w:sz w:val="18"/>
          <w:szCs w:val="18"/>
        </w:rPr>
        <w:tab/>
        <w:t>pag.</w:t>
      </w:r>
      <w:r w:rsidR="0086174A">
        <w:rPr>
          <w:rStyle w:val="CharacterStyle5"/>
          <w:rFonts w:ascii="Century Gothic" w:hAnsi="Century Gothic" w:cs="Arial"/>
          <w:b/>
          <w:bCs/>
          <w:color w:val="auto"/>
          <w:sz w:val="18"/>
          <w:szCs w:val="18"/>
        </w:rPr>
        <w:tab/>
      </w:r>
      <w:r w:rsidR="007014B7">
        <w:rPr>
          <w:rStyle w:val="CharacterStyle5"/>
          <w:rFonts w:ascii="Century Gothic" w:hAnsi="Century Gothic" w:cs="Arial"/>
          <w:b/>
          <w:bCs/>
          <w:color w:val="auto"/>
          <w:sz w:val="18"/>
          <w:szCs w:val="18"/>
        </w:rPr>
        <w:t>87</w:t>
      </w:r>
    </w:p>
    <w:p w14:paraId="68F6320A" w14:textId="77777777" w:rsidR="0044757D" w:rsidRDefault="0086174A"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r>
        <w:rPr>
          <w:rStyle w:val="CharacterStyle5"/>
          <w:rFonts w:ascii="Century Gothic" w:hAnsi="Century Gothic" w:cs="Arial"/>
          <w:bCs/>
          <w:color w:val="auto"/>
          <w:sz w:val="18"/>
          <w:szCs w:val="18"/>
        </w:rPr>
        <w:t>Premessa</w:t>
      </w:r>
      <w:r>
        <w:rPr>
          <w:rStyle w:val="CharacterStyle5"/>
          <w:rFonts w:ascii="Century Gothic" w:hAnsi="Century Gothic" w:cs="Arial"/>
          <w:bCs/>
          <w:color w:val="auto"/>
          <w:sz w:val="18"/>
          <w:szCs w:val="18"/>
        </w:rPr>
        <w:tab/>
        <w:t>pag.</w:t>
      </w:r>
      <w:r>
        <w:rPr>
          <w:rStyle w:val="CharacterStyle5"/>
          <w:rFonts w:ascii="Century Gothic" w:hAnsi="Century Gothic" w:cs="Arial"/>
          <w:bCs/>
          <w:color w:val="auto"/>
          <w:sz w:val="18"/>
          <w:szCs w:val="18"/>
        </w:rPr>
        <w:tab/>
      </w:r>
      <w:r w:rsidR="00640AE4">
        <w:rPr>
          <w:rStyle w:val="CharacterStyle5"/>
          <w:rFonts w:ascii="Century Gothic" w:hAnsi="Century Gothic" w:cs="Arial"/>
          <w:bCs/>
          <w:color w:val="auto"/>
          <w:sz w:val="18"/>
          <w:szCs w:val="18"/>
        </w:rPr>
        <w:t>89</w:t>
      </w:r>
    </w:p>
    <w:p w14:paraId="47EAA9FC" w14:textId="77777777" w:rsidR="0044757D" w:rsidRDefault="0086174A"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r>
        <w:rPr>
          <w:rStyle w:val="CharacterStyle5"/>
          <w:rFonts w:ascii="Century Gothic" w:hAnsi="Century Gothic" w:cs="Arial"/>
          <w:bCs/>
          <w:color w:val="auto"/>
          <w:sz w:val="18"/>
          <w:szCs w:val="18"/>
        </w:rPr>
        <w:t>L’organizzazione</w:t>
      </w:r>
      <w:r>
        <w:rPr>
          <w:rStyle w:val="CharacterStyle5"/>
          <w:rFonts w:ascii="Century Gothic" w:hAnsi="Century Gothic" w:cs="Arial"/>
          <w:bCs/>
          <w:color w:val="auto"/>
          <w:sz w:val="18"/>
          <w:szCs w:val="18"/>
        </w:rPr>
        <w:tab/>
        <w:t>pag.</w:t>
      </w:r>
      <w:r>
        <w:rPr>
          <w:rStyle w:val="CharacterStyle5"/>
          <w:rFonts w:ascii="Century Gothic" w:hAnsi="Century Gothic" w:cs="Arial"/>
          <w:bCs/>
          <w:color w:val="auto"/>
          <w:sz w:val="18"/>
          <w:szCs w:val="18"/>
        </w:rPr>
        <w:tab/>
      </w:r>
      <w:r w:rsidR="00640AE4">
        <w:rPr>
          <w:rStyle w:val="CharacterStyle5"/>
          <w:rFonts w:ascii="Century Gothic" w:hAnsi="Century Gothic" w:cs="Arial"/>
          <w:bCs/>
          <w:color w:val="auto"/>
          <w:sz w:val="18"/>
          <w:szCs w:val="18"/>
        </w:rPr>
        <w:t>90</w:t>
      </w:r>
    </w:p>
    <w:p w14:paraId="10880829" w14:textId="77777777" w:rsidR="0044757D" w:rsidRDefault="0044757D"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r>
        <w:rPr>
          <w:rStyle w:val="CharacterStyle5"/>
          <w:rFonts w:ascii="Century Gothic" w:hAnsi="Century Gothic" w:cs="Arial"/>
          <w:bCs/>
          <w:color w:val="auto"/>
          <w:sz w:val="18"/>
          <w:szCs w:val="18"/>
        </w:rPr>
        <w:t>Rapport</w:t>
      </w:r>
      <w:r w:rsidR="0086174A">
        <w:rPr>
          <w:rStyle w:val="CharacterStyle5"/>
          <w:rFonts w:ascii="Century Gothic" w:hAnsi="Century Gothic" w:cs="Arial"/>
          <w:bCs/>
          <w:color w:val="auto"/>
          <w:sz w:val="18"/>
          <w:szCs w:val="18"/>
        </w:rPr>
        <w:t>i con i residenti/ospiti</w:t>
      </w:r>
      <w:r w:rsidR="0086174A">
        <w:rPr>
          <w:rStyle w:val="CharacterStyle5"/>
          <w:rFonts w:ascii="Century Gothic" w:hAnsi="Century Gothic" w:cs="Arial"/>
          <w:bCs/>
          <w:color w:val="auto"/>
          <w:sz w:val="18"/>
          <w:szCs w:val="18"/>
        </w:rPr>
        <w:tab/>
        <w:t>pag.</w:t>
      </w:r>
      <w:r w:rsidR="0086174A">
        <w:rPr>
          <w:rStyle w:val="CharacterStyle5"/>
          <w:rFonts w:ascii="Century Gothic" w:hAnsi="Century Gothic" w:cs="Arial"/>
          <w:bCs/>
          <w:color w:val="auto"/>
          <w:sz w:val="18"/>
          <w:szCs w:val="18"/>
        </w:rPr>
        <w:tab/>
      </w:r>
      <w:r w:rsidR="00640AE4">
        <w:rPr>
          <w:rStyle w:val="CharacterStyle5"/>
          <w:rFonts w:ascii="Century Gothic" w:hAnsi="Century Gothic" w:cs="Arial"/>
          <w:bCs/>
          <w:color w:val="auto"/>
          <w:sz w:val="18"/>
          <w:szCs w:val="18"/>
        </w:rPr>
        <w:t>91</w:t>
      </w:r>
    </w:p>
    <w:p w14:paraId="4DADB7AE" w14:textId="77777777" w:rsidR="0044757D" w:rsidRDefault="0086174A"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r>
        <w:rPr>
          <w:rStyle w:val="CharacterStyle5"/>
          <w:rFonts w:ascii="Century Gothic" w:hAnsi="Century Gothic" w:cs="Arial"/>
          <w:bCs/>
          <w:color w:val="auto"/>
          <w:sz w:val="18"/>
          <w:szCs w:val="18"/>
        </w:rPr>
        <w:t>La cura e l’assistenza</w:t>
      </w:r>
      <w:r>
        <w:rPr>
          <w:rStyle w:val="CharacterStyle5"/>
          <w:rFonts w:ascii="Century Gothic" w:hAnsi="Century Gothic" w:cs="Arial"/>
          <w:bCs/>
          <w:color w:val="auto"/>
          <w:sz w:val="18"/>
          <w:szCs w:val="18"/>
        </w:rPr>
        <w:tab/>
        <w:t>pag.</w:t>
      </w:r>
      <w:r>
        <w:rPr>
          <w:rStyle w:val="CharacterStyle5"/>
          <w:rFonts w:ascii="Century Gothic" w:hAnsi="Century Gothic" w:cs="Arial"/>
          <w:bCs/>
          <w:color w:val="auto"/>
          <w:sz w:val="18"/>
          <w:szCs w:val="18"/>
        </w:rPr>
        <w:tab/>
      </w:r>
      <w:r w:rsidR="007F084C">
        <w:rPr>
          <w:rStyle w:val="CharacterStyle5"/>
          <w:rFonts w:ascii="Century Gothic" w:hAnsi="Century Gothic" w:cs="Arial"/>
          <w:bCs/>
          <w:color w:val="auto"/>
          <w:sz w:val="18"/>
          <w:szCs w:val="18"/>
        </w:rPr>
        <w:t>9</w:t>
      </w:r>
      <w:r w:rsidR="00640AE4">
        <w:rPr>
          <w:rStyle w:val="CharacterStyle5"/>
          <w:rFonts w:ascii="Century Gothic" w:hAnsi="Century Gothic" w:cs="Arial"/>
          <w:bCs/>
          <w:color w:val="auto"/>
          <w:sz w:val="18"/>
          <w:szCs w:val="18"/>
        </w:rPr>
        <w:t>2</w:t>
      </w:r>
    </w:p>
    <w:p w14:paraId="1C6C5D30" w14:textId="77777777" w:rsidR="0044757D" w:rsidRDefault="0044757D"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r>
        <w:rPr>
          <w:rStyle w:val="CharacterStyle5"/>
          <w:rFonts w:ascii="Century Gothic" w:hAnsi="Century Gothic" w:cs="Arial"/>
          <w:bCs/>
          <w:color w:val="auto"/>
          <w:sz w:val="18"/>
          <w:szCs w:val="18"/>
        </w:rPr>
        <w:t>R</w:t>
      </w:r>
      <w:r w:rsidR="0086174A">
        <w:rPr>
          <w:rStyle w:val="CharacterStyle5"/>
          <w:rFonts w:ascii="Century Gothic" w:hAnsi="Century Gothic" w:cs="Arial"/>
          <w:bCs/>
          <w:color w:val="auto"/>
          <w:sz w:val="18"/>
          <w:szCs w:val="18"/>
        </w:rPr>
        <w:t>apporti con i dipendenti</w:t>
      </w:r>
      <w:r w:rsidR="0086174A">
        <w:rPr>
          <w:rStyle w:val="CharacterStyle5"/>
          <w:rFonts w:ascii="Century Gothic" w:hAnsi="Century Gothic" w:cs="Arial"/>
          <w:bCs/>
          <w:color w:val="auto"/>
          <w:sz w:val="18"/>
          <w:szCs w:val="18"/>
        </w:rPr>
        <w:tab/>
        <w:t>pag.</w:t>
      </w:r>
      <w:r w:rsidR="0086174A">
        <w:rPr>
          <w:rStyle w:val="CharacterStyle5"/>
          <w:rFonts w:ascii="Century Gothic" w:hAnsi="Century Gothic" w:cs="Arial"/>
          <w:bCs/>
          <w:color w:val="auto"/>
          <w:sz w:val="18"/>
          <w:szCs w:val="18"/>
        </w:rPr>
        <w:tab/>
      </w:r>
      <w:r w:rsidR="007F084C">
        <w:rPr>
          <w:rStyle w:val="CharacterStyle5"/>
          <w:rFonts w:ascii="Century Gothic" w:hAnsi="Century Gothic" w:cs="Arial"/>
          <w:bCs/>
          <w:color w:val="auto"/>
          <w:sz w:val="18"/>
          <w:szCs w:val="18"/>
        </w:rPr>
        <w:t>9</w:t>
      </w:r>
      <w:r w:rsidR="00640AE4">
        <w:rPr>
          <w:rStyle w:val="CharacterStyle5"/>
          <w:rFonts w:ascii="Century Gothic" w:hAnsi="Century Gothic" w:cs="Arial"/>
          <w:bCs/>
          <w:color w:val="auto"/>
          <w:sz w:val="18"/>
          <w:szCs w:val="18"/>
        </w:rPr>
        <w:t>3</w:t>
      </w:r>
    </w:p>
    <w:p w14:paraId="043FBF27" w14:textId="77777777" w:rsidR="0044757D" w:rsidRDefault="0044757D"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r>
        <w:rPr>
          <w:rStyle w:val="CharacterStyle5"/>
          <w:rFonts w:ascii="Century Gothic" w:hAnsi="Century Gothic" w:cs="Arial"/>
          <w:bCs/>
          <w:color w:val="auto"/>
          <w:sz w:val="18"/>
          <w:szCs w:val="18"/>
        </w:rPr>
        <w:t>R</w:t>
      </w:r>
      <w:r w:rsidR="0086174A">
        <w:rPr>
          <w:rStyle w:val="CharacterStyle5"/>
          <w:rFonts w:ascii="Century Gothic" w:hAnsi="Century Gothic" w:cs="Arial"/>
          <w:bCs/>
          <w:color w:val="auto"/>
          <w:sz w:val="18"/>
          <w:szCs w:val="18"/>
        </w:rPr>
        <w:t>apporti con i famigliari</w:t>
      </w:r>
      <w:r w:rsidR="0086174A">
        <w:rPr>
          <w:rStyle w:val="CharacterStyle5"/>
          <w:rFonts w:ascii="Century Gothic" w:hAnsi="Century Gothic" w:cs="Arial"/>
          <w:bCs/>
          <w:color w:val="auto"/>
          <w:sz w:val="18"/>
          <w:szCs w:val="18"/>
        </w:rPr>
        <w:tab/>
        <w:t>pag.</w:t>
      </w:r>
      <w:r w:rsidR="0086174A">
        <w:rPr>
          <w:rStyle w:val="CharacterStyle5"/>
          <w:rFonts w:ascii="Century Gothic" w:hAnsi="Century Gothic" w:cs="Arial"/>
          <w:bCs/>
          <w:color w:val="auto"/>
          <w:sz w:val="18"/>
          <w:szCs w:val="18"/>
        </w:rPr>
        <w:tab/>
      </w:r>
      <w:r w:rsidR="007F084C">
        <w:rPr>
          <w:rStyle w:val="CharacterStyle5"/>
          <w:rFonts w:ascii="Century Gothic" w:hAnsi="Century Gothic" w:cs="Arial"/>
          <w:bCs/>
          <w:color w:val="auto"/>
          <w:sz w:val="18"/>
          <w:szCs w:val="18"/>
        </w:rPr>
        <w:t>9</w:t>
      </w:r>
      <w:r w:rsidR="00640AE4">
        <w:rPr>
          <w:rStyle w:val="CharacterStyle5"/>
          <w:rFonts w:ascii="Century Gothic" w:hAnsi="Century Gothic" w:cs="Arial"/>
          <w:bCs/>
          <w:color w:val="auto"/>
          <w:sz w:val="18"/>
          <w:szCs w:val="18"/>
        </w:rPr>
        <w:t>5</w:t>
      </w:r>
    </w:p>
    <w:p w14:paraId="1C94DDF0" w14:textId="77777777" w:rsidR="0044757D" w:rsidRDefault="0044757D"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r>
        <w:rPr>
          <w:rStyle w:val="CharacterStyle5"/>
          <w:rFonts w:ascii="Century Gothic" w:hAnsi="Century Gothic" w:cs="Arial"/>
          <w:bCs/>
          <w:color w:val="auto"/>
          <w:sz w:val="18"/>
          <w:szCs w:val="18"/>
        </w:rPr>
        <w:t>Rapporti con i forn</w:t>
      </w:r>
      <w:r w:rsidR="0086174A">
        <w:rPr>
          <w:rStyle w:val="CharacterStyle5"/>
          <w:rFonts w:ascii="Century Gothic" w:hAnsi="Century Gothic" w:cs="Arial"/>
          <w:bCs/>
          <w:color w:val="auto"/>
          <w:sz w:val="18"/>
          <w:szCs w:val="18"/>
        </w:rPr>
        <w:t>itori</w:t>
      </w:r>
      <w:r w:rsidR="0086174A">
        <w:rPr>
          <w:rStyle w:val="CharacterStyle5"/>
          <w:rFonts w:ascii="Century Gothic" w:hAnsi="Century Gothic" w:cs="Arial"/>
          <w:bCs/>
          <w:color w:val="auto"/>
          <w:sz w:val="18"/>
          <w:szCs w:val="18"/>
        </w:rPr>
        <w:tab/>
        <w:t>pag.</w:t>
      </w:r>
      <w:r w:rsidR="0086174A">
        <w:rPr>
          <w:rStyle w:val="CharacterStyle5"/>
          <w:rFonts w:ascii="Century Gothic" w:hAnsi="Century Gothic" w:cs="Arial"/>
          <w:bCs/>
          <w:color w:val="auto"/>
          <w:sz w:val="18"/>
          <w:szCs w:val="18"/>
        </w:rPr>
        <w:tab/>
      </w:r>
      <w:r w:rsidR="007F084C">
        <w:rPr>
          <w:rStyle w:val="CharacterStyle5"/>
          <w:rFonts w:ascii="Century Gothic" w:hAnsi="Century Gothic" w:cs="Arial"/>
          <w:bCs/>
          <w:color w:val="auto"/>
          <w:sz w:val="18"/>
          <w:szCs w:val="18"/>
        </w:rPr>
        <w:t>9</w:t>
      </w:r>
      <w:r w:rsidR="00640AE4">
        <w:rPr>
          <w:rStyle w:val="CharacterStyle5"/>
          <w:rFonts w:ascii="Century Gothic" w:hAnsi="Century Gothic" w:cs="Arial"/>
          <w:bCs/>
          <w:color w:val="auto"/>
          <w:sz w:val="18"/>
          <w:szCs w:val="18"/>
        </w:rPr>
        <w:t>5</w:t>
      </w:r>
    </w:p>
    <w:p w14:paraId="1612FE75" w14:textId="77777777" w:rsidR="00C052E5" w:rsidRDefault="00C052E5"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r>
        <w:rPr>
          <w:rStyle w:val="CharacterStyle5"/>
          <w:rFonts w:ascii="Century Gothic" w:hAnsi="Century Gothic" w:cs="Arial"/>
          <w:bCs/>
          <w:color w:val="auto"/>
          <w:sz w:val="18"/>
          <w:szCs w:val="18"/>
        </w:rPr>
        <w:t>Rapporti con i volontari</w:t>
      </w:r>
      <w:r w:rsidR="007F084C">
        <w:rPr>
          <w:rStyle w:val="CharacterStyle5"/>
          <w:rFonts w:ascii="Century Gothic" w:hAnsi="Century Gothic" w:cs="Arial"/>
          <w:bCs/>
          <w:color w:val="auto"/>
          <w:sz w:val="18"/>
          <w:szCs w:val="18"/>
        </w:rPr>
        <w:tab/>
        <w:t>pag.</w:t>
      </w:r>
      <w:r w:rsidR="007F084C">
        <w:rPr>
          <w:rStyle w:val="CharacterStyle5"/>
          <w:rFonts w:ascii="Century Gothic" w:hAnsi="Century Gothic" w:cs="Arial"/>
          <w:bCs/>
          <w:color w:val="auto"/>
          <w:sz w:val="18"/>
          <w:szCs w:val="18"/>
        </w:rPr>
        <w:tab/>
        <w:t>9</w:t>
      </w:r>
      <w:r w:rsidR="00640AE4">
        <w:rPr>
          <w:rStyle w:val="CharacterStyle5"/>
          <w:rFonts w:ascii="Century Gothic" w:hAnsi="Century Gothic" w:cs="Arial"/>
          <w:bCs/>
          <w:color w:val="auto"/>
          <w:sz w:val="18"/>
          <w:szCs w:val="18"/>
        </w:rPr>
        <w:t>6</w:t>
      </w:r>
    </w:p>
    <w:p w14:paraId="71B87FCE" w14:textId="77777777" w:rsidR="0044757D" w:rsidRDefault="0044757D"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r>
        <w:rPr>
          <w:rStyle w:val="CharacterStyle5"/>
          <w:rFonts w:ascii="Century Gothic" w:hAnsi="Century Gothic" w:cs="Arial"/>
          <w:bCs/>
          <w:color w:val="auto"/>
          <w:sz w:val="18"/>
          <w:szCs w:val="18"/>
        </w:rPr>
        <w:t xml:space="preserve">Rapporti con la </w:t>
      </w:r>
      <w:r w:rsidR="0086174A">
        <w:rPr>
          <w:rStyle w:val="CharacterStyle5"/>
          <w:rFonts w:ascii="Century Gothic" w:hAnsi="Century Gothic" w:cs="Arial"/>
          <w:bCs/>
          <w:color w:val="auto"/>
          <w:sz w:val="18"/>
          <w:szCs w:val="18"/>
        </w:rPr>
        <w:t>pubblica amministrazione</w:t>
      </w:r>
      <w:r w:rsidR="0086174A">
        <w:rPr>
          <w:rStyle w:val="CharacterStyle5"/>
          <w:rFonts w:ascii="Century Gothic" w:hAnsi="Century Gothic" w:cs="Arial"/>
          <w:bCs/>
          <w:color w:val="auto"/>
          <w:sz w:val="18"/>
          <w:szCs w:val="18"/>
        </w:rPr>
        <w:tab/>
        <w:t>pag.</w:t>
      </w:r>
      <w:r w:rsidR="0086174A">
        <w:rPr>
          <w:rStyle w:val="CharacterStyle5"/>
          <w:rFonts w:ascii="Century Gothic" w:hAnsi="Century Gothic" w:cs="Arial"/>
          <w:bCs/>
          <w:color w:val="auto"/>
          <w:sz w:val="18"/>
          <w:szCs w:val="18"/>
        </w:rPr>
        <w:tab/>
      </w:r>
      <w:r w:rsidR="007F084C">
        <w:rPr>
          <w:rStyle w:val="CharacterStyle5"/>
          <w:rFonts w:ascii="Century Gothic" w:hAnsi="Century Gothic" w:cs="Arial"/>
          <w:bCs/>
          <w:color w:val="auto"/>
          <w:sz w:val="18"/>
          <w:szCs w:val="18"/>
        </w:rPr>
        <w:t>9</w:t>
      </w:r>
      <w:r w:rsidR="00640AE4">
        <w:rPr>
          <w:rStyle w:val="CharacterStyle5"/>
          <w:rFonts w:ascii="Century Gothic" w:hAnsi="Century Gothic" w:cs="Arial"/>
          <w:bCs/>
          <w:color w:val="auto"/>
          <w:sz w:val="18"/>
          <w:szCs w:val="18"/>
        </w:rPr>
        <w:t>6</w:t>
      </w:r>
    </w:p>
    <w:p w14:paraId="4E0BEF9B" w14:textId="77777777" w:rsidR="007F084C" w:rsidRDefault="007F084C"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r>
        <w:rPr>
          <w:rStyle w:val="CharacterStyle5"/>
          <w:rFonts w:ascii="Century Gothic" w:hAnsi="Century Gothic" w:cs="Arial"/>
          <w:bCs/>
          <w:color w:val="auto"/>
          <w:sz w:val="18"/>
          <w:szCs w:val="18"/>
        </w:rPr>
        <w:t>Rapporti con enti terzi</w:t>
      </w:r>
      <w:r w:rsidRPr="007F084C">
        <w:rPr>
          <w:rStyle w:val="CharacterStyle5"/>
          <w:rFonts w:ascii="Century Gothic" w:hAnsi="Century Gothic" w:cs="Arial"/>
          <w:bCs/>
          <w:color w:val="auto"/>
          <w:sz w:val="18"/>
          <w:szCs w:val="18"/>
        </w:rPr>
        <w:t xml:space="preserve"> </w:t>
      </w:r>
      <w:r>
        <w:rPr>
          <w:rStyle w:val="CharacterStyle5"/>
          <w:rFonts w:ascii="Century Gothic" w:hAnsi="Century Gothic" w:cs="Arial"/>
          <w:bCs/>
          <w:color w:val="auto"/>
          <w:sz w:val="18"/>
          <w:szCs w:val="18"/>
        </w:rPr>
        <w:tab/>
        <w:t>pag.</w:t>
      </w:r>
      <w:r>
        <w:rPr>
          <w:rStyle w:val="CharacterStyle5"/>
          <w:rFonts w:ascii="Century Gothic" w:hAnsi="Century Gothic" w:cs="Arial"/>
          <w:bCs/>
          <w:color w:val="auto"/>
          <w:sz w:val="18"/>
          <w:szCs w:val="18"/>
        </w:rPr>
        <w:tab/>
        <w:t>9</w:t>
      </w:r>
      <w:r w:rsidR="00640AE4">
        <w:rPr>
          <w:rStyle w:val="CharacterStyle5"/>
          <w:rFonts w:ascii="Century Gothic" w:hAnsi="Century Gothic" w:cs="Arial"/>
          <w:bCs/>
          <w:color w:val="auto"/>
          <w:sz w:val="18"/>
          <w:szCs w:val="18"/>
        </w:rPr>
        <w:t>7</w:t>
      </w:r>
    </w:p>
    <w:p w14:paraId="3AF3EB32" w14:textId="77777777" w:rsidR="0044757D" w:rsidRDefault="0044757D"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r>
        <w:rPr>
          <w:rStyle w:val="CharacterStyle5"/>
          <w:rFonts w:ascii="Century Gothic" w:hAnsi="Century Gothic" w:cs="Arial"/>
          <w:bCs/>
          <w:color w:val="auto"/>
          <w:sz w:val="18"/>
          <w:szCs w:val="18"/>
        </w:rPr>
        <w:t>Contab</w:t>
      </w:r>
      <w:r w:rsidR="0086174A">
        <w:rPr>
          <w:rStyle w:val="CharacterStyle5"/>
          <w:rFonts w:ascii="Century Gothic" w:hAnsi="Century Gothic" w:cs="Arial"/>
          <w:bCs/>
          <w:color w:val="auto"/>
          <w:sz w:val="18"/>
          <w:szCs w:val="18"/>
        </w:rPr>
        <w:t>ilità ed amministrazione</w:t>
      </w:r>
      <w:r w:rsidR="0086174A">
        <w:rPr>
          <w:rStyle w:val="CharacterStyle5"/>
          <w:rFonts w:ascii="Century Gothic" w:hAnsi="Century Gothic" w:cs="Arial"/>
          <w:bCs/>
          <w:color w:val="auto"/>
          <w:sz w:val="18"/>
          <w:szCs w:val="18"/>
        </w:rPr>
        <w:tab/>
        <w:t>pag.</w:t>
      </w:r>
      <w:r w:rsidR="0086174A">
        <w:rPr>
          <w:rStyle w:val="CharacterStyle5"/>
          <w:rFonts w:ascii="Century Gothic" w:hAnsi="Century Gothic" w:cs="Arial"/>
          <w:bCs/>
          <w:color w:val="auto"/>
          <w:sz w:val="18"/>
          <w:szCs w:val="18"/>
        </w:rPr>
        <w:tab/>
      </w:r>
      <w:r w:rsidR="007F084C">
        <w:rPr>
          <w:rStyle w:val="CharacterStyle5"/>
          <w:rFonts w:ascii="Century Gothic" w:hAnsi="Century Gothic" w:cs="Arial"/>
          <w:bCs/>
          <w:color w:val="auto"/>
          <w:sz w:val="18"/>
          <w:szCs w:val="18"/>
        </w:rPr>
        <w:t>9</w:t>
      </w:r>
      <w:r w:rsidR="00640AE4">
        <w:rPr>
          <w:rStyle w:val="CharacterStyle5"/>
          <w:rFonts w:ascii="Century Gothic" w:hAnsi="Century Gothic" w:cs="Arial"/>
          <w:bCs/>
          <w:color w:val="auto"/>
          <w:sz w:val="18"/>
          <w:szCs w:val="18"/>
        </w:rPr>
        <w:t>7</w:t>
      </w:r>
    </w:p>
    <w:p w14:paraId="3A92A77E" w14:textId="77777777" w:rsidR="0044757D" w:rsidRDefault="0086174A"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r>
        <w:rPr>
          <w:rStyle w:val="CharacterStyle5"/>
          <w:rFonts w:ascii="Century Gothic" w:hAnsi="Century Gothic" w:cs="Arial"/>
          <w:bCs/>
          <w:color w:val="auto"/>
          <w:sz w:val="18"/>
          <w:szCs w:val="18"/>
        </w:rPr>
        <w:t>L’ambiente</w:t>
      </w:r>
      <w:r>
        <w:rPr>
          <w:rStyle w:val="CharacterStyle5"/>
          <w:rFonts w:ascii="Century Gothic" w:hAnsi="Century Gothic" w:cs="Arial"/>
          <w:bCs/>
          <w:color w:val="auto"/>
          <w:sz w:val="18"/>
          <w:szCs w:val="18"/>
        </w:rPr>
        <w:tab/>
        <w:t>pag.</w:t>
      </w:r>
      <w:r>
        <w:rPr>
          <w:rStyle w:val="CharacterStyle5"/>
          <w:rFonts w:ascii="Century Gothic" w:hAnsi="Century Gothic" w:cs="Arial"/>
          <w:bCs/>
          <w:color w:val="auto"/>
          <w:sz w:val="18"/>
          <w:szCs w:val="18"/>
        </w:rPr>
        <w:tab/>
      </w:r>
      <w:r w:rsidR="00640AE4">
        <w:rPr>
          <w:rStyle w:val="CharacterStyle5"/>
          <w:rFonts w:ascii="Century Gothic" w:hAnsi="Century Gothic" w:cs="Arial"/>
          <w:bCs/>
          <w:color w:val="auto"/>
          <w:sz w:val="18"/>
          <w:szCs w:val="18"/>
        </w:rPr>
        <w:t>98</w:t>
      </w:r>
    </w:p>
    <w:p w14:paraId="27306DCF" w14:textId="77777777" w:rsidR="0044757D" w:rsidRDefault="0044757D"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r>
        <w:rPr>
          <w:rStyle w:val="CharacterStyle5"/>
          <w:rFonts w:ascii="Century Gothic" w:hAnsi="Century Gothic" w:cs="Arial"/>
          <w:bCs/>
          <w:color w:val="auto"/>
          <w:sz w:val="18"/>
          <w:szCs w:val="18"/>
        </w:rPr>
        <w:t>Re</w:t>
      </w:r>
      <w:r w:rsidR="0086174A">
        <w:rPr>
          <w:rStyle w:val="CharacterStyle5"/>
          <w:rFonts w:ascii="Century Gothic" w:hAnsi="Century Gothic" w:cs="Arial"/>
          <w:bCs/>
          <w:color w:val="auto"/>
          <w:sz w:val="18"/>
          <w:szCs w:val="18"/>
        </w:rPr>
        <w:t>visione del codice etico</w:t>
      </w:r>
      <w:r w:rsidR="0086174A">
        <w:rPr>
          <w:rStyle w:val="CharacterStyle5"/>
          <w:rFonts w:ascii="Century Gothic" w:hAnsi="Century Gothic" w:cs="Arial"/>
          <w:bCs/>
          <w:color w:val="auto"/>
          <w:sz w:val="18"/>
          <w:szCs w:val="18"/>
        </w:rPr>
        <w:tab/>
        <w:t>pag.</w:t>
      </w:r>
      <w:r w:rsidR="0086174A">
        <w:rPr>
          <w:rStyle w:val="CharacterStyle5"/>
          <w:rFonts w:ascii="Century Gothic" w:hAnsi="Century Gothic" w:cs="Arial"/>
          <w:bCs/>
          <w:color w:val="auto"/>
          <w:sz w:val="18"/>
          <w:szCs w:val="18"/>
        </w:rPr>
        <w:tab/>
      </w:r>
      <w:r w:rsidR="00640AE4">
        <w:rPr>
          <w:rStyle w:val="CharacterStyle5"/>
          <w:rFonts w:ascii="Century Gothic" w:hAnsi="Century Gothic" w:cs="Arial"/>
          <w:bCs/>
          <w:color w:val="auto"/>
          <w:sz w:val="18"/>
          <w:szCs w:val="18"/>
        </w:rPr>
        <w:t>98</w:t>
      </w:r>
    </w:p>
    <w:p w14:paraId="07F15A4C" w14:textId="77777777" w:rsidR="0044757D" w:rsidRDefault="0044757D"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p>
    <w:p w14:paraId="5121BCA5" w14:textId="77777777" w:rsidR="0044757D" w:rsidRPr="0044757D" w:rsidRDefault="0044757D"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
          <w:bCs/>
          <w:color w:val="auto"/>
          <w:sz w:val="18"/>
          <w:szCs w:val="18"/>
        </w:rPr>
      </w:pPr>
      <w:r w:rsidRPr="0044757D">
        <w:rPr>
          <w:rStyle w:val="CharacterStyle5"/>
          <w:rFonts w:ascii="Century Gothic" w:hAnsi="Century Gothic" w:cs="Arial"/>
          <w:b/>
          <w:bCs/>
          <w:color w:val="auto"/>
          <w:sz w:val="18"/>
          <w:szCs w:val="18"/>
        </w:rPr>
        <w:t>Sezione quinta - Linee di condotta</w:t>
      </w:r>
      <w:r w:rsidR="0086174A">
        <w:rPr>
          <w:rStyle w:val="CharacterStyle5"/>
          <w:rFonts w:ascii="Century Gothic" w:hAnsi="Century Gothic" w:cs="Arial"/>
          <w:b/>
          <w:bCs/>
          <w:color w:val="auto"/>
          <w:sz w:val="18"/>
          <w:szCs w:val="18"/>
        </w:rPr>
        <w:tab/>
        <w:t>pag.</w:t>
      </w:r>
      <w:r w:rsidR="0086174A">
        <w:rPr>
          <w:rStyle w:val="CharacterStyle5"/>
          <w:rFonts w:ascii="Century Gothic" w:hAnsi="Century Gothic" w:cs="Arial"/>
          <w:b/>
          <w:bCs/>
          <w:color w:val="auto"/>
          <w:sz w:val="18"/>
          <w:szCs w:val="18"/>
        </w:rPr>
        <w:tab/>
      </w:r>
      <w:r w:rsidR="00640AE4">
        <w:rPr>
          <w:rStyle w:val="CharacterStyle5"/>
          <w:rFonts w:ascii="Century Gothic" w:hAnsi="Century Gothic" w:cs="Arial"/>
          <w:b/>
          <w:bCs/>
          <w:color w:val="auto"/>
          <w:sz w:val="18"/>
          <w:szCs w:val="18"/>
        </w:rPr>
        <w:t>99</w:t>
      </w:r>
    </w:p>
    <w:p w14:paraId="164EF823" w14:textId="77777777" w:rsidR="0044757D" w:rsidRDefault="0086174A"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r>
        <w:rPr>
          <w:rStyle w:val="CharacterStyle5"/>
          <w:rFonts w:ascii="Century Gothic" w:hAnsi="Century Gothic" w:cs="Arial"/>
          <w:bCs/>
          <w:color w:val="auto"/>
          <w:sz w:val="18"/>
          <w:szCs w:val="18"/>
        </w:rPr>
        <w:t>Premessa</w:t>
      </w:r>
      <w:r>
        <w:rPr>
          <w:rStyle w:val="CharacterStyle5"/>
          <w:rFonts w:ascii="Century Gothic" w:hAnsi="Century Gothic" w:cs="Arial"/>
          <w:bCs/>
          <w:color w:val="auto"/>
          <w:sz w:val="18"/>
          <w:szCs w:val="18"/>
        </w:rPr>
        <w:tab/>
        <w:t>pag.</w:t>
      </w:r>
      <w:r>
        <w:rPr>
          <w:rStyle w:val="CharacterStyle5"/>
          <w:rFonts w:ascii="Century Gothic" w:hAnsi="Century Gothic" w:cs="Arial"/>
          <w:bCs/>
          <w:color w:val="auto"/>
          <w:sz w:val="18"/>
          <w:szCs w:val="18"/>
        </w:rPr>
        <w:tab/>
      </w:r>
      <w:r w:rsidR="00640AE4">
        <w:rPr>
          <w:rStyle w:val="CharacterStyle5"/>
          <w:rFonts w:ascii="Century Gothic" w:hAnsi="Century Gothic" w:cs="Arial"/>
          <w:bCs/>
          <w:color w:val="auto"/>
          <w:sz w:val="18"/>
          <w:szCs w:val="18"/>
        </w:rPr>
        <w:t>101</w:t>
      </w:r>
    </w:p>
    <w:p w14:paraId="6E92034B" w14:textId="77777777" w:rsidR="0044757D" w:rsidRDefault="0044757D"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r>
        <w:rPr>
          <w:rStyle w:val="CharacterStyle5"/>
          <w:rFonts w:ascii="Century Gothic" w:hAnsi="Century Gothic" w:cs="Arial"/>
          <w:bCs/>
          <w:color w:val="auto"/>
          <w:sz w:val="18"/>
          <w:szCs w:val="18"/>
        </w:rPr>
        <w:t>Analisi degli ambienti in cui possono essere commessi reati</w:t>
      </w:r>
      <w:r>
        <w:rPr>
          <w:rStyle w:val="CharacterStyle5"/>
          <w:rFonts w:ascii="Century Gothic" w:hAnsi="Century Gothic" w:cs="Arial"/>
          <w:bCs/>
          <w:color w:val="auto"/>
          <w:sz w:val="18"/>
          <w:szCs w:val="18"/>
        </w:rPr>
        <w:tab/>
        <w:t>pag.</w:t>
      </w:r>
      <w:r>
        <w:rPr>
          <w:rStyle w:val="CharacterStyle5"/>
          <w:rFonts w:ascii="Century Gothic" w:hAnsi="Century Gothic" w:cs="Arial"/>
          <w:bCs/>
          <w:color w:val="auto"/>
          <w:sz w:val="18"/>
          <w:szCs w:val="18"/>
        </w:rPr>
        <w:tab/>
      </w:r>
      <w:r w:rsidR="00640AE4">
        <w:rPr>
          <w:rStyle w:val="CharacterStyle5"/>
          <w:rFonts w:ascii="Century Gothic" w:hAnsi="Century Gothic" w:cs="Arial"/>
          <w:bCs/>
          <w:color w:val="auto"/>
          <w:sz w:val="18"/>
          <w:szCs w:val="18"/>
        </w:rPr>
        <w:t>101</w:t>
      </w:r>
    </w:p>
    <w:p w14:paraId="7295575E" w14:textId="77777777" w:rsidR="001E3B84" w:rsidRDefault="0086174A"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r>
        <w:rPr>
          <w:rStyle w:val="CharacterStyle5"/>
          <w:rFonts w:ascii="Century Gothic" w:hAnsi="Century Gothic" w:cs="Arial"/>
          <w:bCs/>
          <w:color w:val="auto"/>
          <w:sz w:val="18"/>
          <w:szCs w:val="18"/>
        </w:rPr>
        <w:t>Area del fare</w:t>
      </w:r>
      <w:r>
        <w:rPr>
          <w:rStyle w:val="CharacterStyle5"/>
          <w:rFonts w:ascii="Century Gothic" w:hAnsi="Century Gothic" w:cs="Arial"/>
          <w:bCs/>
          <w:color w:val="auto"/>
          <w:sz w:val="18"/>
          <w:szCs w:val="18"/>
        </w:rPr>
        <w:tab/>
        <w:t>pag.</w:t>
      </w:r>
      <w:r>
        <w:rPr>
          <w:rStyle w:val="CharacterStyle5"/>
          <w:rFonts w:ascii="Century Gothic" w:hAnsi="Century Gothic" w:cs="Arial"/>
          <w:bCs/>
          <w:color w:val="auto"/>
          <w:sz w:val="18"/>
          <w:szCs w:val="18"/>
        </w:rPr>
        <w:tab/>
      </w:r>
      <w:r w:rsidR="00640AE4">
        <w:rPr>
          <w:rStyle w:val="CharacterStyle5"/>
          <w:rFonts w:ascii="Century Gothic" w:hAnsi="Century Gothic" w:cs="Arial"/>
          <w:bCs/>
          <w:color w:val="auto"/>
          <w:sz w:val="18"/>
          <w:szCs w:val="18"/>
        </w:rPr>
        <w:t>102</w:t>
      </w:r>
    </w:p>
    <w:p w14:paraId="6645AC8E" w14:textId="77777777" w:rsidR="001E3B84" w:rsidRDefault="0086174A"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r>
        <w:rPr>
          <w:rStyle w:val="CharacterStyle5"/>
          <w:rFonts w:ascii="Century Gothic" w:hAnsi="Century Gothic" w:cs="Arial"/>
          <w:bCs/>
          <w:color w:val="auto"/>
          <w:sz w:val="18"/>
          <w:szCs w:val="18"/>
        </w:rPr>
        <w:t>Area del non fare</w:t>
      </w:r>
      <w:r>
        <w:rPr>
          <w:rStyle w:val="CharacterStyle5"/>
          <w:rFonts w:ascii="Century Gothic" w:hAnsi="Century Gothic" w:cs="Arial"/>
          <w:bCs/>
          <w:color w:val="auto"/>
          <w:sz w:val="18"/>
          <w:szCs w:val="18"/>
        </w:rPr>
        <w:tab/>
        <w:t>pag.</w:t>
      </w:r>
      <w:r>
        <w:rPr>
          <w:rStyle w:val="CharacterStyle5"/>
          <w:rFonts w:ascii="Century Gothic" w:hAnsi="Century Gothic" w:cs="Arial"/>
          <w:bCs/>
          <w:color w:val="auto"/>
          <w:sz w:val="18"/>
          <w:szCs w:val="18"/>
        </w:rPr>
        <w:tab/>
      </w:r>
      <w:r w:rsidR="00640AE4">
        <w:rPr>
          <w:rStyle w:val="CharacterStyle5"/>
          <w:rFonts w:ascii="Century Gothic" w:hAnsi="Century Gothic" w:cs="Arial"/>
          <w:bCs/>
          <w:color w:val="auto"/>
          <w:sz w:val="18"/>
          <w:szCs w:val="18"/>
        </w:rPr>
        <w:t>105</w:t>
      </w:r>
    </w:p>
    <w:p w14:paraId="19F9A3B9" w14:textId="77777777" w:rsidR="001E3B84" w:rsidRDefault="001E3B84"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p>
    <w:p w14:paraId="190AA569" w14:textId="77777777" w:rsidR="00D5233F" w:rsidRDefault="00D5233F" w:rsidP="00D5233F">
      <w:pPr>
        <w:pStyle w:val="Style13"/>
        <w:pBdr>
          <w:bottom w:val="single" w:sz="4" w:space="1" w:color="auto"/>
        </w:pBdr>
        <w:tabs>
          <w:tab w:val="left" w:leader="dot" w:pos="8364"/>
          <w:tab w:val="right" w:pos="9498"/>
        </w:tabs>
        <w:kinsoku w:val="0"/>
        <w:autoSpaceDE/>
        <w:autoSpaceDN/>
        <w:spacing w:before="0" w:line="276" w:lineRule="auto"/>
        <w:ind w:left="0"/>
        <w:rPr>
          <w:rStyle w:val="CharacterStyle5"/>
          <w:rFonts w:ascii="Century Gothic" w:hAnsi="Century Gothic" w:cs="Arial"/>
          <w:b/>
          <w:bCs/>
          <w:color w:val="auto"/>
          <w:sz w:val="18"/>
          <w:szCs w:val="18"/>
        </w:rPr>
      </w:pPr>
      <w:r>
        <w:rPr>
          <w:rStyle w:val="CharacterStyle5"/>
          <w:rFonts w:ascii="Century Gothic" w:hAnsi="Century Gothic" w:cs="Arial"/>
          <w:b/>
          <w:bCs/>
          <w:color w:val="auto"/>
          <w:sz w:val="18"/>
          <w:szCs w:val="18"/>
        </w:rPr>
        <w:lastRenderedPageBreak/>
        <w:t>PARTE TERZA - SISTEMI DI CONTROLLO</w:t>
      </w:r>
    </w:p>
    <w:p w14:paraId="48785F45" w14:textId="77777777" w:rsidR="00D5233F" w:rsidRPr="00BE7D77" w:rsidRDefault="00D5233F"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
          <w:bCs/>
          <w:color w:val="auto"/>
          <w:sz w:val="10"/>
          <w:szCs w:val="18"/>
        </w:rPr>
      </w:pPr>
    </w:p>
    <w:p w14:paraId="4CEBC7C3" w14:textId="77777777" w:rsidR="001E3B84" w:rsidRDefault="001E3B84"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
          <w:bCs/>
          <w:color w:val="auto"/>
          <w:sz w:val="18"/>
          <w:szCs w:val="18"/>
        </w:rPr>
      </w:pPr>
      <w:r w:rsidRPr="001E3B84">
        <w:rPr>
          <w:rStyle w:val="CharacterStyle5"/>
          <w:rFonts w:ascii="Century Gothic" w:hAnsi="Century Gothic" w:cs="Arial"/>
          <w:b/>
          <w:bCs/>
          <w:color w:val="auto"/>
          <w:sz w:val="18"/>
          <w:szCs w:val="18"/>
        </w:rPr>
        <w:t>Sezione sesta - Sistemi di controllo interno</w:t>
      </w:r>
      <w:r w:rsidR="0086174A">
        <w:rPr>
          <w:rStyle w:val="CharacterStyle5"/>
          <w:rFonts w:ascii="Century Gothic" w:hAnsi="Century Gothic" w:cs="Arial"/>
          <w:b/>
          <w:bCs/>
          <w:color w:val="auto"/>
          <w:sz w:val="18"/>
          <w:szCs w:val="18"/>
        </w:rPr>
        <w:tab/>
        <w:t>pag.</w:t>
      </w:r>
      <w:r w:rsidR="0086174A">
        <w:rPr>
          <w:rStyle w:val="CharacterStyle5"/>
          <w:rFonts w:ascii="Century Gothic" w:hAnsi="Century Gothic" w:cs="Arial"/>
          <w:b/>
          <w:bCs/>
          <w:color w:val="auto"/>
          <w:sz w:val="18"/>
          <w:szCs w:val="18"/>
        </w:rPr>
        <w:tab/>
      </w:r>
      <w:r w:rsidR="007F084C">
        <w:rPr>
          <w:rStyle w:val="CharacterStyle5"/>
          <w:rFonts w:ascii="Century Gothic" w:hAnsi="Century Gothic" w:cs="Arial"/>
          <w:b/>
          <w:bCs/>
          <w:color w:val="auto"/>
          <w:sz w:val="18"/>
          <w:szCs w:val="18"/>
        </w:rPr>
        <w:t>10</w:t>
      </w:r>
      <w:r w:rsidR="00640AE4">
        <w:rPr>
          <w:rStyle w:val="CharacterStyle5"/>
          <w:rFonts w:ascii="Century Gothic" w:hAnsi="Century Gothic" w:cs="Arial"/>
          <w:b/>
          <w:bCs/>
          <w:color w:val="auto"/>
          <w:sz w:val="18"/>
          <w:szCs w:val="18"/>
        </w:rPr>
        <w:t>7</w:t>
      </w:r>
    </w:p>
    <w:p w14:paraId="0C5B5AAF" w14:textId="77777777" w:rsidR="001E3B84" w:rsidRDefault="0086174A"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r>
        <w:rPr>
          <w:rStyle w:val="CharacterStyle5"/>
          <w:rFonts w:ascii="Century Gothic" w:hAnsi="Century Gothic" w:cs="Arial"/>
          <w:bCs/>
          <w:color w:val="auto"/>
          <w:sz w:val="18"/>
          <w:szCs w:val="18"/>
        </w:rPr>
        <w:t>Premessa</w:t>
      </w:r>
      <w:r>
        <w:rPr>
          <w:rStyle w:val="CharacterStyle5"/>
          <w:rFonts w:ascii="Century Gothic" w:hAnsi="Century Gothic" w:cs="Arial"/>
          <w:bCs/>
          <w:color w:val="auto"/>
          <w:sz w:val="18"/>
          <w:szCs w:val="18"/>
        </w:rPr>
        <w:tab/>
        <w:t>pag.</w:t>
      </w:r>
      <w:r>
        <w:rPr>
          <w:rStyle w:val="CharacterStyle5"/>
          <w:rFonts w:ascii="Century Gothic" w:hAnsi="Century Gothic" w:cs="Arial"/>
          <w:bCs/>
          <w:color w:val="auto"/>
          <w:sz w:val="18"/>
          <w:szCs w:val="18"/>
        </w:rPr>
        <w:tab/>
      </w:r>
      <w:r w:rsidR="00640AE4">
        <w:rPr>
          <w:rStyle w:val="CharacterStyle5"/>
          <w:rFonts w:ascii="Century Gothic" w:hAnsi="Century Gothic" w:cs="Arial"/>
          <w:bCs/>
          <w:color w:val="auto"/>
          <w:sz w:val="18"/>
          <w:szCs w:val="18"/>
        </w:rPr>
        <w:t>109</w:t>
      </w:r>
    </w:p>
    <w:p w14:paraId="27B2B30F" w14:textId="77777777" w:rsidR="001E3B84" w:rsidRDefault="0086174A"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r>
        <w:rPr>
          <w:rStyle w:val="CharacterStyle5"/>
          <w:rFonts w:ascii="Century Gothic" w:hAnsi="Century Gothic" w:cs="Arial"/>
          <w:bCs/>
          <w:color w:val="auto"/>
          <w:sz w:val="18"/>
          <w:szCs w:val="18"/>
        </w:rPr>
        <w:t>Ambiti di controllo</w:t>
      </w:r>
      <w:r>
        <w:rPr>
          <w:rStyle w:val="CharacterStyle5"/>
          <w:rFonts w:ascii="Century Gothic" w:hAnsi="Century Gothic" w:cs="Arial"/>
          <w:bCs/>
          <w:color w:val="auto"/>
          <w:sz w:val="18"/>
          <w:szCs w:val="18"/>
        </w:rPr>
        <w:tab/>
        <w:t>pag.</w:t>
      </w:r>
      <w:r>
        <w:rPr>
          <w:rStyle w:val="CharacterStyle5"/>
          <w:rFonts w:ascii="Century Gothic" w:hAnsi="Century Gothic" w:cs="Arial"/>
          <w:bCs/>
          <w:color w:val="auto"/>
          <w:sz w:val="18"/>
          <w:szCs w:val="18"/>
        </w:rPr>
        <w:tab/>
      </w:r>
      <w:r w:rsidR="00640AE4">
        <w:rPr>
          <w:rStyle w:val="CharacterStyle5"/>
          <w:rFonts w:ascii="Century Gothic" w:hAnsi="Century Gothic" w:cs="Arial"/>
          <w:bCs/>
          <w:color w:val="auto"/>
          <w:sz w:val="18"/>
          <w:szCs w:val="18"/>
        </w:rPr>
        <w:t>109</w:t>
      </w:r>
    </w:p>
    <w:p w14:paraId="0D8C04DE" w14:textId="77777777" w:rsidR="001E3B84" w:rsidRDefault="007F084C"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r>
        <w:rPr>
          <w:rStyle w:val="CharacterStyle5"/>
          <w:rFonts w:ascii="Century Gothic" w:hAnsi="Century Gothic" w:cs="Arial"/>
          <w:bCs/>
          <w:color w:val="auto"/>
          <w:sz w:val="18"/>
          <w:szCs w:val="18"/>
        </w:rPr>
        <w:t>Valutazione dei rischi</w:t>
      </w:r>
      <w:r>
        <w:rPr>
          <w:rStyle w:val="CharacterStyle5"/>
          <w:rFonts w:ascii="Century Gothic" w:hAnsi="Century Gothic" w:cs="Arial"/>
          <w:bCs/>
          <w:color w:val="auto"/>
          <w:sz w:val="18"/>
          <w:szCs w:val="18"/>
        </w:rPr>
        <w:tab/>
        <w:t>pag.</w:t>
      </w:r>
      <w:r>
        <w:rPr>
          <w:rStyle w:val="CharacterStyle5"/>
          <w:rFonts w:ascii="Century Gothic" w:hAnsi="Century Gothic" w:cs="Arial"/>
          <w:bCs/>
          <w:color w:val="auto"/>
          <w:sz w:val="18"/>
          <w:szCs w:val="18"/>
        </w:rPr>
        <w:tab/>
      </w:r>
      <w:r w:rsidR="00640AE4">
        <w:rPr>
          <w:rStyle w:val="CharacterStyle5"/>
          <w:rFonts w:ascii="Century Gothic" w:hAnsi="Century Gothic" w:cs="Arial"/>
          <w:bCs/>
          <w:color w:val="auto"/>
          <w:sz w:val="18"/>
          <w:szCs w:val="18"/>
        </w:rPr>
        <w:t>109</w:t>
      </w:r>
    </w:p>
    <w:p w14:paraId="4FA377E3" w14:textId="77777777" w:rsidR="001E3B84" w:rsidRDefault="001E3B84"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r>
        <w:rPr>
          <w:rStyle w:val="CharacterStyle5"/>
          <w:rFonts w:ascii="Century Gothic" w:hAnsi="Century Gothic" w:cs="Arial"/>
          <w:bCs/>
          <w:color w:val="auto"/>
          <w:sz w:val="18"/>
          <w:szCs w:val="18"/>
        </w:rPr>
        <w:t xml:space="preserve">Attività </w:t>
      </w:r>
      <w:r w:rsidR="0086174A">
        <w:rPr>
          <w:rStyle w:val="CharacterStyle5"/>
          <w:rFonts w:ascii="Century Gothic" w:hAnsi="Century Gothic" w:cs="Arial"/>
          <w:bCs/>
          <w:color w:val="auto"/>
          <w:sz w:val="18"/>
          <w:szCs w:val="18"/>
        </w:rPr>
        <w:t>d</w:t>
      </w:r>
      <w:r w:rsidR="007F084C">
        <w:rPr>
          <w:rStyle w:val="CharacterStyle5"/>
          <w:rFonts w:ascii="Century Gothic" w:hAnsi="Century Gothic" w:cs="Arial"/>
          <w:bCs/>
          <w:color w:val="auto"/>
          <w:sz w:val="18"/>
          <w:szCs w:val="18"/>
        </w:rPr>
        <w:t>i controllo</w:t>
      </w:r>
      <w:r w:rsidR="007F084C">
        <w:rPr>
          <w:rStyle w:val="CharacterStyle5"/>
          <w:rFonts w:ascii="Century Gothic" w:hAnsi="Century Gothic" w:cs="Arial"/>
          <w:bCs/>
          <w:color w:val="auto"/>
          <w:sz w:val="18"/>
          <w:szCs w:val="18"/>
        </w:rPr>
        <w:tab/>
        <w:t>pag.</w:t>
      </w:r>
      <w:r w:rsidR="007F084C">
        <w:rPr>
          <w:rStyle w:val="CharacterStyle5"/>
          <w:rFonts w:ascii="Century Gothic" w:hAnsi="Century Gothic" w:cs="Arial"/>
          <w:bCs/>
          <w:color w:val="auto"/>
          <w:sz w:val="18"/>
          <w:szCs w:val="18"/>
        </w:rPr>
        <w:tab/>
      </w:r>
      <w:r w:rsidR="00640AE4">
        <w:rPr>
          <w:rStyle w:val="CharacterStyle5"/>
          <w:rFonts w:ascii="Century Gothic" w:hAnsi="Century Gothic" w:cs="Arial"/>
          <w:bCs/>
          <w:color w:val="auto"/>
          <w:sz w:val="18"/>
          <w:szCs w:val="18"/>
        </w:rPr>
        <w:t>110</w:t>
      </w:r>
    </w:p>
    <w:p w14:paraId="4D3B24FE" w14:textId="77777777" w:rsidR="001E3B84" w:rsidRDefault="001E3B84"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r>
        <w:rPr>
          <w:rStyle w:val="CharacterStyle5"/>
          <w:rFonts w:ascii="Century Gothic" w:hAnsi="Century Gothic" w:cs="Arial"/>
          <w:bCs/>
          <w:color w:val="auto"/>
          <w:sz w:val="18"/>
          <w:szCs w:val="18"/>
        </w:rPr>
        <w:t>Infor</w:t>
      </w:r>
      <w:r w:rsidR="0086174A">
        <w:rPr>
          <w:rStyle w:val="CharacterStyle5"/>
          <w:rFonts w:ascii="Century Gothic" w:hAnsi="Century Gothic" w:cs="Arial"/>
          <w:bCs/>
          <w:color w:val="auto"/>
          <w:sz w:val="18"/>
          <w:szCs w:val="18"/>
        </w:rPr>
        <w:t>mazione e comunicazione</w:t>
      </w:r>
      <w:r w:rsidR="0086174A">
        <w:rPr>
          <w:rStyle w:val="CharacterStyle5"/>
          <w:rFonts w:ascii="Century Gothic" w:hAnsi="Century Gothic" w:cs="Arial"/>
          <w:bCs/>
          <w:color w:val="auto"/>
          <w:sz w:val="18"/>
          <w:szCs w:val="18"/>
        </w:rPr>
        <w:tab/>
        <w:t>pag.</w:t>
      </w:r>
      <w:r w:rsidR="0086174A">
        <w:rPr>
          <w:rStyle w:val="CharacterStyle5"/>
          <w:rFonts w:ascii="Century Gothic" w:hAnsi="Century Gothic" w:cs="Arial"/>
          <w:bCs/>
          <w:color w:val="auto"/>
          <w:sz w:val="18"/>
          <w:szCs w:val="18"/>
        </w:rPr>
        <w:tab/>
        <w:t>1</w:t>
      </w:r>
      <w:r w:rsidR="00640AE4">
        <w:rPr>
          <w:rStyle w:val="CharacterStyle5"/>
          <w:rFonts w:ascii="Century Gothic" w:hAnsi="Century Gothic" w:cs="Arial"/>
          <w:bCs/>
          <w:color w:val="auto"/>
          <w:sz w:val="18"/>
          <w:szCs w:val="18"/>
        </w:rPr>
        <w:t>10</w:t>
      </w:r>
    </w:p>
    <w:p w14:paraId="710702D5" w14:textId="77777777" w:rsidR="001E3B84" w:rsidRDefault="0086174A"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r>
        <w:rPr>
          <w:rStyle w:val="CharacterStyle5"/>
          <w:rFonts w:ascii="Century Gothic" w:hAnsi="Century Gothic" w:cs="Arial"/>
          <w:bCs/>
          <w:color w:val="auto"/>
          <w:sz w:val="18"/>
          <w:szCs w:val="18"/>
        </w:rPr>
        <w:t>Monitoraggio</w:t>
      </w:r>
      <w:r>
        <w:rPr>
          <w:rStyle w:val="CharacterStyle5"/>
          <w:rFonts w:ascii="Century Gothic" w:hAnsi="Century Gothic" w:cs="Arial"/>
          <w:bCs/>
          <w:color w:val="auto"/>
          <w:sz w:val="18"/>
          <w:szCs w:val="18"/>
        </w:rPr>
        <w:tab/>
        <w:t>pag.</w:t>
      </w:r>
      <w:r>
        <w:rPr>
          <w:rStyle w:val="CharacterStyle5"/>
          <w:rFonts w:ascii="Century Gothic" w:hAnsi="Century Gothic" w:cs="Arial"/>
          <w:bCs/>
          <w:color w:val="auto"/>
          <w:sz w:val="18"/>
          <w:szCs w:val="18"/>
        </w:rPr>
        <w:tab/>
        <w:t>1</w:t>
      </w:r>
      <w:r w:rsidR="00640AE4">
        <w:rPr>
          <w:rStyle w:val="CharacterStyle5"/>
          <w:rFonts w:ascii="Century Gothic" w:hAnsi="Century Gothic" w:cs="Arial"/>
          <w:bCs/>
          <w:color w:val="auto"/>
          <w:sz w:val="18"/>
          <w:szCs w:val="18"/>
        </w:rPr>
        <w:t>10</w:t>
      </w:r>
    </w:p>
    <w:p w14:paraId="3504880F" w14:textId="77777777" w:rsidR="001E3B84" w:rsidRPr="00BE7D77" w:rsidRDefault="001E3B84"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0"/>
          <w:szCs w:val="18"/>
        </w:rPr>
      </w:pPr>
    </w:p>
    <w:p w14:paraId="09E489D5" w14:textId="77777777" w:rsidR="001E3B84" w:rsidRDefault="00BE7D77"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
          <w:bCs/>
          <w:color w:val="auto"/>
          <w:sz w:val="18"/>
          <w:szCs w:val="18"/>
        </w:rPr>
      </w:pPr>
      <w:r>
        <w:rPr>
          <w:rStyle w:val="CharacterStyle5"/>
          <w:rFonts w:ascii="Century Gothic" w:hAnsi="Century Gothic" w:cs="Arial"/>
          <w:b/>
          <w:bCs/>
          <w:color w:val="auto"/>
          <w:sz w:val="18"/>
          <w:szCs w:val="18"/>
        </w:rPr>
        <w:t xml:space="preserve">Sezione settima - </w:t>
      </w:r>
      <w:r w:rsidR="001E3B84" w:rsidRPr="001E3B84">
        <w:rPr>
          <w:rStyle w:val="CharacterStyle5"/>
          <w:rFonts w:ascii="Century Gothic" w:hAnsi="Century Gothic" w:cs="Arial"/>
          <w:b/>
          <w:bCs/>
          <w:color w:val="auto"/>
          <w:sz w:val="18"/>
          <w:szCs w:val="18"/>
        </w:rPr>
        <w:t>Sche</w:t>
      </w:r>
      <w:r w:rsidR="0086174A">
        <w:rPr>
          <w:rStyle w:val="CharacterStyle5"/>
          <w:rFonts w:ascii="Century Gothic" w:hAnsi="Century Gothic" w:cs="Arial"/>
          <w:b/>
          <w:bCs/>
          <w:color w:val="auto"/>
          <w:sz w:val="18"/>
          <w:szCs w:val="18"/>
        </w:rPr>
        <w:t>mi di controllo interno</w:t>
      </w:r>
      <w:r w:rsidR="0086174A">
        <w:rPr>
          <w:rStyle w:val="CharacterStyle5"/>
          <w:rFonts w:ascii="Century Gothic" w:hAnsi="Century Gothic" w:cs="Arial"/>
          <w:b/>
          <w:bCs/>
          <w:color w:val="auto"/>
          <w:sz w:val="18"/>
          <w:szCs w:val="18"/>
        </w:rPr>
        <w:tab/>
        <w:t>pag.</w:t>
      </w:r>
      <w:r w:rsidR="0086174A">
        <w:rPr>
          <w:rStyle w:val="CharacterStyle5"/>
          <w:rFonts w:ascii="Century Gothic" w:hAnsi="Century Gothic" w:cs="Arial"/>
          <w:b/>
          <w:bCs/>
          <w:color w:val="auto"/>
          <w:sz w:val="18"/>
          <w:szCs w:val="18"/>
        </w:rPr>
        <w:tab/>
      </w:r>
      <w:r w:rsidR="007F084C">
        <w:rPr>
          <w:rStyle w:val="CharacterStyle5"/>
          <w:rFonts w:ascii="Century Gothic" w:hAnsi="Century Gothic" w:cs="Arial"/>
          <w:b/>
          <w:bCs/>
          <w:color w:val="auto"/>
          <w:sz w:val="18"/>
          <w:szCs w:val="18"/>
        </w:rPr>
        <w:t>11</w:t>
      </w:r>
      <w:r w:rsidR="00640AE4">
        <w:rPr>
          <w:rStyle w:val="CharacterStyle5"/>
          <w:rFonts w:ascii="Century Gothic" w:hAnsi="Century Gothic" w:cs="Arial"/>
          <w:b/>
          <w:bCs/>
          <w:color w:val="auto"/>
          <w:sz w:val="18"/>
          <w:szCs w:val="18"/>
        </w:rPr>
        <w:t>1</w:t>
      </w:r>
    </w:p>
    <w:p w14:paraId="1F8876D0" w14:textId="77777777" w:rsidR="001E3B84" w:rsidRDefault="0086174A"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r>
        <w:rPr>
          <w:rStyle w:val="CharacterStyle5"/>
          <w:rFonts w:ascii="Century Gothic" w:hAnsi="Century Gothic" w:cs="Arial"/>
          <w:bCs/>
          <w:color w:val="auto"/>
          <w:sz w:val="18"/>
          <w:szCs w:val="18"/>
        </w:rPr>
        <w:t>Premessa</w:t>
      </w:r>
      <w:r>
        <w:rPr>
          <w:rStyle w:val="CharacterStyle5"/>
          <w:rFonts w:ascii="Century Gothic" w:hAnsi="Century Gothic" w:cs="Arial"/>
          <w:bCs/>
          <w:color w:val="auto"/>
          <w:sz w:val="18"/>
          <w:szCs w:val="18"/>
        </w:rPr>
        <w:tab/>
        <w:t>pag.</w:t>
      </w:r>
      <w:r>
        <w:rPr>
          <w:rStyle w:val="CharacterStyle5"/>
          <w:rFonts w:ascii="Century Gothic" w:hAnsi="Century Gothic" w:cs="Arial"/>
          <w:bCs/>
          <w:color w:val="auto"/>
          <w:sz w:val="18"/>
          <w:szCs w:val="18"/>
        </w:rPr>
        <w:tab/>
        <w:t>1</w:t>
      </w:r>
      <w:r w:rsidR="007F084C">
        <w:rPr>
          <w:rStyle w:val="CharacterStyle5"/>
          <w:rFonts w:ascii="Century Gothic" w:hAnsi="Century Gothic" w:cs="Arial"/>
          <w:bCs/>
          <w:color w:val="auto"/>
          <w:sz w:val="18"/>
          <w:szCs w:val="18"/>
        </w:rPr>
        <w:t>1</w:t>
      </w:r>
      <w:r w:rsidR="00640AE4">
        <w:rPr>
          <w:rStyle w:val="CharacterStyle5"/>
          <w:rFonts w:ascii="Century Gothic" w:hAnsi="Century Gothic" w:cs="Arial"/>
          <w:bCs/>
          <w:color w:val="auto"/>
          <w:sz w:val="18"/>
          <w:szCs w:val="18"/>
        </w:rPr>
        <w:t>3</w:t>
      </w:r>
    </w:p>
    <w:p w14:paraId="5142D983" w14:textId="77777777" w:rsidR="001E3B84" w:rsidRDefault="0086174A"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r>
        <w:rPr>
          <w:rStyle w:val="CharacterStyle5"/>
          <w:rFonts w:ascii="Century Gothic" w:hAnsi="Century Gothic" w:cs="Arial"/>
          <w:bCs/>
          <w:color w:val="auto"/>
          <w:sz w:val="18"/>
          <w:szCs w:val="18"/>
        </w:rPr>
        <w:t>Finanza dispositiva</w:t>
      </w:r>
      <w:r>
        <w:rPr>
          <w:rStyle w:val="CharacterStyle5"/>
          <w:rFonts w:ascii="Century Gothic" w:hAnsi="Century Gothic" w:cs="Arial"/>
          <w:bCs/>
          <w:color w:val="auto"/>
          <w:sz w:val="18"/>
          <w:szCs w:val="18"/>
        </w:rPr>
        <w:tab/>
        <w:t>pag.</w:t>
      </w:r>
      <w:r>
        <w:rPr>
          <w:rStyle w:val="CharacterStyle5"/>
          <w:rFonts w:ascii="Century Gothic" w:hAnsi="Century Gothic" w:cs="Arial"/>
          <w:bCs/>
          <w:color w:val="auto"/>
          <w:sz w:val="18"/>
          <w:szCs w:val="18"/>
        </w:rPr>
        <w:tab/>
        <w:t>1</w:t>
      </w:r>
      <w:r w:rsidR="007F084C">
        <w:rPr>
          <w:rStyle w:val="CharacterStyle5"/>
          <w:rFonts w:ascii="Century Gothic" w:hAnsi="Century Gothic" w:cs="Arial"/>
          <w:bCs/>
          <w:color w:val="auto"/>
          <w:sz w:val="18"/>
          <w:szCs w:val="18"/>
        </w:rPr>
        <w:t>1</w:t>
      </w:r>
      <w:r w:rsidR="00640AE4">
        <w:rPr>
          <w:rStyle w:val="CharacterStyle5"/>
          <w:rFonts w:ascii="Century Gothic" w:hAnsi="Century Gothic" w:cs="Arial"/>
          <w:bCs/>
          <w:color w:val="auto"/>
          <w:sz w:val="18"/>
          <w:szCs w:val="18"/>
        </w:rPr>
        <w:t>4</w:t>
      </w:r>
    </w:p>
    <w:p w14:paraId="0C9F492A" w14:textId="77777777" w:rsidR="001E3B84" w:rsidRDefault="001E3B84"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r>
        <w:rPr>
          <w:rStyle w:val="CharacterStyle5"/>
          <w:rFonts w:ascii="Century Gothic" w:hAnsi="Century Gothic" w:cs="Arial"/>
          <w:bCs/>
          <w:color w:val="auto"/>
          <w:sz w:val="18"/>
          <w:szCs w:val="18"/>
        </w:rPr>
        <w:t>Selezione ed a</w:t>
      </w:r>
      <w:r w:rsidR="0086174A">
        <w:rPr>
          <w:rStyle w:val="CharacterStyle5"/>
          <w:rFonts w:ascii="Century Gothic" w:hAnsi="Century Gothic" w:cs="Arial"/>
          <w:bCs/>
          <w:color w:val="auto"/>
          <w:sz w:val="18"/>
          <w:szCs w:val="18"/>
        </w:rPr>
        <w:t>ssunzione del personale</w:t>
      </w:r>
      <w:r w:rsidR="0086174A">
        <w:rPr>
          <w:rStyle w:val="CharacterStyle5"/>
          <w:rFonts w:ascii="Century Gothic" w:hAnsi="Century Gothic" w:cs="Arial"/>
          <w:bCs/>
          <w:color w:val="auto"/>
          <w:sz w:val="18"/>
          <w:szCs w:val="18"/>
        </w:rPr>
        <w:tab/>
        <w:t>pag.</w:t>
      </w:r>
      <w:r w:rsidR="0086174A">
        <w:rPr>
          <w:rStyle w:val="CharacterStyle5"/>
          <w:rFonts w:ascii="Century Gothic" w:hAnsi="Century Gothic" w:cs="Arial"/>
          <w:bCs/>
          <w:color w:val="auto"/>
          <w:sz w:val="18"/>
          <w:szCs w:val="18"/>
        </w:rPr>
        <w:tab/>
        <w:t>1</w:t>
      </w:r>
      <w:r w:rsidR="007F084C">
        <w:rPr>
          <w:rStyle w:val="CharacterStyle5"/>
          <w:rFonts w:ascii="Century Gothic" w:hAnsi="Century Gothic" w:cs="Arial"/>
          <w:bCs/>
          <w:color w:val="auto"/>
          <w:sz w:val="18"/>
          <w:szCs w:val="18"/>
        </w:rPr>
        <w:t>1</w:t>
      </w:r>
      <w:r w:rsidR="00640AE4">
        <w:rPr>
          <w:rStyle w:val="CharacterStyle5"/>
          <w:rFonts w:ascii="Century Gothic" w:hAnsi="Century Gothic" w:cs="Arial"/>
          <w:bCs/>
          <w:color w:val="auto"/>
          <w:sz w:val="18"/>
          <w:szCs w:val="18"/>
        </w:rPr>
        <w:t>5</w:t>
      </w:r>
    </w:p>
    <w:p w14:paraId="55C68A2D" w14:textId="77777777" w:rsidR="001E3B84" w:rsidRDefault="001E3B84"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r>
        <w:rPr>
          <w:rStyle w:val="CharacterStyle5"/>
          <w:rFonts w:ascii="Century Gothic" w:hAnsi="Century Gothic" w:cs="Arial"/>
          <w:bCs/>
          <w:color w:val="auto"/>
          <w:sz w:val="18"/>
          <w:szCs w:val="18"/>
        </w:rPr>
        <w:t>Consulenze e prestazioni</w:t>
      </w:r>
      <w:r w:rsidR="0086174A">
        <w:rPr>
          <w:rStyle w:val="CharacterStyle5"/>
          <w:rFonts w:ascii="Century Gothic" w:hAnsi="Century Gothic" w:cs="Arial"/>
          <w:bCs/>
          <w:color w:val="auto"/>
          <w:sz w:val="18"/>
          <w:szCs w:val="18"/>
        </w:rPr>
        <w:t xml:space="preserve"> professionali</w:t>
      </w:r>
      <w:r w:rsidR="0086174A">
        <w:rPr>
          <w:rStyle w:val="CharacterStyle5"/>
          <w:rFonts w:ascii="Century Gothic" w:hAnsi="Century Gothic" w:cs="Arial"/>
          <w:bCs/>
          <w:color w:val="auto"/>
          <w:sz w:val="18"/>
          <w:szCs w:val="18"/>
        </w:rPr>
        <w:tab/>
        <w:t>pag.</w:t>
      </w:r>
      <w:r w:rsidR="0086174A">
        <w:rPr>
          <w:rStyle w:val="CharacterStyle5"/>
          <w:rFonts w:ascii="Century Gothic" w:hAnsi="Century Gothic" w:cs="Arial"/>
          <w:bCs/>
          <w:color w:val="auto"/>
          <w:sz w:val="18"/>
          <w:szCs w:val="18"/>
        </w:rPr>
        <w:tab/>
        <w:t>1</w:t>
      </w:r>
      <w:r w:rsidR="007F084C">
        <w:rPr>
          <w:rStyle w:val="CharacterStyle5"/>
          <w:rFonts w:ascii="Century Gothic" w:hAnsi="Century Gothic" w:cs="Arial"/>
          <w:bCs/>
          <w:color w:val="auto"/>
          <w:sz w:val="18"/>
          <w:szCs w:val="18"/>
        </w:rPr>
        <w:t>1</w:t>
      </w:r>
      <w:r w:rsidR="00640AE4">
        <w:rPr>
          <w:rStyle w:val="CharacterStyle5"/>
          <w:rFonts w:ascii="Century Gothic" w:hAnsi="Century Gothic" w:cs="Arial"/>
          <w:bCs/>
          <w:color w:val="auto"/>
          <w:sz w:val="18"/>
          <w:szCs w:val="18"/>
        </w:rPr>
        <w:t>6</w:t>
      </w:r>
    </w:p>
    <w:p w14:paraId="3CAFC9D9" w14:textId="77777777" w:rsidR="001E3B84" w:rsidRDefault="001E3B84"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r>
        <w:rPr>
          <w:rStyle w:val="CharacterStyle5"/>
          <w:rFonts w:ascii="Century Gothic" w:hAnsi="Century Gothic" w:cs="Arial"/>
          <w:bCs/>
          <w:color w:val="auto"/>
          <w:sz w:val="18"/>
          <w:szCs w:val="18"/>
        </w:rPr>
        <w:t>Acq</w:t>
      </w:r>
      <w:r w:rsidR="0086174A">
        <w:rPr>
          <w:rStyle w:val="CharacterStyle5"/>
          <w:rFonts w:ascii="Century Gothic" w:hAnsi="Century Gothic" w:cs="Arial"/>
          <w:bCs/>
          <w:color w:val="auto"/>
          <w:sz w:val="18"/>
          <w:szCs w:val="18"/>
        </w:rPr>
        <w:t>uisti di beni e servizi</w:t>
      </w:r>
      <w:r w:rsidR="0086174A">
        <w:rPr>
          <w:rStyle w:val="CharacterStyle5"/>
          <w:rFonts w:ascii="Century Gothic" w:hAnsi="Century Gothic" w:cs="Arial"/>
          <w:bCs/>
          <w:color w:val="auto"/>
          <w:sz w:val="18"/>
          <w:szCs w:val="18"/>
        </w:rPr>
        <w:tab/>
        <w:t>pag.</w:t>
      </w:r>
      <w:r w:rsidR="0086174A">
        <w:rPr>
          <w:rStyle w:val="CharacterStyle5"/>
          <w:rFonts w:ascii="Century Gothic" w:hAnsi="Century Gothic" w:cs="Arial"/>
          <w:bCs/>
          <w:color w:val="auto"/>
          <w:sz w:val="18"/>
          <w:szCs w:val="18"/>
        </w:rPr>
        <w:tab/>
        <w:t>11</w:t>
      </w:r>
      <w:r w:rsidR="00640AE4">
        <w:rPr>
          <w:rStyle w:val="CharacterStyle5"/>
          <w:rFonts w:ascii="Century Gothic" w:hAnsi="Century Gothic" w:cs="Arial"/>
          <w:bCs/>
          <w:color w:val="auto"/>
          <w:sz w:val="18"/>
          <w:szCs w:val="18"/>
        </w:rPr>
        <w:t>7</w:t>
      </w:r>
    </w:p>
    <w:p w14:paraId="3EDF5A15" w14:textId="77777777" w:rsidR="007F084C" w:rsidRDefault="0086174A"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r>
        <w:rPr>
          <w:rStyle w:val="CharacterStyle5"/>
          <w:rFonts w:ascii="Century Gothic" w:hAnsi="Century Gothic" w:cs="Arial"/>
          <w:bCs/>
          <w:color w:val="auto"/>
          <w:sz w:val="18"/>
          <w:szCs w:val="18"/>
        </w:rPr>
        <w:t>Ac</w:t>
      </w:r>
      <w:r w:rsidR="007F084C">
        <w:rPr>
          <w:rStyle w:val="CharacterStyle5"/>
          <w:rFonts w:ascii="Century Gothic" w:hAnsi="Century Gothic" w:cs="Arial"/>
          <w:bCs/>
          <w:color w:val="auto"/>
          <w:sz w:val="18"/>
          <w:szCs w:val="18"/>
        </w:rPr>
        <w:t>cordi transattivi</w:t>
      </w:r>
      <w:r w:rsidR="007F084C">
        <w:rPr>
          <w:rStyle w:val="CharacterStyle5"/>
          <w:rFonts w:ascii="Century Gothic" w:hAnsi="Century Gothic" w:cs="Arial"/>
          <w:bCs/>
          <w:color w:val="auto"/>
          <w:sz w:val="18"/>
          <w:szCs w:val="18"/>
        </w:rPr>
        <w:tab/>
        <w:t>pag.</w:t>
      </w:r>
      <w:r w:rsidR="007F084C">
        <w:rPr>
          <w:rStyle w:val="CharacterStyle5"/>
          <w:rFonts w:ascii="Century Gothic" w:hAnsi="Century Gothic" w:cs="Arial"/>
          <w:bCs/>
          <w:color w:val="auto"/>
          <w:sz w:val="18"/>
          <w:szCs w:val="18"/>
        </w:rPr>
        <w:tab/>
        <w:t>1</w:t>
      </w:r>
      <w:r w:rsidR="00640AE4">
        <w:rPr>
          <w:rStyle w:val="CharacterStyle5"/>
          <w:rFonts w:ascii="Century Gothic" w:hAnsi="Century Gothic" w:cs="Arial"/>
          <w:bCs/>
          <w:color w:val="auto"/>
          <w:sz w:val="18"/>
          <w:szCs w:val="18"/>
        </w:rPr>
        <w:t>18</w:t>
      </w:r>
    </w:p>
    <w:p w14:paraId="198F9FB6" w14:textId="77777777" w:rsidR="001E3B84" w:rsidRDefault="00CA61F3"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r>
        <w:rPr>
          <w:rStyle w:val="CharacterStyle5"/>
          <w:rFonts w:ascii="Century Gothic" w:hAnsi="Century Gothic" w:cs="Arial"/>
          <w:bCs/>
          <w:color w:val="auto"/>
          <w:sz w:val="18"/>
          <w:szCs w:val="18"/>
        </w:rPr>
        <w:t>Autorizzazione, acc</w:t>
      </w:r>
      <w:r w:rsidR="0086174A">
        <w:rPr>
          <w:rStyle w:val="CharacterStyle5"/>
          <w:rFonts w:ascii="Century Gothic" w:hAnsi="Century Gothic" w:cs="Arial"/>
          <w:bCs/>
          <w:color w:val="auto"/>
          <w:sz w:val="18"/>
          <w:szCs w:val="18"/>
        </w:rPr>
        <w:t>reditamento e vigilanza</w:t>
      </w:r>
      <w:r w:rsidR="0086174A">
        <w:rPr>
          <w:rStyle w:val="CharacterStyle5"/>
          <w:rFonts w:ascii="Century Gothic" w:hAnsi="Century Gothic" w:cs="Arial"/>
          <w:bCs/>
          <w:color w:val="auto"/>
          <w:sz w:val="18"/>
          <w:szCs w:val="18"/>
        </w:rPr>
        <w:tab/>
        <w:t>pag.</w:t>
      </w:r>
      <w:r w:rsidR="0086174A">
        <w:rPr>
          <w:rStyle w:val="CharacterStyle5"/>
          <w:rFonts w:ascii="Century Gothic" w:hAnsi="Century Gothic" w:cs="Arial"/>
          <w:bCs/>
          <w:color w:val="auto"/>
          <w:sz w:val="18"/>
          <w:szCs w:val="18"/>
        </w:rPr>
        <w:tab/>
        <w:t>1</w:t>
      </w:r>
      <w:r w:rsidR="00640AE4">
        <w:rPr>
          <w:rStyle w:val="CharacterStyle5"/>
          <w:rFonts w:ascii="Century Gothic" w:hAnsi="Century Gothic" w:cs="Arial"/>
          <w:bCs/>
          <w:color w:val="auto"/>
          <w:sz w:val="18"/>
          <w:szCs w:val="18"/>
        </w:rPr>
        <w:t>19</w:t>
      </w:r>
    </w:p>
    <w:p w14:paraId="35EED8EB" w14:textId="77777777" w:rsidR="00CA61F3" w:rsidRDefault="00CA61F3"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r>
        <w:rPr>
          <w:rStyle w:val="CharacterStyle5"/>
          <w:rFonts w:ascii="Century Gothic" w:hAnsi="Century Gothic" w:cs="Arial"/>
          <w:bCs/>
          <w:color w:val="auto"/>
          <w:sz w:val="18"/>
          <w:szCs w:val="18"/>
        </w:rPr>
        <w:t>Assolvimento</w:t>
      </w:r>
      <w:r w:rsidR="0086174A">
        <w:rPr>
          <w:rStyle w:val="CharacterStyle5"/>
          <w:rFonts w:ascii="Century Gothic" w:hAnsi="Century Gothic" w:cs="Arial"/>
          <w:bCs/>
          <w:color w:val="auto"/>
          <w:sz w:val="18"/>
          <w:szCs w:val="18"/>
        </w:rPr>
        <w:t xml:space="preserve"> del debito informativo</w:t>
      </w:r>
      <w:r w:rsidR="0086174A">
        <w:rPr>
          <w:rStyle w:val="CharacterStyle5"/>
          <w:rFonts w:ascii="Century Gothic" w:hAnsi="Century Gothic" w:cs="Arial"/>
          <w:bCs/>
          <w:color w:val="auto"/>
          <w:sz w:val="18"/>
          <w:szCs w:val="18"/>
        </w:rPr>
        <w:tab/>
        <w:t>pag.</w:t>
      </w:r>
      <w:r w:rsidR="0086174A">
        <w:rPr>
          <w:rStyle w:val="CharacterStyle5"/>
          <w:rFonts w:ascii="Century Gothic" w:hAnsi="Century Gothic" w:cs="Arial"/>
          <w:bCs/>
          <w:color w:val="auto"/>
          <w:sz w:val="18"/>
          <w:szCs w:val="18"/>
        </w:rPr>
        <w:tab/>
        <w:t>1</w:t>
      </w:r>
      <w:r w:rsidR="00640AE4">
        <w:rPr>
          <w:rStyle w:val="CharacterStyle5"/>
          <w:rFonts w:ascii="Century Gothic" w:hAnsi="Century Gothic" w:cs="Arial"/>
          <w:bCs/>
          <w:color w:val="auto"/>
          <w:sz w:val="18"/>
          <w:szCs w:val="18"/>
        </w:rPr>
        <w:t>20</w:t>
      </w:r>
    </w:p>
    <w:p w14:paraId="27047402" w14:textId="77777777" w:rsidR="00CA61F3" w:rsidRDefault="00CA61F3"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r>
        <w:rPr>
          <w:rStyle w:val="CharacterStyle5"/>
          <w:rFonts w:ascii="Century Gothic" w:hAnsi="Century Gothic" w:cs="Arial"/>
          <w:bCs/>
          <w:color w:val="auto"/>
          <w:sz w:val="18"/>
          <w:szCs w:val="18"/>
        </w:rPr>
        <w:t>Compilazione e aggiorname</w:t>
      </w:r>
      <w:r w:rsidR="0086174A">
        <w:rPr>
          <w:rStyle w:val="CharacterStyle5"/>
          <w:rFonts w:ascii="Century Gothic" w:hAnsi="Century Gothic" w:cs="Arial"/>
          <w:bCs/>
          <w:color w:val="auto"/>
          <w:sz w:val="18"/>
          <w:szCs w:val="18"/>
        </w:rPr>
        <w:t>nto del FASAS e del PAI</w:t>
      </w:r>
      <w:r w:rsidR="0086174A">
        <w:rPr>
          <w:rStyle w:val="CharacterStyle5"/>
          <w:rFonts w:ascii="Century Gothic" w:hAnsi="Century Gothic" w:cs="Arial"/>
          <w:bCs/>
          <w:color w:val="auto"/>
          <w:sz w:val="18"/>
          <w:szCs w:val="18"/>
        </w:rPr>
        <w:tab/>
        <w:t>pag.</w:t>
      </w:r>
      <w:r w:rsidR="0086174A">
        <w:rPr>
          <w:rStyle w:val="CharacterStyle5"/>
          <w:rFonts w:ascii="Century Gothic" w:hAnsi="Century Gothic" w:cs="Arial"/>
          <w:bCs/>
          <w:color w:val="auto"/>
          <w:sz w:val="18"/>
          <w:szCs w:val="18"/>
        </w:rPr>
        <w:tab/>
        <w:t>1</w:t>
      </w:r>
      <w:r w:rsidR="007F084C">
        <w:rPr>
          <w:rStyle w:val="CharacterStyle5"/>
          <w:rFonts w:ascii="Century Gothic" w:hAnsi="Century Gothic" w:cs="Arial"/>
          <w:bCs/>
          <w:color w:val="auto"/>
          <w:sz w:val="18"/>
          <w:szCs w:val="18"/>
        </w:rPr>
        <w:t>2</w:t>
      </w:r>
      <w:r w:rsidR="00640AE4">
        <w:rPr>
          <w:rStyle w:val="CharacterStyle5"/>
          <w:rFonts w:ascii="Century Gothic" w:hAnsi="Century Gothic" w:cs="Arial"/>
          <w:bCs/>
          <w:color w:val="auto"/>
          <w:sz w:val="18"/>
          <w:szCs w:val="18"/>
        </w:rPr>
        <w:t>2</w:t>
      </w:r>
    </w:p>
    <w:p w14:paraId="70E332E3" w14:textId="77777777" w:rsidR="00CA61F3" w:rsidRDefault="00CA61F3"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r>
        <w:rPr>
          <w:rStyle w:val="CharacterStyle5"/>
          <w:rFonts w:ascii="Century Gothic" w:hAnsi="Century Gothic" w:cs="Arial"/>
          <w:bCs/>
          <w:color w:val="auto"/>
          <w:sz w:val="18"/>
          <w:szCs w:val="18"/>
        </w:rPr>
        <w:t xml:space="preserve">Adempimenti per attività </w:t>
      </w:r>
      <w:r w:rsidR="007F084C">
        <w:rPr>
          <w:rStyle w:val="CharacterStyle5"/>
          <w:rFonts w:ascii="Century Gothic" w:hAnsi="Century Gothic" w:cs="Arial"/>
          <w:bCs/>
          <w:color w:val="auto"/>
          <w:sz w:val="18"/>
          <w:szCs w:val="18"/>
        </w:rPr>
        <w:t>di carattere ambientale</w:t>
      </w:r>
      <w:r w:rsidR="007F084C">
        <w:rPr>
          <w:rStyle w:val="CharacterStyle5"/>
          <w:rFonts w:ascii="Century Gothic" w:hAnsi="Century Gothic" w:cs="Arial"/>
          <w:bCs/>
          <w:color w:val="auto"/>
          <w:sz w:val="18"/>
          <w:szCs w:val="18"/>
        </w:rPr>
        <w:tab/>
        <w:t>pag.</w:t>
      </w:r>
      <w:r w:rsidR="007F084C">
        <w:rPr>
          <w:rStyle w:val="CharacterStyle5"/>
          <w:rFonts w:ascii="Century Gothic" w:hAnsi="Century Gothic" w:cs="Arial"/>
          <w:bCs/>
          <w:color w:val="auto"/>
          <w:sz w:val="18"/>
          <w:szCs w:val="18"/>
        </w:rPr>
        <w:tab/>
        <w:t>12</w:t>
      </w:r>
      <w:r w:rsidR="00640AE4">
        <w:rPr>
          <w:rStyle w:val="CharacterStyle5"/>
          <w:rFonts w:ascii="Century Gothic" w:hAnsi="Century Gothic" w:cs="Arial"/>
          <w:bCs/>
          <w:color w:val="auto"/>
          <w:sz w:val="18"/>
          <w:szCs w:val="18"/>
        </w:rPr>
        <w:t>3</w:t>
      </w:r>
    </w:p>
    <w:p w14:paraId="57241737" w14:textId="77777777" w:rsidR="00CA61F3" w:rsidRDefault="00CA61F3"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r>
        <w:rPr>
          <w:rStyle w:val="CharacterStyle5"/>
          <w:rFonts w:ascii="Century Gothic" w:hAnsi="Century Gothic" w:cs="Arial"/>
          <w:bCs/>
          <w:color w:val="auto"/>
          <w:sz w:val="18"/>
          <w:szCs w:val="18"/>
        </w:rPr>
        <w:t>Antinfortunistica e tutela dell’igi</w:t>
      </w:r>
      <w:r w:rsidR="0086174A">
        <w:rPr>
          <w:rStyle w:val="CharacterStyle5"/>
          <w:rFonts w:ascii="Century Gothic" w:hAnsi="Century Gothic" w:cs="Arial"/>
          <w:bCs/>
          <w:color w:val="auto"/>
          <w:sz w:val="18"/>
          <w:szCs w:val="18"/>
        </w:rPr>
        <w:t>ene e salute sul lavoro</w:t>
      </w:r>
      <w:r w:rsidR="0086174A">
        <w:rPr>
          <w:rStyle w:val="CharacterStyle5"/>
          <w:rFonts w:ascii="Century Gothic" w:hAnsi="Century Gothic" w:cs="Arial"/>
          <w:bCs/>
          <w:color w:val="auto"/>
          <w:sz w:val="18"/>
          <w:szCs w:val="18"/>
        </w:rPr>
        <w:tab/>
        <w:t>pag.</w:t>
      </w:r>
      <w:r w:rsidR="0086174A">
        <w:rPr>
          <w:rStyle w:val="CharacterStyle5"/>
          <w:rFonts w:ascii="Century Gothic" w:hAnsi="Century Gothic" w:cs="Arial"/>
          <w:bCs/>
          <w:color w:val="auto"/>
          <w:sz w:val="18"/>
          <w:szCs w:val="18"/>
        </w:rPr>
        <w:tab/>
        <w:t>1</w:t>
      </w:r>
      <w:r w:rsidR="00640AE4">
        <w:rPr>
          <w:rStyle w:val="CharacterStyle5"/>
          <w:rFonts w:ascii="Century Gothic" w:hAnsi="Century Gothic" w:cs="Arial"/>
          <w:bCs/>
          <w:color w:val="auto"/>
          <w:sz w:val="18"/>
          <w:szCs w:val="18"/>
        </w:rPr>
        <w:t>24</w:t>
      </w:r>
    </w:p>
    <w:p w14:paraId="1E9B706D" w14:textId="77777777" w:rsidR="00CA61F3" w:rsidRDefault="00CA61F3"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r>
        <w:rPr>
          <w:rStyle w:val="CharacterStyle5"/>
          <w:rFonts w:ascii="Century Gothic" w:hAnsi="Century Gothic" w:cs="Arial"/>
          <w:bCs/>
          <w:color w:val="auto"/>
          <w:sz w:val="18"/>
          <w:szCs w:val="18"/>
        </w:rPr>
        <w:t>Utilizzo degl</w:t>
      </w:r>
      <w:r w:rsidR="007F084C">
        <w:rPr>
          <w:rStyle w:val="CharacterStyle5"/>
          <w:rFonts w:ascii="Century Gothic" w:hAnsi="Century Gothic" w:cs="Arial"/>
          <w:bCs/>
          <w:color w:val="auto"/>
          <w:sz w:val="18"/>
          <w:szCs w:val="18"/>
        </w:rPr>
        <w:t>i strumenti informatici</w:t>
      </w:r>
      <w:r w:rsidR="007F084C">
        <w:rPr>
          <w:rStyle w:val="CharacterStyle5"/>
          <w:rFonts w:ascii="Century Gothic" w:hAnsi="Century Gothic" w:cs="Arial"/>
          <w:bCs/>
          <w:color w:val="auto"/>
          <w:sz w:val="18"/>
          <w:szCs w:val="18"/>
        </w:rPr>
        <w:tab/>
        <w:t>pag.</w:t>
      </w:r>
      <w:r w:rsidR="007F084C">
        <w:rPr>
          <w:rStyle w:val="CharacterStyle5"/>
          <w:rFonts w:ascii="Century Gothic" w:hAnsi="Century Gothic" w:cs="Arial"/>
          <w:bCs/>
          <w:color w:val="auto"/>
          <w:sz w:val="18"/>
          <w:szCs w:val="18"/>
        </w:rPr>
        <w:tab/>
        <w:t>12</w:t>
      </w:r>
      <w:r w:rsidR="00640AE4">
        <w:rPr>
          <w:rStyle w:val="CharacterStyle5"/>
          <w:rFonts w:ascii="Century Gothic" w:hAnsi="Century Gothic" w:cs="Arial"/>
          <w:bCs/>
          <w:color w:val="auto"/>
          <w:sz w:val="18"/>
          <w:szCs w:val="18"/>
        </w:rPr>
        <w:t>6</w:t>
      </w:r>
    </w:p>
    <w:p w14:paraId="4C34B819" w14:textId="77777777" w:rsidR="00CA61F3" w:rsidRDefault="00CA61F3"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r>
        <w:rPr>
          <w:rStyle w:val="CharacterStyle5"/>
          <w:rFonts w:ascii="Century Gothic" w:hAnsi="Century Gothic" w:cs="Arial"/>
          <w:bCs/>
          <w:color w:val="auto"/>
          <w:sz w:val="18"/>
          <w:szCs w:val="18"/>
        </w:rPr>
        <w:t>Finanza agevolat</w:t>
      </w:r>
      <w:r w:rsidR="007F084C">
        <w:rPr>
          <w:rStyle w:val="CharacterStyle5"/>
          <w:rFonts w:ascii="Century Gothic" w:hAnsi="Century Gothic" w:cs="Arial"/>
          <w:bCs/>
          <w:color w:val="auto"/>
          <w:sz w:val="18"/>
          <w:szCs w:val="18"/>
        </w:rPr>
        <w:t>a e contributi pubblici</w:t>
      </w:r>
      <w:r w:rsidR="007F084C">
        <w:rPr>
          <w:rStyle w:val="CharacterStyle5"/>
          <w:rFonts w:ascii="Century Gothic" w:hAnsi="Century Gothic" w:cs="Arial"/>
          <w:bCs/>
          <w:color w:val="auto"/>
          <w:sz w:val="18"/>
          <w:szCs w:val="18"/>
        </w:rPr>
        <w:tab/>
        <w:t>pag.</w:t>
      </w:r>
      <w:r w:rsidR="007F084C">
        <w:rPr>
          <w:rStyle w:val="CharacterStyle5"/>
          <w:rFonts w:ascii="Century Gothic" w:hAnsi="Century Gothic" w:cs="Arial"/>
          <w:bCs/>
          <w:color w:val="auto"/>
          <w:sz w:val="18"/>
          <w:szCs w:val="18"/>
        </w:rPr>
        <w:tab/>
        <w:t>12</w:t>
      </w:r>
      <w:r w:rsidR="00640AE4">
        <w:rPr>
          <w:rStyle w:val="CharacterStyle5"/>
          <w:rFonts w:ascii="Century Gothic" w:hAnsi="Century Gothic" w:cs="Arial"/>
          <w:bCs/>
          <w:color w:val="auto"/>
          <w:sz w:val="18"/>
          <w:szCs w:val="18"/>
        </w:rPr>
        <w:t>7</w:t>
      </w:r>
    </w:p>
    <w:p w14:paraId="1D878142" w14:textId="77777777" w:rsidR="00CA61F3" w:rsidRPr="00BE7D77" w:rsidRDefault="00CA61F3"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0"/>
          <w:szCs w:val="18"/>
        </w:rPr>
      </w:pPr>
    </w:p>
    <w:p w14:paraId="72768336" w14:textId="77777777" w:rsidR="00CA61F3" w:rsidRPr="00486C29" w:rsidRDefault="00BE7D77"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
          <w:bCs/>
          <w:color w:val="auto"/>
          <w:sz w:val="18"/>
          <w:szCs w:val="18"/>
        </w:rPr>
      </w:pPr>
      <w:r>
        <w:rPr>
          <w:rStyle w:val="CharacterStyle5"/>
          <w:rFonts w:ascii="Century Gothic" w:hAnsi="Century Gothic" w:cs="Arial"/>
          <w:b/>
          <w:bCs/>
          <w:color w:val="auto"/>
          <w:sz w:val="18"/>
          <w:szCs w:val="18"/>
        </w:rPr>
        <w:t xml:space="preserve">Sezione ottava - </w:t>
      </w:r>
      <w:r w:rsidR="00CA61F3" w:rsidRPr="00486C29">
        <w:rPr>
          <w:rStyle w:val="CharacterStyle5"/>
          <w:rFonts w:ascii="Century Gothic" w:hAnsi="Century Gothic" w:cs="Arial"/>
          <w:b/>
          <w:bCs/>
          <w:color w:val="auto"/>
          <w:sz w:val="18"/>
          <w:szCs w:val="18"/>
        </w:rPr>
        <w:t>Organismo di vigilanza</w:t>
      </w:r>
      <w:r w:rsidR="00CA61F3" w:rsidRPr="00486C29">
        <w:rPr>
          <w:rStyle w:val="CharacterStyle5"/>
          <w:rFonts w:ascii="Century Gothic" w:hAnsi="Century Gothic" w:cs="Arial"/>
          <w:b/>
          <w:bCs/>
          <w:color w:val="auto"/>
          <w:sz w:val="18"/>
          <w:szCs w:val="18"/>
        </w:rPr>
        <w:tab/>
        <w:t>pa</w:t>
      </w:r>
      <w:r w:rsidR="00486C29" w:rsidRPr="00486C29">
        <w:rPr>
          <w:rStyle w:val="CharacterStyle5"/>
          <w:rFonts w:ascii="Century Gothic" w:hAnsi="Century Gothic" w:cs="Arial"/>
          <w:b/>
          <w:bCs/>
          <w:color w:val="auto"/>
          <w:sz w:val="18"/>
          <w:szCs w:val="18"/>
        </w:rPr>
        <w:t>g.</w:t>
      </w:r>
      <w:r w:rsidR="00486C29" w:rsidRPr="00486C29">
        <w:rPr>
          <w:rStyle w:val="CharacterStyle5"/>
          <w:rFonts w:ascii="Century Gothic" w:hAnsi="Century Gothic" w:cs="Arial"/>
          <w:b/>
          <w:bCs/>
          <w:color w:val="auto"/>
          <w:sz w:val="18"/>
          <w:szCs w:val="18"/>
        </w:rPr>
        <w:tab/>
        <w:t>1</w:t>
      </w:r>
      <w:r w:rsidR="00640AE4">
        <w:rPr>
          <w:rStyle w:val="CharacterStyle5"/>
          <w:rFonts w:ascii="Century Gothic" w:hAnsi="Century Gothic" w:cs="Arial"/>
          <w:b/>
          <w:bCs/>
          <w:color w:val="auto"/>
          <w:sz w:val="18"/>
          <w:szCs w:val="18"/>
        </w:rPr>
        <w:t>29</w:t>
      </w:r>
    </w:p>
    <w:p w14:paraId="47949E56" w14:textId="77777777" w:rsidR="00486C29" w:rsidRDefault="007F084C"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r>
        <w:rPr>
          <w:rStyle w:val="CharacterStyle5"/>
          <w:rFonts w:ascii="Century Gothic" w:hAnsi="Century Gothic" w:cs="Arial"/>
          <w:bCs/>
          <w:color w:val="auto"/>
          <w:sz w:val="18"/>
          <w:szCs w:val="18"/>
        </w:rPr>
        <w:t>Premessa</w:t>
      </w:r>
      <w:r>
        <w:rPr>
          <w:rStyle w:val="CharacterStyle5"/>
          <w:rFonts w:ascii="Century Gothic" w:hAnsi="Century Gothic" w:cs="Arial"/>
          <w:bCs/>
          <w:color w:val="auto"/>
          <w:sz w:val="18"/>
          <w:szCs w:val="18"/>
        </w:rPr>
        <w:tab/>
        <w:t>pag.</w:t>
      </w:r>
      <w:r>
        <w:rPr>
          <w:rStyle w:val="CharacterStyle5"/>
          <w:rFonts w:ascii="Century Gothic" w:hAnsi="Century Gothic" w:cs="Arial"/>
          <w:bCs/>
          <w:color w:val="auto"/>
          <w:sz w:val="18"/>
          <w:szCs w:val="18"/>
        </w:rPr>
        <w:tab/>
        <w:t>1</w:t>
      </w:r>
      <w:r w:rsidR="00640AE4">
        <w:rPr>
          <w:rStyle w:val="CharacterStyle5"/>
          <w:rFonts w:ascii="Century Gothic" w:hAnsi="Century Gothic" w:cs="Arial"/>
          <w:bCs/>
          <w:color w:val="auto"/>
          <w:sz w:val="18"/>
          <w:szCs w:val="18"/>
        </w:rPr>
        <w:t>31</w:t>
      </w:r>
    </w:p>
    <w:p w14:paraId="2B8B1C7D" w14:textId="77777777" w:rsidR="00486C29" w:rsidRDefault="00486C29"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r>
        <w:rPr>
          <w:rStyle w:val="CharacterStyle5"/>
          <w:rFonts w:ascii="Century Gothic" w:hAnsi="Century Gothic" w:cs="Arial"/>
          <w:bCs/>
          <w:color w:val="auto"/>
          <w:sz w:val="18"/>
          <w:szCs w:val="18"/>
        </w:rPr>
        <w:t>Nomina, durata in carica, sostituz</w:t>
      </w:r>
      <w:r w:rsidR="0086174A">
        <w:rPr>
          <w:rStyle w:val="CharacterStyle5"/>
          <w:rFonts w:ascii="Century Gothic" w:hAnsi="Century Gothic" w:cs="Arial"/>
          <w:bCs/>
          <w:color w:val="auto"/>
          <w:sz w:val="18"/>
          <w:szCs w:val="18"/>
        </w:rPr>
        <w:t>ione de</w:t>
      </w:r>
      <w:r w:rsidR="00D36EED">
        <w:rPr>
          <w:rStyle w:val="CharacterStyle5"/>
          <w:rFonts w:ascii="Century Gothic" w:hAnsi="Century Gothic" w:cs="Arial"/>
          <w:bCs/>
          <w:color w:val="auto"/>
          <w:sz w:val="18"/>
          <w:szCs w:val="18"/>
        </w:rPr>
        <w:t>cadenza e revoca</w:t>
      </w:r>
      <w:r w:rsidR="00D36EED">
        <w:rPr>
          <w:rStyle w:val="CharacterStyle5"/>
          <w:rFonts w:ascii="Century Gothic" w:hAnsi="Century Gothic" w:cs="Arial"/>
          <w:bCs/>
          <w:color w:val="auto"/>
          <w:sz w:val="18"/>
          <w:szCs w:val="18"/>
        </w:rPr>
        <w:tab/>
        <w:t>pag.</w:t>
      </w:r>
      <w:r w:rsidR="00D36EED">
        <w:rPr>
          <w:rStyle w:val="CharacterStyle5"/>
          <w:rFonts w:ascii="Century Gothic" w:hAnsi="Century Gothic" w:cs="Arial"/>
          <w:bCs/>
          <w:color w:val="auto"/>
          <w:sz w:val="18"/>
          <w:szCs w:val="18"/>
        </w:rPr>
        <w:tab/>
        <w:t>13</w:t>
      </w:r>
      <w:r w:rsidR="00640AE4">
        <w:rPr>
          <w:rStyle w:val="CharacterStyle5"/>
          <w:rFonts w:ascii="Century Gothic" w:hAnsi="Century Gothic" w:cs="Arial"/>
          <w:bCs/>
          <w:color w:val="auto"/>
          <w:sz w:val="18"/>
          <w:szCs w:val="18"/>
        </w:rPr>
        <w:t>2</w:t>
      </w:r>
    </w:p>
    <w:p w14:paraId="12D0B9AF" w14:textId="77777777" w:rsidR="00486C29" w:rsidRDefault="00486C29"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r>
        <w:rPr>
          <w:rStyle w:val="CharacterStyle5"/>
          <w:rFonts w:ascii="Century Gothic" w:hAnsi="Century Gothic" w:cs="Arial"/>
          <w:bCs/>
          <w:color w:val="auto"/>
          <w:sz w:val="18"/>
          <w:szCs w:val="18"/>
        </w:rPr>
        <w:t>Requisiti pr</w:t>
      </w:r>
      <w:r w:rsidR="00D36EED">
        <w:rPr>
          <w:rStyle w:val="CharacterStyle5"/>
          <w:rFonts w:ascii="Century Gothic" w:hAnsi="Century Gothic" w:cs="Arial"/>
          <w:bCs/>
          <w:color w:val="auto"/>
          <w:sz w:val="18"/>
          <w:szCs w:val="18"/>
        </w:rPr>
        <w:t>ofessionali e personali</w:t>
      </w:r>
      <w:r w:rsidR="00D36EED">
        <w:rPr>
          <w:rStyle w:val="CharacterStyle5"/>
          <w:rFonts w:ascii="Century Gothic" w:hAnsi="Century Gothic" w:cs="Arial"/>
          <w:bCs/>
          <w:color w:val="auto"/>
          <w:sz w:val="18"/>
          <w:szCs w:val="18"/>
        </w:rPr>
        <w:tab/>
        <w:t>pag.</w:t>
      </w:r>
      <w:r w:rsidR="00D36EED">
        <w:rPr>
          <w:rStyle w:val="CharacterStyle5"/>
          <w:rFonts w:ascii="Century Gothic" w:hAnsi="Century Gothic" w:cs="Arial"/>
          <w:bCs/>
          <w:color w:val="auto"/>
          <w:sz w:val="18"/>
          <w:szCs w:val="18"/>
        </w:rPr>
        <w:tab/>
        <w:t>13</w:t>
      </w:r>
      <w:r w:rsidR="00640AE4">
        <w:rPr>
          <w:rStyle w:val="CharacterStyle5"/>
          <w:rFonts w:ascii="Century Gothic" w:hAnsi="Century Gothic" w:cs="Arial"/>
          <w:bCs/>
          <w:color w:val="auto"/>
          <w:sz w:val="18"/>
          <w:szCs w:val="18"/>
        </w:rPr>
        <w:t>3</w:t>
      </w:r>
    </w:p>
    <w:p w14:paraId="6C7032FB" w14:textId="77777777" w:rsidR="00486C29" w:rsidRDefault="00D36EED"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r>
        <w:rPr>
          <w:rStyle w:val="CharacterStyle5"/>
          <w:rFonts w:ascii="Century Gothic" w:hAnsi="Century Gothic" w:cs="Arial"/>
          <w:bCs/>
          <w:color w:val="auto"/>
          <w:sz w:val="18"/>
          <w:szCs w:val="18"/>
        </w:rPr>
        <w:t>Compiti e poteri</w:t>
      </w:r>
      <w:r>
        <w:rPr>
          <w:rStyle w:val="CharacterStyle5"/>
          <w:rFonts w:ascii="Century Gothic" w:hAnsi="Century Gothic" w:cs="Arial"/>
          <w:bCs/>
          <w:color w:val="auto"/>
          <w:sz w:val="18"/>
          <w:szCs w:val="18"/>
        </w:rPr>
        <w:tab/>
        <w:t>pag.</w:t>
      </w:r>
      <w:r>
        <w:rPr>
          <w:rStyle w:val="CharacterStyle5"/>
          <w:rFonts w:ascii="Century Gothic" w:hAnsi="Century Gothic" w:cs="Arial"/>
          <w:bCs/>
          <w:color w:val="auto"/>
          <w:sz w:val="18"/>
          <w:szCs w:val="18"/>
        </w:rPr>
        <w:tab/>
        <w:t>13</w:t>
      </w:r>
      <w:r w:rsidR="00640AE4">
        <w:rPr>
          <w:rStyle w:val="CharacterStyle5"/>
          <w:rFonts w:ascii="Century Gothic" w:hAnsi="Century Gothic" w:cs="Arial"/>
          <w:bCs/>
          <w:color w:val="auto"/>
          <w:sz w:val="18"/>
          <w:szCs w:val="18"/>
        </w:rPr>
        <w:t>4</w:t>
      </w:r>
    </w:p>
    <w:p w14:paraId="2760C12B" w14:textId="77777777" w:rsidR="00486C29" w:rsidRPr="00BE7D77" w:rsidRDefault="00486C29"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2"/>
          <w:szCs w:val="18"/>
        </w:rPr>
      </w:pPr>
    </w:p>
    <w:p w14:paraId="45DF5D5F" w14:textId="77777777" w:rsidR="00D5233F" w:rsidRPr="00D5233F" w:rsidRDefault="00D5233F" w:rsidP="00D5233F">
      <w:pPr>
        <w:pStyle w:val="Style13"/>
        <w:pBdr>
          <w:bottom w:val="single" w:sz="4" w:space="1" w:color="auto"/>
        </w:pBdr>
        <w:tabs>
          <w:tab w:val="left" w:leader="dot" w:pos="8364"/>
          <w:tab w:val="right" w:pos="9498"/>
        </w:tabs>
        <w:kinsoku w:val="0"/>
        <w:autoSpaceDE/>
        <w:autoSpaceDN/>
        <w:spacing w:before="0" w:line="276" w:lineRule="auto"/>
        <w:ind w:left="0"/>
        <w:rPr>
          <w:rStyle w:val="CharacterStyle5"/>
          <w:rFonts w:ascii="Century Gothic" w:hAnsi="Century Gothic" w:cs="Arial"/>
          <w:b/>
          <w:bCs/>
          <w:color w:val="auto"/>
          <w:sz w:val="18"/>
          <w:szCs w:val="18"/>
        </w:rPr>
      </w:pPr>
      <w:r w:rsidRPr="00D5233F">
        <w:rPr>
          <w:rStyle w:val="CharacterStyle5"/>
          <w:rFonts w:ascii="Century Gothic" w:hAnsi="Century Gothic" w:cs="Arial"/>
          <w:b/>
          <w:bCs/>
          <w:color w:val="auto"/>
          <w:sz w:val="18"/>
          <w:szCs w:val="18"/>
        </w:rPr>
        <w:t>PARTE QUARTA - L’APPLICAZIONE DEL MODELLO</w:t>
      </w:r>
    </w:p>
    <w:p w14:paraId="250DDBAE" w14:textId="77777777" w:rsidR="00D5233F" w:rsidRPr="00BE7D77" w:rsidRDefault="00D5233F"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
          <w:bCs/>
          <w:color w:val="auto"/>
          <w:sz w:val="12"/>
          <w:szCs w:val="18"/>
        </w:rPr>
      </w:pPr>
    </w:p>
    <w:p w14:paraId="1FB177B5" w14:textId="77777777" w:rsidR="00486C29" w:rsidRPr="00486C29" w:rsidRDefault="00BE7D77"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
          <w:bCs/>
          <w:color w:val="auto"/>
          <w:sz w:val="18"/>
          <w:szCs w:val="18"/>
        </w:rPr>
      </w:pPr>
      <w:r>
        <w:rPr>
          <w:rStyle w:val="CharacterStyle5"/>
          <w:rFonts w:ascii="Century Gothic" w:hAnsi="Century Gothic" w:cs="Arial"/>
          <w:b/>
          <w:bCs/>
          <w:color w:val="auto"/>
          <w:sz w:val="18"/>
          <w:szCs w:val="18"/>
        </w:rPr>
        <w:t xml:space="preserve">Sezione nona - </w:t>
      </w:r>
      <w:r w:rsidR="00D36EED">
        <w:rPr>
          <w:rStyle w:val="CharacterStyle5"/>
          <w:rFonts w:ascii="Century Gothic" w:hAnsi="Century Gothic" w:cs="Arial"/>
          <w:b/>
          <w:bCs/>
          <w:color w:val="auto"/>
          <w:sz w:val="18"/>
          <w:szCs w:val="18"/>
        </w:rPr>
        <w:t>Sistema disciplinare</w:t>
      </w:r>
      <w:r w:rsidR="00D36EED">
        <w:rPr>
          <w:rStyle w:val="CharacterStyle5"/>
          <w:rFonts w:ascii="Century Gothic" w:hAnsi="Century Gothic" w:cs="Arial"/>
          <w:b/>
          <w:bCs/>
          <w:color w:val="auto"/>
          <w:sz w:val="18"/>
          <w:szCs w:val="18"/>
        </w:rPr>
        <w:tab/>
        <w:t>pag.</w:t>
      </w:r>
      <w:r w:rsidR="00D36EED">
        <w:rPr>
          <w:rStyle w:val="CharacterStyle5"/>
          <w:rFonts w:ascii="Century Gothic" w:hAnsi="Century Gothic" w:cs="Arial"/>
          <w:b/>
          <w:bCs/>
          <w:color w:val="auto"/>
          <w:sz w:val="18"/>
          <w:szCs w:val="18"/>
        </w:rPr>
        <w:tab/>
        <w:t>13</w:t>
      </w:r>
      <w:r w:rsidR="00640AE4">
        <w:rPr>
          <w:rStyle w:val="CharacterStyle5"/>
          <w:rFonts w:ascii="Century Gothic" w:hAnsi="Century Gothic" w:cs="Arial"/>
          <w:b/>
          <w:bCs/>
          <w:color w:val="auto"/>
          <w:sz w:val="18"/>
          <w:szCs w:val="18"/>
        </w:rPr>
        <w:t>7</w:t>
      </w:r>
    </w:p>
    <w:p w14:paraId="764A17E4" w14:textId="77777777" w:rsidR="00486C29" w:rsidRDefault="00486C29"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r>
        <w:rPr>
          <w:rStyle w:val="CharacterStyle5"/>
          <w:rFonts w:ascii="Century Gothic" w:hAnsi="Century Gothic" w:cs="Arial"/>
          <w:bCs/>
          <w:color w:val="auto"/>
          <w:sz w:val="18"/>
          <w:szCs w:val="18"/>
        </w:rPr>
        <w:t>Premessa</w:t>
      </w:r>
      <w:r w:rsidR="00C052E5">
        <w:rPr>
          <w:rStyle w:val="CharacterStyle5"/>
          <w:rFonts w:ascii="Century Gothic" w:hAnsi="Century Gothic" w:cs="Arial"/>
          <w:bCs/>
          <w:color w:val="auto"/>
          <w:sz w:val="18"/>
          <w:szCs w:val="18"/>
        </w:rPr>
        <w:tab/>
      </w:r>
      <w:r w:rsidR="00D36EED">
        <w:rPr>
          <w:rStyle w:val="CharacterStyle5"/>
          <w:rFonts w:ascii="Century Gothic" w:hAnsi="Century Gothic" w:cs="Arial"/>
          <w:bCs/>
          <w:color w:val="auto"/>
          <w:sz w:val="18"/>
          <w:szCs w:val="18"/>
        </w:rPr>
        <w:t>pag.</w:t>
      </w:r>
      <w:r w:rsidR="00D36EED">
        <w:rPr>
          <w:rStyle w:val="CharacterStyle5"/>
          <w:rFonts w:ascii="Century Gothic" w:hAnsi="Century Gothic" w:cs="Arial"/>
          <w:bCs/>
          <w:color w:val="auto"/>
          <w:sz w:val="18"/>
          <w:szCs w:val="18"/>
        </w:rPr>
        <w:tab/>
        <w:t>1</w:t>
      </w:r>
      <w:r w:rsidR="00640AE4">
        <w:rPr>
          <w:rStyle w:val="CharacterStyle5"/>
          <w:rFonts w:ascii="Century Gothic" w:hAnsi="Century Gothic" w:cs="Arial"/>
          <w:bCs/>
          <w:color w:val="auto"/>
          <w:sz w:val="18"/>
          <w:szCs w:val="18"/>
        </w:rPr>
        <w:t>39</w:t>
      </w:r>
    </w:p>
    <w:p w14:paraId="13838E6D" w14:textId="77777777" w:rsidR="00486C29" w:rsidRDefault="00D36EED"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r>
        <w:rPr>
          <w:rStyle w:val="CharacterStyle5"/>
          <w:rFonts w:ascii="Century Gothic" w:hAnsi="Century Gothic" w:cs="Arial"/>
          <w:bCs/>
          <w:color w:val="auto"/>
          <w:sz w:val="18"/>
          <w:szCs w:val="18"/>
        </w:rPr>
        <w:t>Lavoratori dipendenti</w:t>
      </w:r>
      <w:r>
        <w:rPr>
          <w:rStyle w:val="CharacterStyle5"/>
          <w:rFonts w:ascii="Century Gothic" w:hAnsi="Century Gothic" w:cs="Arial"/>
          <w:bCs/>
          <w:color w:val="auto"/>
          <w:sz w:val="18"/>
          <w:szCs w:val="18"/>
        </w:rPr>
        <w:tab/>
        <w:t>pag.</w:t>
      </w:r>
      <w:r>
        <w:rPr>
          <w:rStyle w:val="CharacterStyle5"/>
          <w:rFonts w:ascii="Century Gothic" w:hAnsi="Century Gothic" w:cs="Arial"/>
          <w:bCs/>
          <w:color w:val="auto"/>
          <w:sz w:val="18"/>
          <w:szCs w:val="18"/>
        </w:rPr>
        <w:tab/>
        <w:t>1</w:t>
      </w:r>
      <w:r w:rsidR="00640AE4">
        <w:rPr>
          <w:rStyle w:val="CharacterStyle5"/>
          <w:rFonts w:ascii="Century Gothic" w:hAnsi="Century Gothic" w:cs="Arial"/>
          <w:bCs/>
          <w:color w:val="auto"/>
          <w:sz w:val="18"/>
          <w:szCs w:val="18"/>
        </w:rPr>
        <w:t>39</w:t>
      </w:r>
    </w:p>
    <w:p w14:paraId="38FBA42B" w14:textId="77777777" w:rsidR="00486C29" w:rsidRDefault="00486C29"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r>
        <w:rPr>
          <w:rStyle w:val="CharacterStyle5"/>
          <w:rFonts w:ascii="Century Gothic" w:hAnsi="Century Gothic" w:cs="Arial"/>
          <w:bCs/>
          <w:color w:val="auto"/>
          <w:sz w:val="18"/>
          <w:szCs w:val="18"/>
        </w:rPr>
        <w:t>Lavoratori a</w:t>
      </w:r>
      <w:r w:rsidR="0086174A">
        <w:rPr>
          <w:rStyle w:val="CharacterStyle5"/>
          <w:rFonts w:ascii="Century Gothic" w:hAnsi="Century Gothic" w:cs="Arial"/>
          <w:bCs/>
          <w:color w:val="auto"/>
          <w:sz w:val="18"/>
          <w:szCs w:val="18"/>
        </w:rPr>
        <w:t>utonomi -</w:t>
      </w:r>
      <w:r w:rsidR="00D36EED">
        <w:rPr>
          <w:rStyle w:val="CharacterStyle5"/>
          <w:rFonts w:ascii="Century Gothic" w:hAnsi="Century Gothic" w:cs="Arial"/>
          <w:bCs/>
          <w:color w:val="auto"/>
          <w:sz w:val="18"/>
          <w:szCs w:val="18"/>
        </w:rPr>
        <w:t xml:space="preserve"> collaboratori</w:t>
      </w:r>
      <w:r w:rsidR="00D36EED">
        <w:rPr>
          <w:rStyle w:val="CharacterStyle5"/>
          <w:rFonts w:ascii="Century Gothic" w:hAnsi="Century Gothic" w:cs="Arial"/>
          <w:bCs/>
          <w:color w:val="auto"/>
          <w:sz w:val="18"/>
          <w:szCs w:val="18"/>
        </w:rPr>
        <w:tab/>
        <w:t>pag.</w:t>
      </w:r>
      <w:r w:rsidR="00D36EED">
        <w:rPr>
          <w:rStyle w:val="CharacterStyle5"/>
          <w:rFonts w:ascii="Century Gothic" w:hAnsi="Century Gothic" w:cs="Arial"/>
          <w:bCs/>
          <w:color w:val="auto"/>
          <w:sz w:val="18"/>
          <w:szCs w:val="18"/>
        </w:rPr>
        <w:tab/>
        <w:t>14</w:t>
      </w:r>
      <w:r w:rsidR="00640AE4">
        <w:rPr>
          <w:rStyle w:val="CharacterStyle5"/>
          <w:rFonts w:ascii="Century Gothic" w:hAnsi="Century Gothic" w:cs="Arial"/>
          <w:bCs/>
          <w:color w:val="auto"/>
          <w:sz w:val="18"/>
          <w:szCs w:val="18"/>
        </w:rPr>
        <w:t>0</w:t>
      </w:r>
    </w:p>
    <w:p w14:paraId="28D5E4C8" w14:textId="77777777" w:rsidR="00486C29" w:rsidRDefault="0086174A"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r>
        <w:rPr>
          <w:rStyle w:val="CharacterStyle5"/>
          <w:rFonts w:ascii="Century Gothic" w:hAnsi="Century Gothic" w:cs="Arial"/>
          <w:bCs/>
          <w:color w:val="auto"/>
          <w:sz w:val="18"/>
          <w:szCs w:val="18"/>
        </w:rPr>
        <w:t>Amministratori</w:t>
      </w:r>
      <w:r>
        <w:rPr>
          <w:rStyle w:val="CharacterStyle5"/>
          <w:rFonts w:ascii="Century Gothic" w:hAnsi="Century Gothic" w:cs="Arial"/>
          <w:bCs/>
          <w:color w:val="auto"/>
          <w:sz w:val="18"/>
          <w:szCs w:val="18"/>
        </w:rPr>
        <w:tab/>
        <w:t>pag.</w:t>
      </w:r>
      <w:r>
        <w:rPr>
          <w:rStyle w:val="CharacterStyle5"/>
          <w:rFonts w:ascii="Century Gothic" w:hAnsi="Century Gothic" w:cs="Arial"/>
          <w:bCs/>
          <w:color w:val="auto"/>
          <w:sz w:val="18"/>
          <w:szCs w:val="18"/>
        </w:rPr>
        <w:tab/>
        <w:t>1</w:t>
      </w:r>
      <w:r w:rsidR="00640AE4">
        <w:rPr>
          <w:rStyle w:val="CharacterStyle5"/>
          <w:rFonts w:ascii="Century Gothic" w:hAnsi="Century Gothic" w:cs="Arial"/>
          <w:bCs/>
          <w:color w:val="auto"/>
          <w:sz w:val="18"/>
          <w:szCs w:val="18"/>
        </w:rPr>
        <w:t>41</w:t>
      </w:r>
    </w:p>
    <w:p w14:paraId="30B69A5C" w14:textId="77777777" w:rsidR="00486C29" w:rsidRDefault="0086174A"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r>
        <w:rPr>
          <w:rStyle w:val="CharacterStyle5"/>
          <w:rFonts w:ascii="Century Gothic" w:hAnsi="Century Gothic" w:cs="Arial"/>
          <w:bCs/>
          <w:color w:val="auto"/>
          <w:sz w:val="18"/>
          <w:szCs w:val="18"/>
        </w:rPr>
        <w:t>Revisore dei conti</w:t>
      </w:r>
      <w:r>
        <w:rPr>
          <w:rStyle w:val="CharacterStyle5"/>
          <w:rFonts w:ascii="Century Gothic" w:hAnsi="Century Gothic" w:cs="Arial"/>
          <w:bCs/>
          <w:color w:val="auto"/>
          <w:sz w:val="18"/>
          <w:szCs w:val="18"/>
        </w:rPr>
        <w:tab/>
        <w:t>pag.</w:t>
      </w:r>
      <w:r>
        <w:rPr>
          <w:rStyle w:val="CharacterStyle5"/>
          <w:rFonts w:ascii="Century Gothic" w:hAnsi="Century Gothic" w:cs="Arial"/>
          <w:bCs/>
          <w:color w:val="auto"/>
          <w:sz w:val="18"/>
          <w:szCs w:val="18"/>
        </w:rPr>
        <w:tab/>
        <w:t>1</w:t>
      </w:r>
      <w:r w:rsidR="00D36EED">
        <w:rPr>
          <w:rStyle w:val="CharacterStyle5"/>
          <w:rFonts w:ascii="Century Gothic" w:hAnsi="Century Gothic" w:cs="Arial"/>
          <w:bCs/>
          <w:color w:val="auto"/>
          <w:sz w:val="18"/>
          <w:szCs w:val="18"/>
        </w:rPr>
        <w:t>4</w:t>
      </w:r>
      <w:r w:rsidR="00640AE4">
        <w:rPr>
          <w:rStyle w:val="CharacterStyle5"/>
          <w:rFonts w:ascii="Century Gothic" w:hAnsi="Century Gothic" w:cs="Arial"/>
          <w:bCs/>
          <w:color w:val="auto"/>
          <w:sz w:val="18"/>
          <w:szCs w:val="18"/>
        </w:rPr>
        <w:t>1</w:t>
      </w:r>
    </w:p>
    <w:p w14:paraId="684C7CC2" w14:textId="77777777" w:rsidR="00486C29" w:rsidRPr="00BE7D77" w:rsidRDefault="00486C29"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2"/>
          <w:szCs w:val="18"/>
        </w:rPr>
      </w:pPr>
    </w:p>
    <w:p w14:paraId="595B074D" w14:textId="77777777" w:rsidR="00486C29" w:rsidRDefault="00BE7D77"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
          <w:bCs/>
          <w:color w:val="auto"/>
          <w:sz w:val="18"/>
          <w:szCs w:val="18"/>
        </w:rPr>
      </w:pPr>
      <w:r>
        <w:rPr>
          <w:rStyle w:val="CharacterStyle5"/>
          <w:rFonts w:ascii="Century Gothic" w:hAnsi="Century Gothic" w:cs="Arial"/>
          <w:b/>
          <w:bCs/>
          <w:color w:val="auto"/>
          <w:sz w:val="18"/>
          <w:szCs w:val="18"/>
        </w:rPr>
        <w:t xml:space="preserve">Sezione decima - </w:t>
      </w:r>
      <w:r w:rsidR="00486C29" w:rsidRPr="00486C29">
        <w:rPr>
          <w:rStyle w:val="CharacterStyle5"/>
          <w:rFonts w:ascii="Century Gothic" w:hAnsi="Century Gothic" w:cs="Arial"/>
          <w:b/>
          <w:bCs/>
          <w:color w:val="auto"/>
          <w:sz w:val="18"/>
          <w:szCs w:val="18"/>
        </w:rPr>
        <w:t>Divulgazione del modello e formazione</w:t>
      </w:r>
      <w:r w:rsidR="00486C29" w:rsidRPr="00486C29">
        <w:rPr>
          <w:rStyle w:val="CharacterStyle5"/>
          <w:rFonts w:ascii="Century Gothic" w:hAnsi="Century Gothic" w:cs="Arial"/>
          <w:b/>
          <w:bCs/>
          <w:color w:val="auto"/>
          <w:sz w:val="18"/>
          <w:szCs w:val="18"/>
        </w:rPr>
        <w:tab/>
        <w:t>pag.</w:t>
      </w:r>
      <w:r w:rsidR="00486C29" w:rsidRPr="00486C29">
        <w:rPr>
          <w:rStyle w:val="CharacterStyle5"/>
          <w:rFonts w:ascii="Century Gothic" w:hAnsi="Century Gothic" w:cs="Arial"/>
          <w:b/>
          <w:bCs/>
          <w:color w:val="auto"/>
          <w:sz w:val="18"/>
          <w:szCs w:val="18"/>
        </w:rPr>
        <w:tab/>
      </w:r>
      <w:r w:rsidR="0086174A">
        <w:rPr>
          <w:rStyle w:val="CharacterStyle5"/>
          <w:rFonts w:ascii="Century Gothic" w:hAnsi="Century Gothic" w:cs="Arial"/>
          <w:b/>
          <w:bCs/>
          <w:color w:val="auto"/>
          <w:sz w:val="18"/>
          <w:szCs w:val="18"/>
        </w:rPr>
        <w:t>1</w:t>
      </w:r>
      <w:r w:rsidR="00D36EED">
        <w:rPr>
          <w:rStyle w:val="CharacterStyle5"/>
          <w:rFonts w:ascii="Century Gothic" w:hAnsi="Century Gothic" w:cs="Arial"/>
          <w:b/>
          <w:bCs/>
          <w:color w:val="auto"/>
          <w:sz w:val="18"/>
          <w:szCs w:val="18"/>
        </w:rPr>
        <w:t>43</w:t>
      </w:r>
    </w:p>
    <w:p w14:paraId="1433F33C" w14:textId="77777777" w:rsidR="00486C29" w:rsidRPr="00486C29" w:rsidRDefault="00D36EED"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r>
        <w:rPr>
          <w:rStyle w:val="CharacterStyle5"/>
          <w:rFonts w:ascii="Century Gothic" w:hAnsi="Century Gothic" w:cs="Arial"/>
          <w:bCs/>
          <w:color w:val="auto"/>
          <w:sz w:val="18"/>
          <w:szCs w:val="18"/>
        </w:rPr>
        <w:t>Premessa</w:t>
      </w:r>
      <w:r>
        <w:rPr>
          <w:rStyle w:val="CharacterStyle5"/>
          <w:rFonts w:ascii="Century Gothic" w:hAnsi="Century Gothic" w:cs="Arial"/>
          <w:bCs/>
          <w:color w:val="auto"/>
          <w:sz w:val="18"/>
          <w:szCs w:val="18"/>
        </w:rPr>
        <w:tab/>
        <w:t>pag.</w:t>
      </w:r>
      <w:r>
        <w:rPr>
          <w:rStyle w:val="CharacterStyle5"/>
          <w:rFonts w:ascii="Century Gothic" w:hAnsi="Century Gothic" w:cs="Arial"/>
          <w:bCs/>
          <w:color w:val="auto"/>
          <w:sz w:val="18"/>
          <w:szCs w:val="18"/>
        </w:rPr>
        <w:tab/>
        <w:t>145</w:t>
      </w:r>
    </w:p>
    <w:p w14:paraId="28070B9B" w14:textId="77777777" w:rsidR="00486C29" w:rsidRPr="00486C29" w:rsidRDefault="0086174A"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r>
        <w:rPr>
          <w:rStyle w:val="CharacterStyle5"/>
          <w:rFonts w:ascii="Century Gothic" w:hAnsi="Century Gothic" w:cs="Arial"/>
          <w:bCs/>
          <w:color w:val="auto"/>
          <w:sz w:val="18"/>
          <w:szCs w:val="18"/>
        </w:rPr>
        <w:t>Comunicazione</w:t>
      </w:r>
      <w:r>
        <w:rPr>
          <w:rStyle w:val="CharacterStyle5"/>
          <w:rFonts w:ascii="Century Gothic" w:hAnsi="Century Gothic" w:cs="Arial"/>
          <w:bCs/>
          <w:color w:val="auto"/>
          <w:sz w:val="18"/>
          <w:szCs w:val="18"/>
        </w:rPr>
        <w:tab/>
        <w:t>pag.</w:t>
      </w:r>
      <w:r>
        <w:rPr>
          <w:rStyle w:val="CharacterStyle5"/>
          <w:rFonts w:ascii="Century Gothic" w:hAnsi="Century Gothic" w:cs="Arial"/>
          <w:bCs/>
          <w:color w:val="auto"/>
          <w:sz w:val="18"/>
          <w:szCs w:val="18"/>
        </w:rPr>
        <w:tab/>
        <w:t>14</w:t>
      </w:r>
      <w:r w:rsidR="00D36EED">
        <w:rPr>
          <w:rStyle w:val="CharacterStyle5"/>
          <w:rFonts w:ascii="Century Gothic" w:hAnsi="Century Gothic" w:cs="Arial"/>
          <w:bCs/>
          <w:color w:val="auto"/>
          <w:sz w:val="18"/>
          <w:szCs w:val="18"/>
        </w:rPr>
        <w:t>5</w:t>
      </w:r>
    </w:p>
    <w:p w14:paraId="315505BD" w14:textId="77777777" w:rsidR="00486C29" w:rsidRPr="00486C29" w:rsidRDefault="00486C29"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Cs/>
          <w:color w:val="auto"/>
          <w:sz w:val="18"/>
          <w:szCs w:val="18"/>
        </w:rPr>
      </w:pPr>
      <w:r w:rsidRPr="00486C29">
        <w:rPr>
          <w:rStyle w:val="CharacterStyle5"/>
          <w:rFonts w:ascii="Century Gothic" w:hAnsi="Century Gothic" w:cs="Arial"/>
          <w:bCs/>
          <w:color w:val="auto"/>
          <w:sz w:val="18"/>
          <w:szCs w:val="18"/>
        </w:rPr>
        <w:t>Formazione</w:t>
      </w:r>
      <w:r w:rsidRPr="00486C29">
        <w:rPr>
          <w:rStyle w:val="CharacterStyle5"/>
          <w:rFonts w:ascii="Century Gothic" w:hAnsi="Century Gothic" w:cs="Arial"/>
          <w:bCs/>
          <w:color w:val="auto"/>
          <w:sz w:val="18"/>
          <w:szCs w:val="18"/>
        </w:rPr>
        <w:tab/>
        <w:t>p</w:t>
      </w:r>
      <w:r w:rsidR="0086174A">
        <w:rPr>
          <w:rStyle w:val="CharacterStyle5"/>
          <w:rFonts w:ascii="Century Gothic" w:hAnsi="Century Gothic" w:cs="Arial"/>
          <w:bCs/>
          <w:color w:val="auto"/>
          <w:sz w:val="18"/>
          <w:szCs w:val="18"/>
        </w:rPr>
        <w:t>ag.</w:t>
      </w:r>
      <w:r w:rsidR="0086174A">
        <w:rPr>
          <w:rStyle w:val="CharacterStyle5"/>
          <w:rFonts w:ascii="Century Gothic" w:hAnsi="Century Gothic" w:cs="Arial"/>
          <w:bCs/>
          <w:color w:val="auto"/>
          <w:sz w:val="18"/>
          <w:szCs w:val="18"/>
        </w:rPr>
        <w:tab/>
        <w:t>14</w:t>
      </w:r>
      <w:r w:rsidR="00D36EED">
        <w:rPr>
          <w:rStyle w:val="CharacterStyle5"/>
          <w:rFonts w:ascii="Century Gothic" w:hAnsi="Century Gothic" w:cs="Arial"/>
          <w:bCs/>
          <w:color w:val="auto"/>
          <w:sz w:val="18"/>
          <w:szCs w:val="18"/>
        </w:rPr>
        <w:t>5</w:t>
      </w:r>
    </w:p>
    <w:p w14:paraId="25C9E1A1" w14:textId="77777777" w:rsidR="00486C29" w:rsidRDefault="00486C29"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
          <w:bCs/>
          <w:color w:val="auto"/>
          <w:sz w:val="18"/>
          <w:szCs w:val="18"/>
        </w:rPr>
      </w:pPr>
    </w:p>
    <w:p w14:paraId="4CE19948" w14:textId="77777777" w:rsidR="00D36EED" w:rsidRDefault="00D36EED"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
          <w:bCs/>
          <w:color w:val="auto"/>
          <w:sz w:val="18"/>
          <w:szCs w:val="18"/>
        </w:rPr>
      </w:pPr>
    </w:p>
    <w:p w14:paraId="05C2370D" w14:textId="77777777" w:rsidR="00D36EED" w:rsidRDefault="00D36EED"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
          <w:bCs/>
          <w:color w:val="auto"/>
          <w:sz w:val="18"/>
          <w:szCs w:val="18"/>
        </w:rPr>
      </w:pPr>
    </w:p>
    <w:p w14:paraId="06C6A3AD" w14:textId="77777777" w:rsidR="00D36EED" w:rsidRDefault="00D36EED"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
          <w:bCs/>
          <w:color w:val="auto"/>
          <w:sz w:val="18"/>
          <w:szCs w:val="18"/>
        </w:rPr>
      </w:pPr>
    </w:p>
    <w:p w14:paraId="0D81CEEF" w14:textId="77777777" w:rsidR="00D36EED" w:rsidRDefault="00D36EED"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
          <w:bCs/>
          <w:color w:val="auto"/>
          <w:sz w:val="18"/>
          <w:szCs w:val="18"/>
        </w:rPr>
      </w:pPr>
    </w:p>
    <w:p w14:paraId="47EC6B4F" w14:textId="77777777" w:rsidR="00D36EED" w:rsidRDefault="00D36EED"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
          <w:bCs/>
          <w:color w:val="auto"/>
          <w:sz w:val="18"/>
          <w:szCs w:val="18"/>
        </w:rPr>
      </w:pPr>
    </w:p>
    <w:p w14:paraId="53DD9049" w14:textId="77777777" w:rsidR="00D36EED" w:rsidRDefault="00D36EED"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
          <w:bCs/>
          <w:color w:val="auto"/>
          <w:sz w:val="18"/>
          <w:szCs w:val="18"/>
        </w:rPr>
      </w:pPr>
    </w:p>
    <w:p w14:paraId="75F53182" w14:textId="77777777" w:rsidR="00D36EED" w:rsidRDefault="00D36EED"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
          <w:bCs/>
          <w:color w:val="auto"/>
          <w:sz w:val="18"/>
          <w:szCs w:val="18"/>
        </w:rPr>
      </w:pPr>
    </w:p>
    <w:p w14:paraId="5A794521" w14:textId="77777777" w:rsidR="00D36EED" w:rsidRDefault="00D36EED"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
          <w:bCs/>
          <w:color w:val="auto"/>
          <w:sz w:val="18"/>
          <w:szCs w:val="18"/>
        </w:rPr>
      </w:pPr>
    </w:p>
    <w:p w14:paraId="795DFB65" w14:textId="77777777" w:rsidR="00D36EED" w:rsidRDefault="00D36EED"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
          <w:bCs/>
          <w:color w:val="auto"/>
          <w:sz w:val="18"/>
          <w:szCs w:val="18"/>
        </w:rPr>
      </w:pPr>
    </w:p>
    <w:p w14:paraId="25824DED" w14:textId="77777777" w:rsidR="00D36EED" w:rsidRDefault="00D36EED"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
          <w:bCs/>
          <w:color w:val="auto"/>
          <w:sz w:val="18"/>
          <w:szCs w:val="18"/>
        </w:rPr>
      </w:pPr>
    </w:p>
    <w:p w14:paraId="12F436DF" w14:textId="77777777" w:rsidR="00D36EED" w:rsidRDefault="00D36EED"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
          <w:bCs/>
          <w:color w:val="auto"/>
          <w:sz w:val="18"/>
          <w:szCs w:val="18"/>
        </w:rPr>
      </w:pPr>
    </w:p>
    <w:p w14:paraId="3DE9BE36" w14:textId="77777777" w:rsidR="00D36EED" w:rsidRDefault="00D36EED"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
          <w:bCs/>
          <w:color w:val="auto"/>
          <w:sz w:val="18"/>
          <w:szCs w:val="18"/>
        </w:rPr>
      </w:pPr>
    </w:p>
    <w:p w14:paraId="4B32F61B" w14:textId="77777777" w:rsidR="00D36EED" w:rsidRPr="00486C29" w:rsidRDefault="00D36EED" w:rsidP="00B92C73">
      <w:pPr>
        <w:pStyle w:val="Style13"/>
        <w:tabs>
          <w:tab w:val="left" w:leader="dot" w:pos="8364"/>
          <w:tab w:val="right" w:pos="9498"/>
        </w:tabs>
        <w:kinsoku w:val="0"/>
        <w:autoSpaceDE/>
        <w:autoSpaceDN/>
        <w:spacing w:before="0" w:line="276" w:lineRule="auto"/>
        <w:ind w:left="0"/>
        <w:rPr>
          <w:rStyle w:val="CharacterStyle5"/>
          <w:rFonts w:ascii="Century Gothic" w:hAnsi="Century Gothic" w:cs="Arial"/>
          <w:b/>
          <w:bCs/>
          <w:color w:val="auto"/>
          <w:sz w:val="18"/>
          <w:szCs w:val="18"/>
        </w:rPr>
      </w:pPr>
    </w:p>
    <w:p w14:paraId="7D185780" w14:textId="77777777" w:rsidR="00D937E5" w:rsidRDefault="00D937E5" w:rsidP="00963EA4">
      <w:pPr>
        <w:spacing w:line="360" w:lineRule="auto"/>
        <w:rPr>
          <w:rFonts w:ascii="Arial" w:hAnsi="Arial" w:cs="Arial"/>
          <w:sz w:val="24"/>
          <w:szCs w:val="24"/>
        </w:rPr>
      </w:pPr>
    </w:p>
    <w:p w14:paraId="29E1C6B5" w14:textId="77777777" w:rsidR="00D937E5" w:rsidRDefault="00D937E5" w:rsidP="00963EA4">
      <w:pPr>
        <w:spacing w:line="360" w:lineRule="auto"/>
        <w:rPr>
          <w:rFonts w:ascii="Arial" w:hAnsi="Arial" w:cs="Arial"/>
          <w:sz w:val="24"/>
          <w:szCs w:val="24"/>
        </w:rPr>
      </w:pPr>
    </w:p>
    <w:p w14:paraId="5590D54F" w14:textId="77777777" w:rsidR="00D937E5" w:rsidRDefault="00D937E5" w:rsidP="00963EA4">
      <w:pPr>
        <w:spacing w:line="360" w:lineRule="auto"/>
        <w:rPr>
          <w:rFonts w:ascii="Arial" w:hAnsi="Arial" w:cs="Arial"/>
          <w:sz w:val="24"/>
          <w:szCs w:val="24"/>
        </w:rPr>
      </w:pPr>
    </w:p>
    <w:p w14:paraId="30542373" w14:textId="77777777" w:rsidR="00D937E5" w:rsidRDefault="00D937E5" w:rsidP="00963EA4">
      <w:pPr>
        <w:spacing w:line="360" w:lineRule="auto"/>
        <w:rPr>
          <w:rFonts w:ascii="Arial" w:hAnsi="Arial" w:cs="Arial"/>
          <w:sz w:val="24"/>
          <w:szCs w:val="24"/>
        </w:rPr>
      </w:pPr>
    </w:p>
    <w:p w14:paraId="26E0ADE6" w14:textId="77777777" w:rsidR="00D937E5" w:rsidRDefault="00D937E5" w:rsidP="00963EA4">
      <w:pPr>
        <w:spacing w:line="360" w:lineRule="auto"/>
        <w:rPr>
          <w:rFonts w:ascii="Arial" w:hAnsi="Arial" w:cs="Arial"/>
          <w:sz w:val="24"/>
          <w:szCs w:val="24"/>
        </w:rPr>
      </w:pPr>
    </w:p>
    <w:p w14:paraId="147C1019" w14:textId="77777777" w:rsidR="00D937E5" w:rsidRDefault="00D937E5" w:rsidP="00963EA4">
      <w:pPr>
        <w:spacing w:line="360" w:lineRule="auto"/>
        <w:rPr>
          <w:rFonts w:ascii="Arial" w:hAnsi="Arial" w:cs="Arial"/>
          <w:sz w:val="24"/>
          <w:szCs w:val="24"/>
        </w:rPr>
      </w:pPr>
    </w:p>
    <w:p w14:paraId="768243C1" w14:textId="77777777" w:rsidR="00D937E5" w:rsidRDefault="00D937E5" w:rsidP="00963EA4">
      <w:pPr>
        <w:spacing w:line="360" w:lineRule="auto"/>
        <w:rPr>
          <w:rFonts w:ascii="Arial" w:hAnsi="Arial" w:cs="Arial"/>
          <w:sz w:val="24"/>
          <w:szCs w:val="24"/>
        </w:rPr>
      </w:pPr>
    </w:p>
    <w:p w14:paraId="7E6E378C" w14:textId="77777777" w:rsidR="00D937E5" w:rsidRDefault="00D937E5" w:rsidP="00963EA4">
      <w:pPr>
        <w:spacing w:line="360" w:lineRule="auto"/>
        <w:rPr>
          <w:rFonts w:ascii="Arial" w:hAnsi="Arial" w:cs="Arial"/>
          <w:sz w:val="24"/>
          <w:szCs w:val="24"/>
        </w:rPr>
      </w:pPr>
    </w:p>
    <w:p w14:paraId="6556008D" w14:textId="77777777" w:rsidR="00D937E5" w:rsidRDefault="00D937E5" w:rsidP="00963EA4">
      <w:pPr>
        <w:spacing w:line="360" w:lineRule="auto"/>
        <w:rPr>
          <w:rFonts w:ascii="Arial" w:hAnsi="Arial" w:cs="Arial"/>
          <w:sz w:val="24"/>
          <w:szCs w:val="24"/>
        </w:rPr>
      </w:pPr>
    </w:p>
    <w:p w14:paraId="2F600374" w14:textId="77777777" w:rsidR="00D937E5" w:rsidRPr="00963EA4" w:rsidRDefault="00D937E5" w:rsidP="00963EA4">
      <w:pPr>
        <w:spacing w:line="360" w:lineRule="auto"/>
        <w:rPr>
          <w:rFonts w:ascii="Arial" w:hAnsi="Arial" w:cs="Arial"/>
          <w:sz w:val="24"/>
          <w:szCs w:val="24"/>
        </w:rPr>
      </w:pPr>
    </w:p>
    <w:p w14:paraId="11715801" w14:textId="77777777" w:rsidR="00B0326D" w:rsidRPr="00963EA4" w:rsidRDefault="00B0326D" w:rsidP="00963EA4">
      <w:pPr>
        <w:spacing w:line="360" w:lineRule="auto"/>
        <w:jc w:val="center"/>
        <w:rPr>
          <w:rFonts w:ascii="Arial Rounded MT Bold" w:hAnsi="Arial Rounded MT Bold"/>
          <w:color w:val="76923C"/>
          <w:sz w:val="44"/>
        </w:rPr>
      </w:pPr>
      <w:r w:rsidRPr="00963EA4">
        <w:rPr>
          <w:rFonts w:ascii="Arial Rounded MT Bold" w:hAnsi="Arial Rounded MT Bold"/>
          <w:color w:val="76923C"/>
          <w:sz w:val="44"/>
        </w:rPr>
        <w:t>ASPETTI GENERALI</w:t>
      </w:r>
    </w:p>
    <w:p w14:paraId="4449D031" w14:textId="77777777" w:rsidR="00B0326D" w:rsidRPr="00963EA4" w:rsidRDefault="00B0326D" w:rsidP="00963EA4">
      <w:pPr>
        <w:spacing w:line="360" w:lineRule="auto"/>
        <w:jc w:val="center"/>
        <w:rPr>
          <w:rFonts w:ascii="Arial Rounded MT Bold" w:hAnsi="Arial Rounded MT Bold"/>
          <w:color w:val="76923C"/>
          <w:sz w:val="44"/>
        </w:rPr>
      </w:pPr>
      <w:r w:rsidRPr="00963EA4">
        <w:rPr>
          <w:rFonts w:ascii="Arial Rounded MT Bold" w:hAnsi="Arial Rounded MT Bold"/>
          <w:color w:val="76923C"/>
          <w:sz w:val="44"/>
        </w:rPr>
        <w:t>DEL MODELLO ORGANIZZATIVO</w:t>
      </w:r>
    </w:p>
    <w:p w14:paraId="5EC4B99F" w14:textId="77777777" w:rsidR="00B0326D" w:rsidRPr="00963EA4" w:rsidRDefault="00B0326D" w:rsidP="00963EA4">
      <w:pPr>
        <w:spacing w:line="360" w:lineRule="auto"/>
        <w:jc w:val="center"/>
        <w:rPr>
          <w:rFonts w:ascii="Arial Rounded MT Bold" w:hAnsi="Arial Rounded MT Bold"/>
          <w:color w:val="76923C"/>
          <w:sz w:val="56"/>
        </w:rPr>
      </w:pPr>
    </w:p>
    <w:p w14:paraId="3C11F017" w14:textId="77777777" w:rsidR="00B0326D" w:rsidRPr="00963EA4" w:rsidRDefault="00B0326D" w:rsidP="00963EA4">
      <w:pPr>
        <w:spacing w:line="360" w:lineRule="auto"/>
        <w:rPr>
          <w:rFonts w:ascii="Arial" w:hAnsi="Arial" w:cs="Arial"/>
          <w:sz w:val="24"/>
          <w:szCs w:val="24"/>
        </w:rPr>
      </w:pPr>
    </w:p>
    <w:p w14:paraId="17346857" w14:textId="77777777" w:rsidR="00EC009F" w:rsidRPr="00963EA4" w:rsidRDefault="00EC009F" w:rsidP="00963EA4">
      <w:pPr>
        <w:spacing w:line="360" w:lineRule="auto"/>
        <w:rPr>
          <w:rFonts w:ascii="Arial" w:hAnsi="Arial" w:cs="Arial"/>
          <w:sz w:val="24"/>
          <w:szCs w:val="24"/>
        </w:rPr>
      </w:pPr>
    </w:p>
    <w:p w14:paraId="50939E1B" w14:textId="77777777" w:rsidR="00EC009F" w:rsidRPr="00963EA4" w:rsidRDefault="00EC009F" w:rsidP="00963EA4">
      <w:pPr>
        <w:spacing w:line="360" w:lineRule="auto"/>
        <w:rPr>
          <w:rFonts w:ascii="Arial" w:hAnsi="Arial" w:cs="Arial"/>
          <w:sz w:val="24"/>
          <w:szCs w:val="24"/>
        </w:rPr>
      </w:pPr>
    </w:p>
    <w:p w14:paraId="4A255D1B" w14:textId="77777777" w:rsidR="00EC009F" w:rsidRPr="00963EA4" w:rsidRDefault="00EC009F" w:rsidP="00963EA4">
      <w:pPr>
        <w:spacing w:line="360" w:lineRule="auto"/>
        <w:rPr>
          <w:rFonts w:ascii="Arial" w:hAnsi="Arial" w:cs="Arial"/>
          <w:sz w:val="24"/>
          <w:szCs w:val="24"/>
        </w:rPr>
      </w:pPr>
    </w:p>
    <w:p w14:paraId="1671B2D9" w14:textId="77777777" w:rsidR="00EC009F" w:rsidRPr="00963EA4" w:rsidRDefault="00EC009F" w:rsidP="00963EA4">
      <w:pPr>
        <w:spacing w:line="360" w:lineRule="auto"/>
        <w:rPr>
          <w:rFonts w:ascii="Arial" w:hAnsi="Arial" w:cs="Arial"/>
          <w:sz w:val="24"/>
          <w:szCs w:val="24"/>
        </w:rPr>
      </w:pPr>
    </w:p>
    <w:p w14:paraId="22E6E0BD" w14:textId="77777777" w:rsidR="00EC009F" w:rsidRPr="00963EA4" w:rsidRDefault="00EC009F" w:rsidP="00963EA4">
      <w:pPr>
        <w:spacing w:line="360" w:lineRule="auto"/>
        <w:rPr>
          <w:rFonts w:ascii="Arial" w:hAnsi="Arial" w:cs="Arial"/>
          <w:sz w:val="24"/>
          <w:szCs w:val="24"/>
        </w:rPr>
      </w:pPr>
    </w:p>
    <w:p w14:paraId="0E486517" w14:textId="77777777" w:rsidR="00EC009F" w:rsidRDefault="00EC009F" w:rsidP="00963EA4">
      <w:pPr>
        <w:spacing w:line="360" w:lineRule="auto"/>
        <w:rPr>
          <w:rFonts w:ascii="Arial" w:hAnsi="Arial" w:cs="Arial"/>
          <w:sz w:val="24"/>
          <w:szCs w:val="24"/>
        </w:rPr>
      </w:pPr>
    </w:p>
    <w:p w14:paraId="0A5AE033" w14:textId="77777777" w:rsidR="00BE7D77" w:rsidRDefault="00BE7D77" w:rsidP="00963EA4">
      <w:pPr>
        <w:spacing w:line="360" w:lineRule="auto"/>
        <w:rPr>
          <w:rFonts w:ascii="Arial" w:hAnsi="Arial" w:cs="Arial"/>
          <w:sz w:val="24"/>
          <w:szCs w:val="24"/>
        </w:rPr>
      </w:pPr>
    </w:p>
    <w:p w14:paraId="5B57CAE2" w14:textId="77777777" w:rsidR="00BE7D77" w:rsidRDefault="00BE7D77" w:rsidP="00963EA4">
      <w:pPr>
        <w:spacing w:line="360" w:lineRule="auto"/>
        <w:rPr>
          <w:rFonts w:ascii="Arial" w:hAnsi="Arial" w:cs="Arial"/>
          <w:sz w:val="24"/>
          <w:szCs w:val="24"/>
        </w:rPr>
      </w:pPr>
    </w:p>
    <w:p w14:paraId="520F2F72" w14:textId="77777777" w:rsidR="00BE7D77" w:rsidRDefault="00BE7D77" w:rsidP="00963EA4">
      <w:pPr>
        <w:spacing w:line="360" w:lineRule="auto"/>
        <w:rPr>
          <w:rFonts w:ascii="Arial" w:hAnsi="Arial" w:cs="Arial"/>
          <w:sz w:val="24"/>
          <w:szCs w:val="24"/>
        </w:rPr>
      </w:pPr>
    </w:p>
    <w:p w14:paraId="2B9BFF1C" w14:textId="77777777" w:rsidR="00BE7D77" w:rsidRPr="00963EA4" w:rsidRDefault="00BE7D77" w:rsidP="00963EA4">
      <w:pPr>
        <w:spacing w:line="360" w:lineRule="auto"/>
        <w:rPr>
          <w:rFonts w:ascii="Arial" w:hAnsi="Arial" w:cs="Arial"/>
          <w:sz w:val="24"/>
          <w:szCs w:val="24"/>
        </w:rPr>
      </w:pPr>
    </w:p>
    <w:p w14:paraId="1A968EB8" w14:textId="77777777" w:rsidR="00EC009F" w:rsidRPr="00963EA4" w:rsidRDefault="00EC009F" w:rsidP="00963EA4">
      <w:pPr>
        <w:spacing w:line="360" w:lineRule="auto"/>
        <w:rPr>
          <w:rFonts w:ascii="Arial" w:hAnsi="Arial" w:cs="Arial"/>
          <w:sz w:val="24"/>
          <w:szCs w:val="24"/>
        </w:rPr>
      </w:pPr>
    </w:p>
    <w:p w14:paraId="1CEDEF81" w14:textId="77777777" w:rsidR="00EC009F" w:rsidRPr="00963EA4" w:rsidRDefault="00EC009F" w:rsidP="00963EA4">
      <w:pPr>
        <w:spacing w:line="360" w:lineRule="auto"/>
      </w:pPr>
    </w:p>
    <w:p w14:paraId="6F09E65A" w14:textId="77777777" w:rsidR="00B0326D" w:rsidRPr="00963EA4" w:rsidRDefault="00B0326D" w:rsidP="00963EA4">
      <w:pPr>
        <w:spacing w:line="360" w:lineRule="auto"/>
      </w:pPr>
    </w:p>
    <w:p w14:paraId="69D6F744" w14:textId="77777777" w:rsidR="00B0326D" w:rsidRPr="00963EA4" w:rsidRDefault="00B0326D" w:rsidP="00963EA4">
      <w:pPr>
        <w:spacing w:line="360" w:lineRule="auto"/>
      </w:pPr>
    </w:p>
    <w:p w14:paraId="76D8CD2F" w14:textId="77777777" w:rsidR="009B7953" w:rsidRDefault="009B7953" w:rsidP="00963EA4">
      <w:pPr>
        <w:spacing w:line="360" w:lineRule="auto"/>
      </w:pPr>
    </w:p>
    <w:p w14:paraId="764469F9" w14:textId="77777777" w:rsidR="009B7953" w:rsidRDefault="009B7953" w:rsidP="00963EA4">
      <w:pPr>
        <w:spacing w:line="360" w:lineRule="auto"/>
      </w:pPr>
    </w:p>
    <w:p w14:paraId="39A276DC" w14:textId="77777777" w:rsidR="00D36EED" w:rsidRDefault="00D36EED" w:rsidP="00963EA4">
      <w:pPr>
        <w:spacing w:line="360" w:lineRule="auto"/>
      </w:pPr>
    </w:p>
    <w:p w14:paraId="28B6A413" w14:textId="77777777" w:rsidR="00D36EED" w:rsidRDefault="00D36EED" w:rsidP="00963EA4">
      <w:pPr>
        <w:spacing w:line="360" w:lineRule="auto"/>
      </w:pPr>
    </w:p>
    <w:p w14:paraId="01C131B1" w14:textId="77777777" w:rsidR="00D36EED" w:rsidRDefault="00D36EED" w:rsidP="00963EA4">
      <w:pPr>
        <w:spacing w:line="360" w:lineRule="auto"/>
      </w:pPr>
    </w:p>
    <w:p w14:paraId="6B9BFD09" w14:textId="77777777" w:rsidR="00D36EED" w:rsidRDefault="00D36EED" w:rsidP="00963EA4">
      <w:pPr>
        <w:spacing w:line="360" w:lineRule="auto"/>
      </w:pPr>
    </w:p>
    <w:p w14:paraId="5A4722C7" w14:textId="77777777" w:rsidR="00D36EED" w:rsidRDefault="00D36EED" w:rsidP="00963EA4">
      <w:pPr>
        <w:spacing w:line="360" w:lineRule="auto"/>
      </w:pPr>
    </w:p>
    <w:p w14:paraId="760E1B69" w14:textId="77777777" w:rsidR="00D36EED" w:rsidRDefault="00D36EED" w:rsidP="00963EA4">
      <w:pPr>
        <w:spacing w:line="360" w:lineRule="auto"/>
      </w:pPr>
    </w:p>
    <w:p w14:paraId="163E734C" w14:textId="77777777" w:rsidR="00D36EED" w:rsidRDefault="00D36EED" w:rsidP="00963EA4">
      <w:pPr>
        <w:spacing w:line="360" w:lineRule="auto"/>
      </w:pPr>
    </w:p>
    <w:p w14:paraId="74D9F0AA" w14:textId="77777777" w:rsidR="00D36EED" w:rsidRDefault="00D36EED" w:rsidP="00963EA4">
      <w:pPr>
        <w:spacing w:line="360" w:lineRule="auto"/>
      </w:pPr>
    </w:p>
    <w:p w14:paraId="67F2A397" w14:textId="77777777" w:rsidR="00D36EED" w:rsidRDefault="00D36EED" w:rsidP="00963EA4">
      <w:pPr>
        <w:spacing w:line="360" w:lineRule="auto"/>
      </w:pPr>
    </w:p>
    <w:p w14:paraId="627ABF2E" w14:textId="77777777" w:rsidR="00D36EED" w:rsidRDefault="00D36EED" w:rsidP="00963EA4">
      <w:pPr>
        <w:spacing w:line="360" w:lineRule="auto"/>
      </w:pPr>
    </w:p>
    <w:p w14:paraId="1A05340F" w14:textId="77777777" w:rsidR="00D36EED" w:rsidRDefault="00D36EED" w:rsidP="00963EA4">
      <w:pPr>
        <w:spacing w:line="360" w:lineRule="auto"/>
      </w:pPr>
    </w:p>
    <w:p w14:paraId="54AAEFF3" w14:textId="77777777" w:rsidR="00D36EED" w:rsidRDefault="00D36EED" w:rsidP="00963EA4">
      <w:pPr>
        <w:spacing w:line="360" w:lineRule="auto"/>
      </w:pPr>
    </w:p>
    <w:p w14:paraId="3CC42893" w14:textId="77777777" w:rsidR="00D36EED" w:rsidRDefault="00D36EED" w:rsidP="00963EA4">
      <w:pPr>
        <w:spacing w:line="360" w:lineRule="auto"/>
      </w:pPr>
    </w:p>
    <w:p w14:paraId="4C556D70" w14:textId="77777777" w:rsidR="00D36EED" w:rsidRDefault="00D36EED" w:rsidP="00963EA4">
      <w:pPr>
        <w:spacing w:line="360" w:lineRule="auto"/>
      </w:pPr>
    </w:p>
    <w:p w14:paraId="045439F5" w14:textId="77777777" w:rsidR="00D36EED" w:rsidRDefault="00D36EED" w:rsidP="00963EA4">
      <w:pPr>
        <w:spacing w:line="360" w:lineRule="auto"/>
      </w:pPr>
    </w:p>
    <w:p w14:paraId="2E401E6F" w14:textId="77777777" w:rsidR="00D36EED" w:rsidRDefault="00D36EED" w:rsidP="00963EA4">
      <w:pPr>
        <w:spacing w:line="360" w:lineRule="auto"/>
      </w:pPr>
    </w:p>
    <w:p w14:paraId="6CDC452A" w14:textId="77777777" w:rsidR="00D36EED" w:rsidRDefault="00D36EED" w:rsidP="00963EA4">
      <w:pPr>
        <w:spacing w:line="360" w:lineRule="auto"/>
      </w:pPr>
    </w:p>
    <w:p w14:paraId="595648FA" w14:textId="77777777" w:rsidR="00D36EED" w:rsidRDefault="00D36EED" w:rsidP="00963EA4">
      <w:pPr>
        <w:spacing w:line="360" w:lineRule="auto"/>
      </w:pPr>
    </w:p>
    <w:p w14:paraId="5E3A8E3D" w14:textId="77777777" w:rsidR="00D36EED" w:rsidRDefault="00D36EED" w:rsidP="00963EA4">
      <w:pPr>
        <w:spacing w:line="360" w:lineRule="auto"/>
      </w:pPr>
    </w:p>
    <w:p w14:paraId="076F97D3" w14:textId="77777777" w:rsidR="00D36EED" w:rsidRDefault="00D36EED" w:rsidP="00963EA4">
      <w:pPr>
        <w:spacing w:line="360" w:lineRule="auto"/>
      </w:pPr>
    </w:p>
    <w:p w14:paraId="5F202F13" w14:textId="77777777" w:rsidR="00D36EED" w:rsidRDefault="00D36EED" w:rsidP="00963EA4">
      <w:pPr>
        <w:spacing w:line="360" w:lineRule="auto"/>
      </w:pPr>
    </w:p>
    <w:p w14:paraId="70BAD94C" w14:textId="77777777" w:rsidR="00D36EED" w:rsidRDefault="00D36EED" w:rsidP="00963EA4">
      <w:pPr>
        <w:spacing w:line="360" w:lineRule="auto"/>
      </w:pPr>
    </w:p>
    <w:p w14:paraId="4B2F19F1" w14:textId="77777777" w:rsidR="00D36EED" w:rsidRDefault="00D36EED" w:rsidP="00963EA4">
      <w:pPr>
        <w:spacing w:line="360" w:lineRule="auto"/>
      </w:pPr>
    </w:p>
    <w:p w14:paraId="69030A97" w14:textId="77777777" w:rsidR="00D36EED" w:rsidRDefault="00D36EED" w:rsidP="00963EA4">
      <w:pPr>
        <w:spacing w:line="360" w:lineRule="auto"/>
      </w:pPr>
    </w:p>
    <w:p w14:paraId="34BA2D1B" w14:textId="77777777" w:rsidR="00D36EED" w:rsidRDefault="00D36EED" w:rsidP="00963EA4">
      <w:pPr>
        <w:spacing w:line="360" w:lineRule="auto"/>
      </w:pPr>
    </w:p>
    <w:p w14:paraId="65612E03" w14:textId="77777777" w:rsidR="00D36EED" w:rsidRDefault="00D36EED" w:rsidP="00963EA4">
      <w:pPr>
        <w:spacing w:line="360" w:lineRule="auto"/>
      </w:pPr>
    </w:p>
    <w:p w14:paraId="5C2F14AF" w14:textId="77777777" w:rsidR="00D36EED" w:rsidRDefault="00D36EED" w:rsidP="00963EA4">
      <w:pPr>
        <w:spacing w:line="360" w:lineRule="auto"/>
      </w:pPr>
    </w:p>
    <w:p w14:paraId="1539777C" w14:textId="77777777" w:rsidR="00D36EED" w:rsidRDefault="00D36EED" w:rsidP="00963EA4">
      <w:pPr>
        <w:spacing w:line="360" w:lineRule="auto"/>
      </w:pPr>
    </w:p>
    <w:p w14:paraId="58A997D4" w14:textId="77777777" w:rsidR="00D36EED" w:rsidRDefault="00D36EED" w:rsidP="00963EA4">
      <w:pPr>
        <w:spacing w:line="360" w:lineRule="auto"/>
      </w:pPr>
    </w:p>
    <w:p w14:paraId="7D327A4D" w14:textId="77777777" w:rsidR="00D36EED" w:rsidRDefault="00D36EED" w:rsidP="00963EA4">
      <w:pPr>
        <w:spacing w:line="360" w:lineRule="auto"/>
      </w:pPr>
    </w:p>
    <w:p w14:paraId="148AD775" w14:textId="77777777" w:rsidR="00D36EED" w:rsidRDefault="00D36EED" w:rsidP="00963EA4">
      <w:pPr>
        <w:spacing w:line="360" w:lineRule="auto"/>
      </w:pPr>
    </w:p>
    <w:p w14:paraId="2D78642B" w14:textId="77777777" w:rsidR="00D36EED" w:rsidRDefault="00D36EED" w:rsidP="00963EA4">
      <w:pPr>
        <w:spacing w:line="360" w:lineRule="auto"/>
      </w:pPr>
    </w:p>
    <w:p w14:paraId="7EA79617" w14:textId="77777777" w:rsidR="00D36EED" w:rsidRDefault="00D36EED" w:rsidP="00963EA4">
      <w:pPr>
        <w:spacing w:line="360" w:lineRule="auto"/>
      </w:pPr>
    </w:p>
    <w:p w14:paraId="7E35F3B4" w14:textId="77777777" w:rsidR="00D36EED" w:rsidRDefault="00D36EED" w:rsidP="00963EA4">
      <w:pPr>
        <w:spacing w:line="360" w:lineRule="auto"/>
      </w:pPr>
    </w:p>
    <w:p w14:paraId="76D32A43" w14:textId="77777777" w:rsidR="00D36EED" w:rsidRDefault="00D36EED" w:rsidP="00963EA4">
      <w:pPr>
        <w:spacing w:line="360" w:lineRule="auto"/>
      </w:pPr>
    </w:p>
    <w:p w14:paraId="1E093F82" w14:textId="77777777" w:rsidR="00BE7D77" w:rsidRPr="00963EA4" w:rsidRDefault="00BE7D77" w:rsidP="00963EA4">
      <w:pPr>
        <w:spacing w:line="360" w:lineRule="auto"/>
      </w:pPr>
    </w:p>
    <w:p w14:paraId="63D618BE" w14:textId="77777777" w:rsidR="00B0326D" w:rsidRPr="00963EA4" w:rsidRDefault="004732B7" w:rsidP="004141BC">
      <w:pPr>
        <w:pBdr>
          <w:top w:val="single" w:sz="4" w:space="1" w:color="auto"/>
          <w:left w:val="single" w:sz="4" w:space="4" w:color="auto"/>
          <w:bottom w:val="single" w:sz="4" w:space="1" w:color="auto"/>
          <w:right w:val="single" w:sz="4" w:space="4" w:color="auto"/>
        </w:pBdr>
        <w:shd w:val="clear" w:color="auto" w:fill="D9D9D9"/>
        <w:spacing w:line="240" w:lineRule="auto"/>
      </w:pPr>
      <w:r w:rsidRPr="00963EA4">
        <w:lastRenderedPageBreak/>
        <w:t>QUADRO NORMATIVO DI RIFERIMENTO</w:t>
      </w:r>
    </w:p>
    <w:p w14:paraId="27802BE8" w14:textId="77777777" w:rsidR="0070647C" w:rsidRDefault="0070647C" w:rsidP="00963EA4">
      <w:pPr>
        <w:pStyle w:val="Style12"/>
        <w:kinsoku w:val="0"/>
        <w:autoSpaceDE/>
        <w:autoSpaceDN/>
        <w:spacing w:before="0" w:line="360" w:lineRule="auto"/>
        <w:ind w:left="0"/>
        <w:rPr>
          <w:rStyle w:val="CharacterStyle4"/>
          <w:rFonts w:ascii="Century Gothic" w:hAnsi="Century Gothic" w:cs="Arial"/>
          <w:b/>
          <w:sz w:val="18"/>
          <w:szCs w:val="18"/>
        </w:rPr>
      </w:pPr>
    </w:p>
    <w:p w14:paraId="7B2138EC" w14:textId="77777777" w:rsidR="008F7A22" w:rsidRPr="00963EA4" w:rsidRDefault="008F7A22" w:rsidP="00963EA4">
      <w:pPr>
        <w:pStyle w:val="Style12"/>
        <w:kinsoku w:val="0"/>
        <w:autoSpaceDE/>
        <w:autoSpaceDN/>
        <w:spacing w:before="0" w:line="360" w:lineRule="auto"/>
        <w:ind w:left="0"/>
        <w:rPr>
          <w:rStyle w:val="CharacterStyle4"/>
          <w:rFonts w:ascii="Century Gothic" w:hAnsi="Century Gothic" w:cs="Arial"/>
          <w:b/>
          <w:sz w:val="18"/>
          <w:szCs w:val="18"/>
        </w:rPr>
      </w:pPr>
      <w:r w:rsidRPr="00963EA4">
        <w:rPr>
          <w:rStyle w:val="CharacterStyle4"/>
          <w:rFonts w:ascii="Century Gothic" w:hAnsi="Century Gothic" w:cs="Arial"/>
          <w:b/>
          <w:sz w:val="18"/>
          <w:szCs w:val="18"/>
        </w:rPr>
        <w:t>PREMESSA</w:t>
      </w:r>
    </w:p>
    <w:p w14:paraId="4491A72D" w14:textId="77777777" w:rsidR="00521C7F" w:rsidRPr="00521C7F" w:rsidRDefault="00433FB6" w:rsidP="0070647C">
      <w:pPr>
        <w:spacing w:line="360" w:lineRule="auto"/>
        <w:jc w:val="both"/>
        <w:rPr>
          <w:rStyle w:val="CharacterStyle4"/>
          <w:rFonts w:ascii="Century Gothic" w:hAnsi="Century Gothic" w:cs="Arial"/>
          <w:sz w:val="18"/>
          <w:szCs w:val="18"/>
        </w:rPr>
      </w:pPr>
      <w:r w:rsidRPr="00963EA4">
        <w:rPr>
          <w:rStyle w:val="CharacterStyle4"/>
          <w:rFonts w:ascii="Century Gothic" w:hAnsi="Century Gothic" w:cs="Arial"/>
          <w:sz w:val="18"/>
          <w:szCs w:val="18"/>
        </w:rPr>
        <w:t>In d</w:t>
      </w:r>
      <w:r w:rsidR="004732B7" w:rsidRPr="00963EA4">
        <w:rPr>
          <w:rStyle w:val="CharacterStyle4"/>
          <w:rFonts w:ascii="Century Gothic" w:hAnsi="Century Gothic" w:cs="Arial"/>
          <w:sz w:val="18"/>
          <w:szCs w:val="18"/>
        </w:rPr>
        <w:t>ata 8 giugno 2001 è stato emanato il Decreto legislativo 231/2001 (“</w:t>
      </w:r>
      <w:r w:rsidR="004732B7" w:rsidRPr="00963EA4">
        <w:rPr>
          <w:rStyle w:val="CharacterStyle4"/>
          <w:rFonts w:ascii="Century Gothic" w:hAnsi="Century Gothic" w:cs="Arial"/>
          <w:i/>
          <w:iCs/>
          <w:sz w:val="18"/>
          <w:szCs w:val="18"/>
        </w:rPr>
        <w:t>Disciplina della responsabilità amministrativa delle persone giuridiche, delle società e delle associazioni anche prive di personalità giuridica, a norma dell’art. 11 della legge 29 settembre 2000, n. 300”</w:t>
      </w:r>
      <w:r w:rsidR="004732B7" w:rsidRPr="00963EA4">
        <w:rPr>
          <w:rStyle w:val="CharacterStyle4"/>
          <w:rFonts w:ascii="Century Gothic" w:hAnsi="Century Gothic" w:cs="Arial"/>
          <w:sz w:val="18"/>
          <w:szCs w:val="18"/>
        </w:rPr>
        <w:t>), entrato in vigore il 4 luglio successivo, che ha inteso adeguare la normativa italiana in materia di responsabilità delle persone giuridiche ad alcune convenzioni internazionali alle quali l’Italia ha da tempo aderito, quali la Convenzione di Bruxelles del 26 luglio1995 sulla tutela degli interessi finanziari delle Comunità Europee, la Convenzione del 26 maggio 1997, anch’essa firmata a Bruxelles, sulla lotta alla corruzione nella quale sono coinvolti funzionari della Comunità Europea o degli Stati membri e la Convenzione OCSE del 17 dicembre 1997 sulla lotta alla corruzione dei pubblici ufficiali stranieri nelle operazioni economiche internazionali. Il Decreto legislativo 231/2001 ha introdotto per la prima volta in Italia la responsabilità in sede penale degli enti per alcuni reati commessi nell’interesse o a vantaggio degli stessi da persone che rivestono funzioni di rappresentanza, di amministrazione o di direzione dell’ente o di una sua unità organizzativa dotata di autonomia finanziaria e funzionale, nonché da persone che esercitano, anche di fatto, la gestione o il controllo dello stesso e, infine, da persone sottoposte alla direzione o alla vigilanza di uno dei soggetti sopra indicati. Tale responsabilità dell’ente si aggiunge a quella della persona fisica che ha realizzato materialmente il fatto reato.</w:t>
      </w:r>
      <w:r w:rsidR="00D837AD">
        <w:rPr>
          <w:rStyle w:val="CharacterStyle4"/>
          <w:rFonts w:ascii="Century Gothic" w:hAnsi="Century Gothic" w:cs="Arial"/>
          <w:sz w:val="18"/>
          <w:szCs w:val="18"/>
        </w:rPr>
        <w:t xml:space="preserve"> </w:t>
      </w:r>
    </w:p>
    <w:p w14:paraId="22C7437D" w14:textId="77777777" w:rsidR="009535A4" w:rsidRPr="00C33FCD" w:rsidRDefault="009535A4" w:rsidP="0070647C">
      <w:pPr>
        <w:spacing w:line="360" w:lineRule="auto"/>
        <w:jc w:val="both"/>
        <w:rPr>
          <w:rStyle w:val="CharacterStyle4"/>
          <w:rFonts w:ascii="Century Gothic" w:hAnsi="Century Gothic" w:cs="Arial"/>
          <w:sz w:val="18"/>
          <w:szCs w:val="18"/>
        </w:rPr>
      </w:pPr>
      <w:r w:rsidRPr="00C33FCD">
        <w:rPr>
          <w:rStyle w:val="CharacterStyle4"/>
          <w:rFonts w:ascii="Century Gothic" w:hAnsi="Century Gothic" w:cs="Arial"/>
          <w:sz w:val="18"/>
          <w:szCs w:val="18"/>
        </w:rPr>
        <w:t xml:space="preserve">La DGR Lombardia 3540 del 30/05/2012 al paragrafo 2.2.3 dell’allegato B sancisce che: “L’applicazione del Decreto Legislativo 231 </w:t>
      </w:r>
      <w:proofErr w:type="gramStart"/>
      <w:r w:rsidRPr="00C33FCD">
        <w:rPr>
          <w:rStyle w:val="CharacterStyle4"/>
          <w:rFonts w:ascii="Century Gothic" w:hAnsi="Century Gothic" w:cs="Arial"/>
          <w:sz w:val="18"/>
          <w:szCs w:val="18"/>
        </w:rPr>
        <w:t>dell’ 8</w:t>
      </w:r>
      <w:proofErr w:type="gramEnd"/>
      <w:r w:rsidRPr="00C33FCD">
        <w:rPr>
          <w:rStyle w:val="CharacterStyle4"/>
          <w:rFonts w:ascii="Century Gothic" w:hAnsi="Century Gothic" w:cs="Arial"/>
          <w:sz w:val="18"/>
          <w:szCs w:val="18"/>
        </w:rPr>
        <w:t>/06/2001 […] ai soggetti gestori di unità d’offerta sociosanitarie residenziali è da intendersi come ulteriore garanzia dell’efficienza e della trasparenza dell’operato sia della Regione che nell’ente accreditato, con lo scopo di migliorarne l’organizzazione e l’efficienza di funzionamento. Il sistema di compliance 231 deve rispettare i principi di efficacia, specificità e attualità, e si integra al sistema di vigilanza e controllo esistente nella logica della semplificazione e dell’implementazione di strumenti operativi di governo della sussidiarietà e si articola nei seguenti elementi di base: Codice Etico, Modello Organizzativo, Organismo di vigilanza e Debiti informativi verso l’</w:t>
      </w:r>
      <w:r w:rsidR="00E429CA">
        <w:rPr>
          <w:rStyle w:val="CharacterStyle4"/>
          <w:rFonts w:ascii="Century Gothic" w:hAnsi="Century Gothic" w:cs="Arial"/>
          <w:sz w:val="18"/>
          <w:szCs w:val="18"/>
        </w:rPr>
        <w:t>ATS</w:t>
      </w:r>
      <w:r w:rsidRPr="00C33FCD">
        <w:rPr>
          <w:rStyle w:val="CharacterStyle4"/>
          <w:rFonts w:ascii="Century Gothic" w:hAnsi="Century Gothic" w:cs="Arial"/>
          <w:sz w:val="18"/>
          <w:szCs w:val="18"/>
        </w:rPr>
        <w:t>.</w:t>
      </w:r>
      <w:r w:rsidR="00C33FCD" w:rsidRPr="00C33FCD">
        <w:rPr>
          <w:rStyle w:val="CharacterStyle4"/>
          <w:rFonts w:ascii="Century Gothic" w:hAnsi="Century Gothic" w:cs="Arial"/>
          <w:sz w:val="18"/>
          <w:szCs w:val="18"/>
        </w:rPr>
        <w:t>”</w:t>
      </w:r>
    </w:p>
    <w:p w14:paraId="5174D997" w14:textId="77777777" w:rsidR="00CB3969" w:rsidRPr="00963EA4" w:rsidRDefault="00CB3969" w:rsidP="00963EA4">
      <w:pPr>
        <w:pStyle w:val="Style12"/>
        <w:kinsoku w:val="0"/>
        <w:autoSpaceDE/>
        <w:autoSpaceDN/>
        <w:spacing w:before="0" w:line="360" w:lineRule="auto"/>
        <w:ind w:left="0" w:right="215"/>
        <w:rPr>
          <w:rStyle w:val="CharacterStyle4"/>
          <w:rFonts w:ascii="Century Gothic" w:hAnsi="Century Gothic" w:cs="Arial"/>
          <w:sz w:val="18"/>
          <w:szCs w:val="18"/>
        </w:rPr>
      </w:pPr>
    </w:p>
    <w:p w14:paraId="0ACC6521" w14:textId="77777777" w:rsidR="00CB3969" w:rsidRPr="00963EA4" w:rsidRDefault="00CB3969" w:rsidP="00963EA4">
      <w:pPr>
        <w:pStyle w:val="Style12"/>
        <w:kinsoku w:val="0"/>
        <w:autoSpaceDE/>
        <w:autoSpaceDN/>
        <w:spacing w:before="0" w:line="360" w:lineRule="auto"/>
        <w:ind w:left="0" w:right="215"/>
        <w:rPr>
          <w:rStyle w:val="CharacterStyle4"/>
          <w:rFonts w:ascii="Century Gothic" w:hAnsi="Century Gothic" w:cs="Arial"/>
          <w:b/>
          <w:sz w:val="18"/>
          <w:szCs w:val="18"/>
        </w:rPr>
      </w:pPr>
      <w:r w:rsidRPr="00963EA4">
        <w:rPr>
          <w:rStyle w:val="CharacterStyle4"/>
          <w:rFonts w:ascii="Century Gothic" w:hAnsi="Century Gothic" w:cs="Arial"/>
          <w:b/>
          <w:sz w:val="18"/>
          <w:szCs w:val="18"/>
        </w:rPr>
        <w:t>I REATI</w:t>
      </w:r>
    </w:p>
    <w:p w14:paraId="5E504C59" w14:textId="77777777" w:rsidR="004732B7" w:rsidRPr="00963EA4" w:rsidRDefault="004732B7" w:rsidP="00963EA4">
      <w:pPr>
        <w:pStyle w:val="Style12"/>
        <w:kinsoku w:val="0"/>
        <w:autoSpaceDE/>
        <w:autoSpaceDN/>
        <w:spacing w:before="0" w:line="360" w:lineRule="auto"/>
        <w:ind w:left="0" w:right="215"/>
        <w:rPr>
          <w:rStyle w:val="CharacterStyle4"/>
          <w:rFonts w:ascii="Century Gothic" w:hAnsi="Century Gothic" w:cs="Arial"/>
          <w:sz w:val="18"/>
          <w:szCs w:val="18"/>
        </w:rPr>
      </w:pPr>
      <w:r w:rsidRPr="00963EA4">
        <w:rPr>
          <w:rStyle w:val="CharacterStyle4"/>
          <w:rFonts w:ascii="Century Gothic" w:hAnsi="Century Gothic" w:cs="Arial"/>
          <w:sz w:val="18"/>
          <w:szCs w:val="18"/>
        </w:rPr>
        <w:t>Quanto ai reati cui si applica la disciplina in esame, trattasi di alcuni reati contro la Pubblica Amministrazione (indebita percezione di erogazioni pubbliche, truffa in danno dello Stato o di altro ente pubblico o per il conseguimento di erogazioni pubbliche, frode informatica in danno dello Stato o di altro ente pubblico, concussione e corruzione), a cui si sono successivamente aggiunti i reati di falsità in monete, in carte di pubblico credito e in valori di bollo, alcune fattispecie di reati in materia societaria, i reati con finalità di terrorismo o di eversione dell’ordine democratico ed i reati contro la personalità individuale, i reati di abuso di informazioni privilegiate e di manipolazione del mercato (c.d. “abusi di mercato”), una nuova fattispecie di reato contro la vita e l’incolumità individuale, nonché i cosiddetti “illeciti transnazionali”. A ciò si aggiunga che tra le fattispecie di reati in materia societaria è stata inclusa quella dell’omessa comunicazione del conflitto di interessi da parte, tra l’altro, dell’amministratore o del componente del consiglio di gestione di una società con titoli quotati mentre, a seguito dell’abrogazione dell’art. 2623 c.c. da parte della Legge 262/2005, il reato di falso in prospetto (ora previsto dall’art. 173-</w:t>
      </w:r>
      <w:r w:rsidRPr="00963EA4">
        <w:rPr>
          <w:rStyle w:val="CharacterStyle4"/>
          <w:rFonts w:ascii="Century Gothic" w:hAnsi="Century Gothic" w:cs="Arial"/>
          <w:i/>
          <w:iCs/>
          <w:sz w:val="18"/>
          <w:szCs w:val="18"/>
        </w:rPr>
        <w:t>bis</w:t>
      </w:r>
      <w:r w:rsidRPr="00963EA4">
        <w:rPr>
          <w:rStyle w:val="CharacterStyle4"/>
          <w:rFonts w:ascii="Century Gothic" w:hAnsi="Century Gothic" w:cs="Arial"/>
          <w:sz w:val="18"/>
          <w:szCs w:val="18"/>
        </w:rPr>
        <w:t xml:space="preserve"> del Decreto legislativo 58/1998), non è più parte delle fattispecie di reati in materia societaria rilevanti ai sensi del Decreto legislativo 231/2001.</w:t>
      </w:r>
      <w:r w:rsidR="00433FB6" w:rsidRPr="00963EA4">
        <w:rPr>
          <w:rStyle w:val="CharacterStyle4"/>
          <w:rFonts w:ascii="Century Gothic" w:hAnsi="Century Gothic" w:cs="Arial"/>
          <w:sz w:val="18"/>
          <w:szCs w:val="18"/>
        </w:rPr>
        <w:t xml:space="preserve"> </w:t>
      </w:r>
      <w:r w:rsidRPr="00963EA4">
        <w:rPr>
          <w:rStyle w:val="CharacterStyle4"/>
          <w:rFonts w:ascii="Century Gothic" w:hAnsi="Century Gothic" w:cs="Arial"/>
          <w:sz w:val="18"/>
          <w:szCs w:val="18"/>
        </w:rPr>
        <w:t xml:space="preserve">Con la Legge n. 123 del 3 agosto 2007, il novero dei reati rilevanti ai fini del Decreto legislativo 231/2001 è stato ulteriormente ampliato con l’introduzione dei reati concernenti i delitti di omicidio colposo e di lesioni colpose </w:t>
      </w:r>
      <w:r w:rsidRPr="00963EA4">
        <w:rPr>
          <w:rStyle w:val="CharacterStyle4"/>
          <w:rFonts w:ascii="Century Gothic" w:hAnsi="Century Gothic" w:cs="Arial"/>
          <w:sz w:val="18"/>
          <w:szCs w:val="18"/>
        </w:rPr>
        <w:lastRenderedPageBreak/>
        <w:t>gravi o gravissime conseguenti a violazioni delle norme antinfortunistiche e sulla tutela dell’igiene e della salute sul lavoro, mentre il Decreto legislativo n. 231 del 21 novembre 2007 ha ampliato la responsabilità delle società anche ai delitti di ric</w:t>
      </w:r>
      <w:r w:rsidR="00AD1494">
        <w:rPr>
          <w:rStyle w:val="CharacterStyle4"/>
          <w:rFonts w:ascii="Century Gothic" w:hAnsi="Century Gothic" w:cs="Arial"/>
          <w:sz w:val="18"/>
          <w:szCs w:val="18"/>
        </w:rPr>
        <w:t>ettazione, riciclaggio e impieg</w:t>
      </w:r>
      <w:r w:rsidRPr="00963EA4">
        <w:rPr>
          <w:rStyle w:val="CharacterStyle4"/>
          <w:rFonts w:ascii="Century Gothic" w:hAnsi="Century Gothic" w:cs="Arial"/>
          <w:sz w:val="18"/>
          <w:szCs w:val="18"/>
        </w:rPr>
        <w:t>o di beni o denaro di provenienza illecita.</w:t>
      </w:r>
      <w:r w:rsidR="00CB3969" w:rsidRPr="00963EA4">
        <w:rPr>
          <w:rStyle w:val="CharacterStyle4"/>
          <w:rFonts w:ascii="Century Gothic" w:hAnsi="Century Gothic" w:cs="Arial"/>
          <w:sz w:val="18"/>
          <w:szCs w:val="18"/>
        </w:rPr>
        <w:t xml:space="preserve"> </w:t>
      </w:r>
      <w:r w:rsidRPr="00963EA4">
        <w:rPr>
          <w:rFonts w:ascii="Century Gothic" w:hAnsi="Century Gothic" w:cs="Arial"/>
          <w:sz w:val="18"/>
          <w:szCs w:val="18"/>
        </w:rPr>
        <w:t xml:space="preserve">La Legge n. 48 del 18 marzo 2008 ha poi introdotto fra i reati rilevanti anche i delitti informatici e </w:t>
      </w:r>
      <w:r w:rsidR="00AD1494">
        <w:rPr>
          <w:rFonts w:ascii="Century Gothic" w:hAnsi="Century Gothic" w:cs="Arial"/>
          <w:sz w:val="18"/>
          <w:szCs w:val="18"/>
        </w:rPr>
        <w:t xml:space="preserve">il </w:t>
      </w:r>
      <w:r w:rsidRPr="00963EA4">
        <w:rPr>
          <w:rFonts w:ascii="Century Gothic" w:hAnsi="Century Gothic" w:cs="Arial"/>
          <w:sz w:val="18"/>
          <w:szCs w:val="18"/>
        </w:rPr>
        <w:t>trattamento illecito di dati.</w:t>
      </w:r>
      <w:r w:rsidR="00CB3969" w:rsidRPr="00963EA4">
        <w:rPr>
          <w:rFonts w:ascii="Century Gothic" w:hAnsi="Century Gothic" w:cs="Arial"/>
          <w:sz w:val="18"/>
          <w:szCs w:val="18"/>
        </w:rPr>
        <w:t xml:space="preserve"> </w:t>
      </w:r>
      <w:r w:rsidRPr="00963EA4">
        <w:rPr>
          <w:rStyle w:val="CharacterStyle4"/>
          <w:rFonts w:ascii="Century Gothic" w:hAnsi="Century Gothic" w:cs="Arial"/>
          <w:sz w:val="18"/>
          <w:szCs w:val="18"/>
        </w:rPr>
        <w:t>La Legge n. 94 del 15 luglio 2009 ha successivamente introdotto i delitti di criminalità organizzata, mentre la legge n. 99 del 23 luglio 2009 ha previsto anche la falsità in segni o strumenti di riconoscimento, i delitti contro l’industria e il commercio e i delitti in materia di violazione del diritto d’autore fra i reati rilevanti ai fini del Decreto legislativo 231/2001.</w:t>
      </w:r>
    </w:p>
    <w:p w14:paraId="498DD65C" w14:textId="77777777" w:rsidR="004732B7" w:rsidRDefault="004732B7" w:rsidP="00963EA4">
      <w:pPr>
        <w:spacing w:line="360" w:lineRule="auto"/>
        <w:jc w:val="both"/>
        <w:rPr>
          <w:rFonts w:ascii="Century Gothic" w:hAnsi="Century Gothic" w:cs="Arial"/>
          <w:sz w:val="18"/>
          <w:szCs w:val="18"/>
        </w:rPr>
      </w:pPr>
      <w:r w:rsidRPr="00963EA4">
        <w:rPr>
          <w:rFonts w:ascii="Century Gothic" w:hAnsi="Century Gothic" w:cs="Arial"/>
          <w:sz w:val="18"/>
          <w:szCs w:val="18"/>
        </w:rPr>
        <w:t xml:space="preserve">La Legge n. 116 del 3 agosto 2009, infine, ha introdotto fra i reati rilevanti ex Decreto </w:t>
      </w:r>
      <w:proofErr w:type="spellStart"/>
      <w:r w:rsidRPr="00963EA4">
        <w:rPr>
          <w:rFonts w:ascii="Century Gothic" w:hAnsi="Century Gothic" w:cs="Arial"/>
          <w:sz w:val="18"/>
          <w:szCs w:val="18"/>
        </w:rPr>
        <w:t>legisltivo</w:t>
      </w:r>
      <w:proofErr w:type="spellEnd"/>
      <w:r w:rsidRPr="00963EA4">
        <w:rPr>
          <w:rFonts w:ascii="Century Gothic" w:hAnsi="Century Gothic" w:cs="Arial"/>
          <w:sz w:val="18"/>
          <w:szCs w:val="18"/>
        </w:rPr>
        <w:t xml:space="preserve"> 231/2001 anche l’induzione a non rendere dichiarazioni o a rendere dichiarazioni mendaci all’autorità giudizia</w:t>
      </w:r>
      <w:r w:rsidR="00092031" w:rsidRPr="00963EA4">
        <w:rPr>
          <w:rFonts w:ascii="Century Gothic" w:hAnsi="Century Gothic" w:cs="Arial"/>
          <w:sz w:val="18"/>
          <w:szCs w:val="18"/>
        </w:rPr>
        <w:t>ria.  Infine, dal mese di luglio 2011, l’applicazione della normativa è stata estesa anche ai reati di tipo ambientale.</w:t>
      </w:r>
    </w:p>
    <w:p w14:paraId="61657411" w14:textId="77777777" w:rsidR="00E429CA" w:rsidRDefault="00E429CA" w:rsidP="00963EA4">
      <w:pPr>
        <w:spacing w:line="360" w:lineRule="auto"/>
        <w:jc w:val="both"/>
        <w:rPr>
          <w:rFonts w:ascii="Century Gothic" w:hAnsi="Century Gothic" w:cs="Arial"/>
          <w:sz w:val="18"/>
          <w:szCs w:val="18"/>
        </w:rPr>
      </w:pPr>
      <w:r>
        <w:rPr>
          <w:rFonts w:ascii="Century Gothic" w:hAnsi="Century Gothic" w:cs="Arial"/>
          <w:sz w:val="18"/>
          <w:szCs w:val="18"/>
        </w:rPr>
        <w:t xml:space="preserve">Nel 2017 sono entrati a far parte del novero dei reati ex </w:t>
      </w:r>
      <w:proofErr w:type="spellStart"/>
      <w:r>
        <w:rPr>
          <w:rFonts w:ascii="Century Gothic" w:hAnsi="Century Gothic" w:cs="Arial"/>
          <w:sz w:val="18"/>
          <w:szCs w:val="18"/>
        </w:rPr>
        <w:t>D.lvo</w:t>
      </w:r>
      <w:proofErr w:type="spellEnd"/>
      <w:r>
        <w:rPr>
          <w:rFonts w:ascii="Century Gothic" w:hAnsi="Century Gothic" w:cs="Arial"/>
          <w:sz w:val="18"/>
          <w:szCs w:val="18"/>
        </w:rPr>
        <w:t xml:space="preserve"> 231 le disposizioni relative all’immigrazione clandestina, mentre nell’anno successivo l’integrazione ha riguardato i reati di razzismo e xenofobia.</w:t>
      </w:r>
    </w:p>
    <w:p w14:paraId="0C22988E" w14:textId="77777777" w:rsidR="00E429CA" w:rsidRDefault="00E429CA" w:rsidP="00963EA4">
      <w:pPr>
        <w:spacing w:line="360" w:lineRule="auto"/>
        <w:jc w:val="both"/>
        <w:rPr>
          <w:rFonts w:ascii="Century Gothic" w:hAnsi="Century Gothic" w:cs="Arial"/>
          <w:sz w:val="18"/>
          <w:szCs w:val="18"/>
        </w:rPr>
      </w:pPr>
      <w:r>
        <w:rPr>
          <w:rFonts w:ascii="Century Gothic" w:hAnsi="Century Gothic" w:cs="Arial"/>
          <w:sz w:val="18"/>
          <w:szCs w:val="18"/>
        </w:rPr>
        <w:t xml:space="preserve">Negli anni 2019 sono stati inseriti nel </w:t>
      </w:r>
      <w:proofErr w:type="spellStart"/>
      <w:r>
        <w:rPr>
          <w:rFonts w:ascii="Century Gothic" w:hAnsi="Century Gothic" w:cs="Arial"/>
          <w:sz w:val="18"/>
          <w:szCs w:val="18"/>
        </w:rPr>
        <w:t>D.lvo</w:t>
      </w:r>
      <w:proofErr w:type="spellEnd"/>
      <w:r>
        <w:rPr>
          <w:rFonts w:ascii="Century Gothic" w:hAnsi="Century Gothic" w:cs="Arial"/>
          <w:sz w:val="18"/>
          <w:szCs w:val="18"/>
        </w:rPr>
        <w:t xml:space="preserve"> 231 gli articoli:</w:t>
      </w:r>
    </w:p>
    <w:p w14:paraId="2643340A" w14:textId="77777777" w:rsidR="00E429CA" w:rsidRPr="00E429CA" w:rsidRDefault="00E429CA" w:rsidP="00CC652E">
      <w:pPr>
        <w:numPr>
          <w:ilvl w:val="0"/>
          <w:numId w:val="76"/>
        </w:numPr>
        <w:spacing w:line="360" w:lineRule="auto"/>
        <w:ind w:left="426" w:hanging="426"/>
        <w:rPr>
          <w:rFonts w:ascii="Century Gothic" w:hAnsi="Century Gothic" w:cs="Arial"/>
          <w:sz w:val="18"/>
          <w:szCs w:val="18"/>
        </w:rPr>
      </w:pPr>
      <w:r w:rsidRPr="00E429CA">
        <w:rPr>
          <w:rFonts w:ascii="Century Gothic" w:hAnsi="Century Gothic" w:cs="Arial"/>
          <w:sz w:val="18"/>
          <w:szCs w:val="18"/>
        </w:rPr>
        <w:t>25quaterdecies - Frode in competizioni sportive, esercizio abusivo di gioco o di scommessa e giochi d’azzardo esercitati a mezzo di apparecchi vietati</w:t>
      </w:r>
    </w:p>
    <w:p w14:paraId="7B301CCD" w14:textId="77777777" w:rsidR="00E429CA" w:rsidRPr="00E429CA" w:rsidRDefault="00E429CA" w:rsidP="00CC652E">
      <w:pPr>
        <w:numPr>
          <w:ilvl w:val="0"/>
          <w:numId w:val="76"/>
        </w:numPr>
        <w:spacing w:line="360" w:lineRule="auto"/>
        <w:ind w:left="426" w:hanging="426"/>
        <w:rPr>
          <w:rFonts w:ascii="Century Gothic" w:hAnsi="Century Gothic" w:cs="Arial"/>
          <w:sz w:val="18"/>
          <w:szCs w:val="18"/>
        </w:rPr>
      </w:pPr>
      <w:r w:rsidRPr="00E429CA">
        <w:rPr>
          <w:rFonts w:ascii="Century Gothic" w:hAnsi="Century Gothic" w:cs="Arial"/>
          <w:sz w:val="18"/>
          <w:szCs w:val="18"/>
        </w:rPr>
        <w:t>25quinquiesdecies - Reati tributari</w:t>
      </w:r>
    </w:p>
    <w:p w14:paraId="7FCDD503" w14:textId="77777777" w:rsidR="00E429CA" w:rsidRPr="00E429CA" w:rsidRDefault="00E429CA" w:rsidP="00CC652E">
      <w:pPr>
        <w:numPr>
          <w:ilvl w:val="0"/>
          <w:numId w:val="76"/>
        </w:numPr>
        <w:spacing w:line="360" w:lineRule="auto"/>
        <w:ind w:left="426" w:hanging="426"/>
        <w:rPr>
          <w:rFonts w:ascii="Century Gothic" w:hAnsi="Century Gothic" w:cs="Arial"/>
          <w:sz w:val="18"/>
          <w:szCs w:val="18"/>
        </w:rPr>
      </w:pPr>
      <w:r w:rsidRPr="00E429CA">
        <w:rPr>
          <w:rFonts w:ascii="Century Gothic" w:hAnsi="Century Gothic" w:cs="Arial"/>
          <w:sz w:val="18"/>
          <w:szCs w:val="18"/>
        </w:rPr>
        <w:t xml:space="preserve">25sexdecies </w:t>
      </w:r>
      <w:r>
        <w:rPr>
          <w:rFonts w:ascii="Century Gothic" w:hAnsi="Century Gothic" w:cs="Arial"/>
          <w:sz w:val="18"/>
          <w:szCs w:val="18"/>
        </w:rPr>
        <w:t>–</w:t>
      </w:r>
      <w:r w:rsidRPr="00E429CA">
        <w:rPr>
          <w:rFonts w:ascii="Century Gothic" w:hAnsi="Century Gothic" w:cs="Arial"/>
          <w:sz w:val="18"/>
          <w:szCs w:val="18"/>
        </w:rPr>
        <w:t xml:space="preserve"> Contrabbando</w:t>
      </w:r>
      <w:r>
        <w:rPr>
          <w:rFonts w:ascii="Century Gothic" w:hAnsi="Century Gothic" w:cs="Arial"/>
          <w:sz w:val="18"/>
          <w:szCs w:val="18"/>
        </w:rPr>
        <w:t>.</w:t>
      </w:r>
    </w:p>
    <w:p w14:paraId="1671CDB4" w14:textId="77777777" w:rsidR="00E429CA" w:rsidRPr="00E429CA" w:rsidRDefault="00E429CA" w:rsidP="00DA461C">
      <w:pPr>
        <w:spacing w:line="360" w:lineRule="auto"/>
        <w:jc w:val="both"/>
        <w:rPr>
          <w:rFonts w:ascii="Century Gothic" w:hAnsi="Century Gothic" w:cs="Arial"/>
          <w:sz w:val="18"/>
          <w:szCs w:val="18"/>
        </w:rPr>
      </w:pPr>
      <w:r>
        <w:rPr>
          <w:rFonts w:ascii="Century Gothic" w:hAnsi="Century Gothic" w:cs="Arial"/>
          <w:sz w:val="18"/>
          <w:szCs w:val="18"/>
        </w:rPr>
        <w:t xml:space="preserve">Sempre nel 2020 il D.lgs. 75/2020 ha modificato ed integrato le fattispecie relative ai reati di </w:t>
      </w:r>
      <w:proofErr w:type="spellStart"/>
      <w:r>
        <w:rPr>
          <w:rFonts w:ascii="Century Gothic" w:hAnsi="Century Gothic" w:cs="Arial"/>
          <w:sz w:val="18"/>
          <w:szCs w:val="18"/>
        </w:rPr>
        <w:t>pecualto</w:t>
      </w:r>
      <w:proofErr w:type="spellEnd"/>
      <w:r>
        <w:rPr>
          <w:rFonts w:ascii="Century Gothic" w:hAnsi="Century Gothic" w:cs="Arial"/>
          <w:sz w:val="18"/>
          <w:szCs w:val="18"/>
        </w:rPr>
        <w:t>, concussione, indebita percezione di erogazioni, truffa ai danni dello stato</w:t>
      </w:r>
      <w:r w:rsidR="00DA461C">
        <w:rPr>
          <w:rFonts w:ascii="Century Gothic" w:hAnsi="Century Gothic" w:cs="Arial"/>
          <w:sz w:val="18"/>
          <w:szCs w:val="18"/>
        </w:rPr>
        <w:t>, ecc.</w:t>
      </w:r>
    </w:p>
    <w:p w14:paraId="26ED1E60" w14:textId="77777777" w:rsidR="00092031" w:rsidRPr="00963EA4" w:rsidRDefault="00092031" w:rsidP="00963EA4">
      <w:pPr>
        <w:spacing w:line="360" w:lineRule="auto"/>
        <w:jc w:val="both"/>
        <w:rPr>
          <w:rFonts w:ascii="Century Gothic" w:hAnsi="Century Gothic" w:cs="Arial"/>
          <w:sz w:val="18"/>
          <w:szCs w:val="18"/>
        </w:rPr>
      </w:pPr>
    </w:p>
    <w:p w14:paraId="71B31440" w14:textId="77777777" w:rsidR="00CB3969" w:rsidRPr="00963EA4" w:rsidRDefault="00CB3969" w:rsidP="00963EA4">
      <w:pPr>
        <w:spacing w:line="360" w:lineRule="auto"/>
        <w:jc w:val="both"/>
        <w:rPr>
          <w:rFonts w:ascii="Century Gothic" w:hAnsi="Century Gothic" w:cs="Arial"/>
          <w:b/>
          <w:sz w:val="18"/>
          <w:szCs w:val="18"/>
        </w:rPr>
      </w:pPr>
      <w:r w:rsidRPr="00963EA4">
        <w:rPr>
          <w:rFonts w:ascii="Century Gothic" w:hAnsi="Century Gothic" w:cs="Arial"/>
          <w:b/>
          <w:sz w:val="18"/>
          <w:szCs w:val="18"/>
        </w:rPr>
        <w:t>LE SANZIONI</w:t>
      </w:r>
    </w:p>
    <w:p w14:paraId="7E1CD11C" w14:textId="2F6F5256" w:rsidR="00092031" w:rsidRPr="00963EA4" w:rsidRDefault="00873E61" w:rsidP="00963EA4">
      <w:pPr>
        <w:pStyle w:val="Style12"/>
        <w:kinsoku w:val="0"/>
        <w:autoSpaceDE/>
        <w:autoSpaceDN/>
        <w:spacing w:before="8" w:line="360" w:lineRule="auto"/>
        <w:ind w:left="0" w:right="144"/>
        <w:rPr>
          <w:rStyle w:val="CharacterStyle4"/>
          <w:rFonts w:ascii="Century Gothic" w:hAnsi="Century Gothic" w:cs="Arial"/>
          <w:sz w:val="18"/>
          <w:szCs w:val="18"/>
        </w:rPr>
      </w:pPr>
      <w:r>
        <w:rPr>
          <w:rStyle w:val="CharacterStyle4"/>
          <w:rFonts w:ascii="Century Gothic" w:hAnsi="Century Gothic" w:cs="Arial"/>
          <w:noProof/>
          <w:sz w:val="18"/>
          <w:szCs w:val="18"/>
        </w:rPr>
        <mc:AlternateContent>
          <mc:Choice Requires="wps">
            <w:drawing>
              <wp:anchor distT="0" distB="0" distL="0" distR="0" simplePos="0" relativeHeight="251656192" behindDoc="0" locked="0" layoutInCell="0" allowOverlap="1" wp14:anchorId="45DDA23D" wp14:editId="11EC4066">
                <wp:simplePos x="0" y="0"/>
                <wp:positionH relativeFrom="column">
                  <wp:posOffset>0</wp:posOffset>
                </wp:positionH>
                <wp:positionV relativeFrom="paragraph">
                  <wp:posOffset>9036050</wp:posOffset>
                </wp:positionV>
                <wp:extent cx="5889625" cy="0"/>
                <wp:effectExtent l="5715" t="6985" r="10160" b="12065"/>
                <wp:wrapSquare wrapText="bothSides"/>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9625" cy="0"/>
                        </a:xfrm>
                        <a:prstGeom prst="line">
                          <a:avLst/>
                        </a:prstGeom>
                        <a:noFill/>
                        <a:ln w="8890">
                          <a:solidFill>
                            <a:srgbClr val="007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4C18454" id="Line 18" o:spid="_x0000_s1026" style="position:absolute;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711.5pt" to="463.75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" o:allowincell="f" strokecolor="#007f00" strokeweight=".7pt">
                <w10:wrap type="square"/>
              </v:line>
            </w:pict>
          </mc:Fallback>
        </mc:AlternateContent>
      </w:r>
      <w:r w:rsidR="00092031" w:rsidRPr="00963EA4">
        <w:rPr>
          <w:rStyle w:val="CharacterStyle4"/>
          <w:rFonts w:ascii="Century Gothic" w:hAnsi="Century Gothic" w:cs="Arial"/>
          <w:sz w:val="18"/>
          <w:szCs w:val="18"/>
        </w:rPr>
        <w:t>La portata innovativa del Decreto legislativo 231/2001 è rappresentata dalla previsione della responsabilità amministrativa della persona giuridica in dipendenza della commissione di un fatto di reato. Con l’entrata in vigore di tale Decreto le società</w:t>
      </w:r>
      <w:r w:rsidR="006A6D5E">
        <w:rPr>
          <w:rStyle w:val="CharacterStyle4"/>
          <w:rFonts w:ascii="Century Gothic" w:hAnsi="Century Gothic" w:cs="Arial"/>
          <w:sz w:val="18"/>
          <w:szCs w:val="18"/>
        </w:rPr>
        <w:t>/enti</w:t>
      </w:r>
      <w:r w:rsidR="00092031" w:rsidRPr="00963EA4">
        <w:rPr>
          <w:rStyle w:val="CharacterStyle4"/>
          <w:rFonts w:ascii="Century Gothic" w:hAnsi="Century Gothic" w:cs="Arial"/>
          <w:sz w:val="18"/>
          <w:szCs w:val="18"/>
        </w:rPr>
        <w:t xml:space="preserve"> non possono più dirsi estranee alle conseguenze dirette dei reati commessi da singole persone fisiche nell’interesse o a vantaggio della società</w:t>
      </w:r>
      <w:r w:rsidR="006A6D5E">
        <w:rPr>
          <w:rStyle w:val="CharacterStyle4"/>
          <w:rFonts w:ascii="Century Gothic" w:hAnsi="Century Gothic" w:cs="Arial"/>
          <w:sz w:val="18"/>
          <w:szCs w:val="18"/>
        </w:rPr>
        <w:t>/ente</w:t>
      </w:r>
      <w:r w:rsidR="00092031" w:rsidRPr="00963EA4">
        <w:rPr>
          <w:rStyle w:val="CharacterStyle4"/>
          <w:rFonts w:ascii="Century Gothic" w:hAnsi="Century Gothic" w:cs="Arial"/>
          <w:sz w:val="18"/>
          <w:szCs w:val="18"/>
        </w:rPr>
        <w:t xml:space="preserve"> stessa. Il sistema sanzionatorio previsto dal Decreto legislativo 231/2001 è particolarmente severo: infatti, oltre alle sanzioni pecuniarie, vi sono quelle di sospensione e di interdizione parziale o totale delle attività di impresa che possono avere effetti permanenti per le società</w:t>
      </w:r>
      <w:r w:rsidR="006A6D5E">
        <w:rPr>
          <w:rStyle w:val="CharacterStyle4"/>
          <w:rFonts w:ascii="Century Gothic" w:hAnsi="Century Gothic" w:cs="Arial"/>
          <w:sz w:val="18"/>
          <w:szCs w:val="18"/>
        </w:rPr>
        <w:t>/enti</w:t>
      </w:r>
      <w:r w:rsidR="00092031" w:rsidRPr="00963EA4">
        <w:rPr>
          <w:rStyle w:val="CharacterStyle4"/>
          <w:rFonts w:ascii="Century Gothic" w:hAnsi="Century Gothic" w:cs="Arial"/>
          <w:sz w:val="18"/>
          <w:szCs w:val="18"/>
        </w:rPr>
        <w:t xml:space="preserve"> che ne siano oggetto.</w:t>
      </w:r>
      <w:r w:rsidR="000F6EC1" w:rsidRPr="00963EA4">
        <w:rPr>
          <w:rStyle w:val="CharacterStyle4"/>
          <w:rFonts w:ascii="Century Gothic" w:hAnsi="Century Gothic" w:cs="Arial"/>
          <w:sz w:val="18"/>
          <w:szCs w:val="18"/>
        </w:rPr>
        <w:t xml:space="preserve"> </w:t>
      </w:r>
      <w:r w:rsidR="00092031" w:rsidRPr="00963EA4">
        <w:rPr>
          <w:rStyle w:val="CharacterStyle4"/>
          <w:rFonts w:ascii="Century Gothic" w:hAnsi="Century Gothic" w:cs="Arial"/>
          <w:sz w:val="18"/>
          <w:szCs w:val="18"/>
        </w:rPr>
        <w:t>Tuttavia, a fronte di tale scenario, l’art. 6 del Decreto in questione contempla l’esonero della società</w:t>
      </w:r>
      <w:r w:rsidR="006A6D5E">
        <w:rPr>
          <w:rStyle w:val="CharacterStyle4"/>
          <w:rFonts w:ascii="Century Gothic" w:hAnsi="Century Gothic" w:cs="Arial"/>
          <w:sz w:val="18"/>
          <w:szCs w:val="18"/>
        </w:rPr>
        <w:t>/ente</w:t>
      </w:r>
      <w:r w:rsidR="00092031" w:rsidRPr="00963EA4">
        <w:rPr>
          <w:rStyle w:val="CharacterStyle4"/>
          <w:rFonts w:ascii="Century Gothic" w:hAnsi="Century Gothic" w:cs="Arial"/>
          <w:sz w:val="18"/>
          <w:szCs w:val="18"/>
        </w:rPr>
        <w:t xml:space="preserve"> da responsabilità se questa dimostra, in occasione di un procedimento penale per uno dei reati considerati, di aver adottato modelli organizzativi idonei a prevenire la realizzazione dei predetti reati. Tale esonero da responsabilità passa, ovviamente, attraverso il giudizio di idoneità del sistema interno</w:t>
      </w:r>
      <w:r w:rsidR="00AD1494">
        <w:rPr>
          <w:rStyle w:val="CharacterStyle4"/>
          <w:rFonts w:ascii="Century Gothic" w:hAnsi="Century Gothic" w:cs="Arial"/>
          <w:sz w:val="18"/>
          <w:szCs w:val="18"/>
        </w:rPr>
        <w:t xml:space="preserve"> di organizzazione e controllo </w:t>
      </w:r>
      <w:r w:rsidR="00092031" w:rsidRPr="00963EA4">
        <w:rPr>
          <w:rStyle w:val="CharacterStyle4"/>
          <w:rFonts w:ascii="Century Gothic" w:hAnsi="Century Gothic" w:cs="Arial"/>
          <w:sz w:val="18"/>
          <w:szCs w:val="18"/>
        </w:rPr>
        <w:t>che il giudice penale è chiamato a formulare in occasione del procedimento penale relativo all’accertamento di un fatto di reato di quelli specificamente previsti dal Decreto legislativo 231/2001.</w:t>
      </w:r>
    </w:p>
    <w:p w14:paraId="328F14BC" w14:textId="77777777" w:rsidR="00CD3F71" w:rsidRPr="00963EA4" w:rsidRDefault="00CD3F71" w:rsidP="00963EA4">
      <w:pPr>
        <w:spacing w:line="360" w:lineRule="auto"/>
        <w:jc w:val="both"/>
        <w:rPr>
          <w:rFonts w:ascii="Century Gothic" w:hAnsi="Century Gothic"/>
          <w:sz w:val="18"/>
          <w:szCs w:val="18"/>
        </w:rPr>
      </w:pPr>
      <w:r w:rsidRPr="00963EA4">
        <w:rPr>
          <w:rFonts w:ascii="Century Gothic" w:hAnsi="Century Gothic"/>
          <w:sz w:val="18"/>
          <w:szCs w:val="18"/>
        </w:rPr>
        <w:t xml:space="preserve">Le sanzioni, come </w:t>
      </w:r>
      <w:r w:rsidR="00AD1494">
        <w:rPr>
          <w:rFonts w:ascii="Century Gothic" w:hAnsi="Century Gothic"/>
          <w:sz w:val="18"/>
          <w:szCs w:val="18"/>
        </w:rPr>
        <w:t>è stato detto</w:t>
      </w:r>
      <w:r w:rsidRPr="00963EA4">
        <w:rPr>
          <w:rFonts w:ascii="Century Gothic" w:hAnsi="Century Gothic"/>
          <w:sz w:val="18"/>
          <w:szCs w:val="18"/>
        </w:rPr>
        <w:t xml:space="preserve">, sono comminate all’interno del procedimento penale e sono costituite da misure: </w:t>
      </w:r>
      <w:r w:rsidRPr="00963EA4">
        <w:rPr>
          <w:rFonts w:ascii="Century Gothic" w:hAnsi="Century Gothic"/>
          <w:sz w:val="18"/>
          <w:szCs w:val="18"/>
        </w:rPr>
        <w:br/>
        <w:t xml:space="preserve">- pecuniarie (da 100 a 1000 quote); </w:t>
      </w:r>
    </w:p>
    <w:p w14:paraId="361B49FD" w14:textId="77777777" w:rsidR="00CD3F71" w:rsidRPr="00963EA4" w:rsidRDefault="00CD3F71" w:rsidP="00963EA4">
      <w:pPr>
        <w:spacing w:line="360" w:lineRule="auto"/>
        <w:jc w:val="both"/>
        <w:rPr>
          <w:rFonts w:ascii="Century Gothic" w:hAnsi="Century Gothic"/>
          <w:sz w:val="18"/>
          <w:szCs w:val="18"/>
        </w:rPr>
      </w:pPr>
      <w:r w:rsidRPr="00963EA4">
        <w:rPr>
          <w:rFonts w:ascii="Century Gothic" w:hAnsi="Century Gothic"/>
          <w:sz w:val="18"/>
          <w:szCs w:val="18"/>
        </w:rPr>
        <w:t xml:space="preserve">- </w:t>
      </w:r>
      <w:proofErr w:type="spellStart"/>
      <w:r w:rsidRPr="00963EA4">
        <w:rPr>
          <w:rFonts w:ascii="Century Gothic" w:hAnsi="Century Gothic"/>
          <w:sz w:val="18"/>
          <w:szCs w:val="18"/>
        </w:rPr>
        <w:t>interdittive</w:t>
      </w:r>
      <w:proofErr w:type="spellEnd"/>
      <w:r w:rsidRPr="00963EA4">
        <w:rPr>
          <w:rFonts w:ascii="Century Gothic" w:hAnsi="Century Gothic"/>
          <w:sz w:val="18"/>
          <w:szCs w:val="18"/>
        </w:rPr>
        <w:t xml:space="preserve">; </w:t>
      </w:r>
    </w:p>
    <w:p w14:paraId="4FF232A5" w14:textId="77777777" w:rsidR="00CD3F71" w:rsidRPr="00963EA4" w:rsidRDefault="00CD3F71" w:rsidP="00963EA4">
      <w:pPr>
        <w:spacing w:line="360" w:lineRule="auto"/>
        <w:jc w:val="both"/>
        <w:rPr>
          <w:rFonts w:ascii="Century Gothic" w:hAnsi="Century Gothic"/>
          <w:sz w:val="18"/>
          <w:szCs w:val="18"/>
        </w:rPr>
      </w:pPr>
      <w:r w:rsidRPr="00963EA4">
        <w:rPr>
          <w:rFonts w:ascii="Century Gothic" w:hAnsi="Century Gothic"/>
          <w:sz w:val="18"/>
          <w:szCs w:val="18"/>
        </w:rPr>
        <w:t xml:space="preserve">- di confisca; </w:t>
      </w:r>
    </w:p>
    <w:p w14:paraId="198DC593" w14:textId="77777777" w:rsidR="00CD3F71" w:rsidRPr="00963EA4" w:rsidRDefault="00CD3F71" w:rsidP="00963EA4">
      <w:pPr>
        <w:spacing w:line="360" w:lineRule="auto"/>
        <w:jc w:val="both"/>
        <w:rPr>
          <w:rFonts w:ascii="Century Gothic" w:hAnsi="Century Gothic"/>
          <w:sz w:val="18"/>
          <w:szCs w:val="18"/>
        </w:rPr>
      </w:pPr>
      <w:r w:rsidRPr="00963EA4">
        <w:rPr>
          <w:rFonts w:ascii="Century Gothic" w:hAnsi="Century Gothic"/>
          <w:sz w:val="18"/>
          <w:szCs w:val="18"/>
        </w:rPr>
        <w:t xml:space="preserve">- di pubblicazione della sentenza di condanna. </w:t>
      </w:r>
    </w:p>
    <w:p w14:paraId="6EE165E0" w14:textId="77777777" w:rsidR="00CD3F71" w:rsidRPr="00963EA4" w:rsidRDefault="00CD3F71" w:rsidP="00963EA4">
      <w:pPr>
        <w:spacing w:line="360" w:lineRule="auto"/>
        <w:jc w:val="both"/>
        <w:rPr>
          <w:rFonts w:ascii="Century Gothic" w:hAnsi="Century Gothic"/>
          <w:sz w:val="18"/>
          <w:szCs w:val="18"/>
        </w:rPr>
      </w:pPr>
      <w:r w:rsidRPr="00963EA4">
        <w:rPr>
          <w:rFonts w:ascii="Century Gothic" w:hAnsi="Century Gothic"/>
          <w:sz w:val="18"/>
          <w:szCs w:val="18"/>
        </w:rPr>
        <w:lastRenderedPageBreak/>
        <w:t>L’apparato sanzionatorio a disposizione del giudice penale (a cui sono demandati l’accertamento del reato della persona fisica, la valutazione in ordine al comportamento dell’ente, l’irrogazione a quest’ultimo della sanzione amministrativa, nonché la sua esecuzione) è piuttosto articolato.</w:t>
      </w:r>
    </w:p>
    <w:p w14:paraId="580E3B88" w14:textId="77777777" w:rsidR="00CD3F71" w:rsidRPr="00963EA4" w:rsidRDefault="00CD3F71" w:rsidP="00963EA4">
      <w:pPr>
        <w:spacing w:line="360" w:lineRule="auto"/>
        <w:jc w:val="both"/>
        <w:rPr>
          <w:rFonts w:ascii="Century Gothic" w:hAnsi="Century Gothic"/>
          <w:sz w:val="18"/>
          <w:szCs w:val="18"/>
        </w:rPr>
      </w:pPr>
      <w:r w:rsidRPr="00963EA4">
        <w:rPr>
          <w:rFonts w:ascii="Century Gothic" w:hAnsi="Century Gothic"/>
          <w:sz w:val="18"/>
          <w:szCs w:val="18"/>
        </w:rPr>
        <w:t>In primo luogo, per qualunque illecito amministrativo dipendente da reato</w:t>
      </w:r>
      <w:r w:rsidR="00AD1494">
        <w:rPr>
          <w:rFonts w:ascii="Century Gothic" w:hAnsi="Century Gothic"/>
          <w:sz w:val="18"/>
          <w:szCs w:val="18"/>
        </w:rPr>
        <w:t>,</w:t>
      </w:r>
      <w:r w:rsidRPr="00963EA4">
        <w:rPr>
          <w:rFonts w:ascii="Century Gothic" w:hAnsi="Century Gothic"/>
          <w:sz w:val="18"/>
          <w:szCs w:val="18"/>
        </w:rPr>
        <w:t xml:space="preserve"> è stabilita la sanzione pecuniaria (art. 10), modulata in quote, che non possono essere previste in numero inferiore a cento né superiore a mille. L’importo di ciascuna quota varia da un minimo di Euro 258,23 (500.000 lire) ad un massimo di Euro 1.549,37 (3.000.000 di lire), sicché l’ammontare della sanzione pecuniaria concretamente irrogabile non potrà essere inferiore ad Euro 25.822,85 (50.000.000 di lire), né potrà superare Euro 1.549.370,70 (3.000.000.000 di lire). Ovviamente, in virtù del principio di legalità (art. 2), la previsione edittale del numero del</w:t>
      </w:r>
      <w:r w:rsidR="003A65D9">
        <w:rPr>
          <w:rFonts w:ascii="Century Gothic" w:hAnsi="Century Gothic"/>
          <w:sz w:val="18"/>
          <w:szCs w:val="18"/>
        </w:rPr>
        <w:t xml:space="preserve">le quote è effettuata dal legislatore </w:t>
      </w:r>
      <w:r w:rsidRPr="00963EA4">
        <w:rPr>
          <w:rFonts w:ascii="Century Gothic" w:hAnsi="Century Gothic"/>
          <w:sz w:val="18"/>
          <w:szCs w:val="18"/>
        </w:rPr>
        <w:t>relativamente ad ogni reato. All’interno del quadro edittale, il giudice è chiamato ad es</w:t>
      </w:r>
      <w:r w:rsidR="003A65D9">
        <w:rPr>
          <w:rFonts w:ascii="Century Gothic" w:hAnsi="Century Gothic"/>
          <w:sz w:val="18"/>
          <w:szCs w:val="18"/>
        </w:rPr>
        <w:t>primere una duplice valutazione:</w:t>
      </w:r>
      <w:r w:rsidRPr="00963EA4">
        <w:rPr>
          <w:rFonts w:ascii="Century Gothic" w:hAnsi="Century Gothic"/>
          <w:sz w:val="18"/>
          <w:szCs w:val="18"/>
        </w:rPr>
        <w:t xml:space="preserve"> innanzitutto determina il numero delle quote da applicare in concreto, tenendo conto della gravità del fatto, del grado di responsabilità dell’ente, dell’attività svolta per eliminare e attenuare le conseguenze del fatto </w:t>
      </w:r>
      <w:r w:rsidRPr="00963EA4">
        <w:rPr>
          <w:rFonts w:ascii="Century Gothic" w:hAnsi="Century Gothic"/>
          <w:bCs/>
          <w:iCs/>
          <w:sz w:val="18"/>
          <w:szCs w:val="18"/>
        </w:rPr>
        <w:t xml:space="preserve">e </w:t>
      </w:r>
      <w:r w:rsidRPr="00963EA4">
        <w:rPr>
          <w:rFonts w:ascii="Century Gothic" w:hAnsi="Century Gothic"/>
          <w:sz w:val="18"/>
          <w:szCs w:val="18"/>
        </w:rPr>
        <w:t>per prevenire la commissione di ulter</w:t>
      </w:r>
      <w:r w:rsidR="003A65D9">
        <w:rPr>
          <w:rFonts w:ascii="Century Gothic" w:hAnsi="Century Gothic"/>
          <w:sz w:val="18"/>
          <w:szCs w:val="18"/>
        </w:rPr>
        <w:t xml:space="preserve">iori illeciti; successivamente </w:t>
      </w:r>
      <w:r w:rsidRPr="00963EA4">
        <w:rPr>
          <w:rFonts w:ascii="Century Gothic" w:hAnsi="Century Gothic"/>
          <w:sz w:val="18"/>
          <w:szCs w:val="18"/>
        </w:rPr>
        <w:t>fissa l’importo della singola quota sulla base delle condizioni economiche e patrimoniali dell’ente, allo scopo di assicurare l’efficacia della sanzione (art. 11).</w:t>
      </w:r>
    </w:p>
    <w:p w14:paraId="350EC5AC" w14:textId="77777777" w:rsidR="00CD3F71" w:rsidRPr="00963EA4" w:rsidRDefault="00CD3F71" w:rsidP="00963EA4">
      <w:pPr>
        <w:spacing w:line="360" w:lineRule="auto"/>
        <w:jc w:val="both"/>
        <w:rPr>
          <w:rFonts w:ascii="Century Gothic" w:hAnsi="Century Gothic"/>
          <w:sz w:val="18"/>
          <w:szCs w:val="18"/>
        </w:rPr>
      </w:pPr>
      <w:r w:rsidRPr="00963EA4">
        <w:rPr>
          <w:rFonts w:ascii="Century Gothic" w:hAnsi="Century Gothic"/>
          <w:sz w:val="18"/>
          <w:szCs w:val="18"/>
        </w:rPr>
        <w:t xml:space="preserve"> In secondo luogo, il sistema sanzionatorio è completato dalle sanzioni </w:t>
      </w:r>
      <w:proofErr w:type="spellStart"/>
      <w:r w:rsidRPr="00963EA4">
        <w:rPr>
          <w:rFonts w:ascii="Century Gothic" w:hAnsi="Century Gothic"/>
          <w:sz w:val="18"/>
          <w:szCs w:val="18"/>
        </w:rPr>
        <w:t>interdittive</w:t>
      </w:r>
      <w:proofErr w:type="spellEnd"/>
      <w:r w:rsidRPr="00963EA4">
        <w:rPr>
          <w:rFonts w:ascii="Century Gothic" w:hAnsi="Century Gothic"/>
          <w:sz w:val="18"/>
          <w:szCs w:val="18"/>
        </w:rPr>
        <w:t xml:space="preserve"> (art. 13), le quali - a differenza delle sanzioni pecuniarie, previste per ogni reato - si applicano solo in relazione a talune fattispecie ritenute più gravi. </w:t>
      </w:r>
    </w:p>
    <w:p w14:paraId="12C2153A" w14:textId="77777777" w:rsidR="00CD3F71" w:rsidRPr="00963EA4" w:rsidRDefault="00CD3F71" w:rsidP="00963EA4">
      <w:pPr>
        <w:spacing w:line="360" w:lineRule="auto"/>
        <w:jc w:val="both"/>
        <w:rPr>
          <w:rFonts w:ascii="Century Gothic" w:hAnsi="Century Gothic"/>
          <w:sz w:val="18"/>
          <w:szCs w:val="18"/>
        </w:rPr>
      </w:pPr>
      <w:r w:rsidRPr="00963EA4">
        <w:rPr>
          <w:rFonts w:ascii="Century Gothic" w:hAnsi="Century Gothic"/>
          <w:sz w:val="18"/>
          <w:szCs w:val="18"/>
        </w:rPr>
        <w:t xml:space="preserve">Inoltre, il decreto subordina la loro irrogazione al ricorrere di una delle </w:t>
      </w:r>
      <w:r w:rsidRPr="00963EA4">
        <w:rPr>
          <w:rFonts w:ascii="Century Gothic" w:hAnsi="Century Gothic"/>
          <w:iCs/>
          <w:sz w:val="18"/>
          <w:szCs w:val="18"/>
        </w:rPr>
        <w:t>seguenti</w:t>
      </w:r>
      <w:r w:rsidRPr="00963EA4">
        <w:rPr>
          <w:rFonts w:ascii="Century Gothic" w:hAnsi="Century Gothic"/>
          <w:i/>
          <w:iCs/>
          <w:sz w:val="18"/>
          <w:szCs w:val="18"/>
        </w:rPr>
        <w:t xml:space="preserve"> </w:t>
      </w:r>
      <w:r w:rsidRPr="00963EA4">
        <w:rPr>
          <w:rFonts w:ascii="Century Gothic" w:hAnsi="Century Gothic"/>
          <w:sz w:val="18"/>
          <w:szCs w:val="18"/>
        </w:rPr>
        <w:t xml:space="preserve">condizioni: che l’ente abbia tratto dal reato un profitto di rilevante entità ed il reato sia stato commesso da soggetti in posizione apicale, ovvero da soggetti sottoposti all’altrui direzione purché, in questo caso, la commissione del reato sia stata determinata o agevolata da gravi carenze organizzative; ovvero, in caso di reiterazione degli illeciti. </w:t>
      </w:r>
    </w:p>
    <w:p w14:paraId="3AB51F52" w14:textId="77777777" w:rsidR="00CD3F71" w:rsidRPr="00963EA4" w:rsidRDefault="00CD3F71" w:rsidP="00963EA4">
      <w:pPr>
        <w:spacing w:line="360" w:lineRule="auto"/>
        <w:jc w:val="both"/>
        <w:rPr>
          <w:rFonts w:ascii="Century Gothic" w:hAnsi="Century Gothic"/>
          <w:sz w:val="18"/>
          <w:szCs w:val="18"/>
        </w:rPr>
      </w:pPr>
      <w:r w:rsidRPr="00963EA4">
        <w:rPr>
          <w:rFonts w:ascii="Century Gothic" w:hAnsi="Century Gothic"/>
          <w:sz w:val="18"/>
          <w:szCs w:val="18"/>
        </w:rPr>
        <w:t xml:space="preserve">Le sanzioni </w:t>
      </w:r>
      <w:proofErr w:type="spellStart"/>
      <w:r w:rsidRPr="00963EA4">
        <w:rPr>
          <w:rFonts w:ascii="Century Gothic" w:hAnsi="Century Gothic"/>
          <w:sz w:val="18"/>
          <w:szCs w:val="18"/>
        </w:rPr>
        <w:t>interdittive</w:t>
      </w:r>
      <w:proofErr w:type="spellEnd"/>
      <w:r w:rsidRPr="00963EA4">
        <w:rPr>
          <w:rFonts w:ascii="Century Gothic" w:hAnsi="Century Gothic"/>
          <w:sz w:val="18"/>
          <w:szCs w:val="18"/>
        </w:rPr>
        <w:t xml:space="preserve"> hanno una durata non inferiore a tre mesi e non superiore a due anni, possono essere applicate tra loro congiunta</w:t>
      </w:r>
      <w:r w:rsidR="003A65D9">
        <w:rPr>
          <w:rFonts w:ascii="Century Gothic" w:hAnsi="Century Gothic"/>
          <w:sz w:val="18"/>
          <w:szCs w:val="18"/>
        </w:rPr>
        <w:t xml:space="preserve">mente e anche in via cautelare.  </w:t>
      </w:r>
      <w:proofErr w:type="spellStart"/>
      <w:r w:rsidR="003A65D9">
        <w:rPr>
          <w:rFonts w:ascii="Century Gothic" w:hAnsi="Century Gothic"/>
          <w:sz w:val="18"/>
          <w:szCs w:val="18"/>
        </w:rPr>
        <w:t>E</w:t>
      </w:r>
      <w:r w:rsidRPr="00963EA4">
        <w:rPr>
          <w:rFonts w:ascii="Century Gothic" w:hAnsi="Century Gothic"/>
          <w:sz w:val="18"/>
          <w:szCs w:val="18"/>
        </w:rPr>
        <w:t>esse</w:t>
      </w:r>
      <w:proofErr w:type="spellEnd"/>
      <w:r w:rsidRPr="00963EA4">
        <w:rPr>
          <w:rFonts w:ascii="Century Gothic" w:hAnsi="Century Gothic"/>
          <w:sz w:val="18"/>
          <w:szCs w:val="18"/>
        </w:rPr>
        <w:t xml:space="preserve"> </w:t>
      </w:r>
      <w:r w:rsidR="003A65D9">
        <w:rPr>
          <w:rFonts w:ascii="Century Gothic" w:hAnsi="Century Gothic"/>
          <w:sz w:val="18"/>
          <w:szCs w:val="18"/>
        </w:rPr>
        <w:t>sono: l’interdizione dall’eserci</w:t>
      </w:r>
      <w:r w:rsidRPr="00963EA4">
        <w:rPr>
          <w:rFonts w:ascii="Century Gothic" w:hAnsi="Century Gothic"/>
          <w:sz w:val="18"/>
          <w:szCs w:val="18"/>
        </w:rPr>
        <w:t>z</w:t>
      </w:r>
      <w:r w:rsidR="003A65D9">
        <w:rPr>
          <w:rFonts w:ascii="Century Gothic" w:hAnsi="Century Gothic"/>
          <w:sz w:val="18"/>
          <w:szCs w:val="18"/>
        </w:rPr>
        <w:t>i</w:t>
      </w:r>
      <w:r w:rsidRPr="00963EA4">
        <w:rPr>
          <w:rFonts w:ascii="Century Gothic" w:hAnsi="Century Gothic"/>
          <w:sz w:val="18"/>
          <w:szCs w:val="18"/>
        </w:rPr>
        <w:t xml:space="preserve">o dell’attività, la sospensione o la revoca di autorizzazioni, licenze o concessioni funzionali alla commissione dell’illecito, il divieto di contrattare con la pubblica amministrazione (salvo che per ottenere le prestazioni di un pubblico servizio), l’esclusione di agevolazioni, finanziamenti, contributi o sussidi e l’eventuale revoca di quelli già concessi, il divieto di pubblicizzare beni o servizi (art. 9). </w:t>
      </w:r>
    </w:p>
    <w:p w14:paraId="517F710B" w14:textId="77777777" w:rsidR="00CD3F71" w:rsidRPr="00963EA4" w:rsidRDefault="00CD3F71" w:rsidP="00963EA4">
      <w:pPr>
        <w:spacing w:line="360" w:lineRule="auto"/>
        <w:jc w:val="both"/>
        <w:rPr>
          <w:rFonts w:ascii="Century Gothic" w:hAnsi="Century Gothic"/>
          <w:sz w:val="18"/>
          <w:szCs w:val="18"/>
        </w:rPr>
      </w:pPr>
      <w:r w:rsidRPr="00963EA4">
        <w:rPr>
          <w:rFonts w:ascii="Century Gothic" w:hAnsi="Century Gothic"/>
          <w:sz w:val="18"/>
          <w:szCs w:val="18"/>
        </w:rPr>
        <w:t xml:space="preserve">Infine, sono previste quali sanzioni anche la pubblicazione della sentenza di condanna (art. 18), che può essere disposta solo qualora venga applicata, nei confronti dell’Ente, una sanzione </w:t>
      </w:r>
      <w:proofErr w:type="spellStart"/>
      <w:r w:rsidRPr="00963EA4">
        <w:rPr>
          <w:rFonts w:ascii="Century Gothic" w:hAnsi="Century Gothic"/>
          <w:sz w:val="18"/>
          <w:szCs w:val="18"/>
        </w:rPr>
        <w:t>interdittiva</w:t>
      </w:r>
      <w:proofErr w:type="spellEnd"/>
      <w:r w:rsidRPr="00963EA4">
        <w:rPr>
          <w:rFonts w:ascii="Century Gothic" w:hAnsi="Century Gothic"/>
          <w:sz w:val="18"/>
          <w:szCs w:val="18"/>
        </w:rPr>
        <w:t xml:space="preserve">, e la confisca del prezzo o del profitto del reato (art. 19) che consegue sempre alla sentenza di condanna, anche nella forma per equivalente (cioè avente ad oggetto somme di denaro, beni o altre utilità del medesimo valore del prezzo o del profitto del reato, qualora non sia possibile l’apprensione di questi). </w:t>
      </w:r>
    </w:p>
    <w:p w14:paraId="21208E30" w14:textId="77777777" w:rsidR="00F846CA" w:rsidRPr="00963EA4" w:rsidRDefault="00F846CA" w:rsidP="00963EA4">
      <w:pPr>
        <w:pStyle w:val="Style12"/>
        <w:kinsoku w:val="0"/>
        <w:autoSpaceDE/>
        <w:autoSpaceDN/>
        <w:spacing w:before="8" w:line="360" w:lineRule="auto"/>
        <w:ind w:left="0" w:right="144"/>
        <w:rPr>
          <w:rStyle w:val="CharacterStyle4"/>
          <w:rFonts w:ascii="Century Gothic" w:hAnsi="Century Gothic" w:cs="Arial"/>
          <w:sz w:val="18"/>
          <w:szCs w:val="18"/>
        </w:rPr>
      </w:pPr>
    </w:p>
    <w:p w14:paraId="78FB7D15" w14:textId="77777777" w:rsidR="00CB3969" w:rsidRPr="00963EA4" w:rsidRDefault="00CB3969" w:rsidP="00963EA4">
      <w:pPr>
        <w:spacing w:line="360" w:lineRule="auto"/>
        <w:jc w:val="both"/>
        <w:rPr>
          <w:rFonts w:ascii="Century Gothic" w:hAnsi="Century Gothic"/>
          <w:b/>
          <w:sz w:val="18"/>
          <w:szCs w:val="18"/>
        </w:rPr>
      </w:pPr>
      <w:r w:rsidRPr="00963EA4">
        <w:rPr>
          <w:rFonts w:ascii="Century Gothic" w:hAnsi="Century Gothic"/>
          <w:b/>
          <w:sz w:val="18"/>
          <w:szCs w:val="18"/>
        </w:rPr>
        <w:t>I SOGGETTI INTERESSATI</w:t>
      </w:r>
    </w:p>
    <w:p w14:paraId="62FA90ED" w14:textId="77777777" w:rsidR="008F7A22" w:rsidRPr="00963EA4" w:rsidRDefault="008F7A22" w:rsidP="00963EA4">
      <w:pPr>
        <w:spacing w:line="360" w:lineRule="auto"/>
        <w:jc w:val="both"/>
        <w:rPr>
          <w:rFonts w:ascii="Century Gothic" w:hAnsi="Century Gothic"/>
          <w:sz w:val="18"/>
          <w:szCs w:val="18"/>
        </w:rPr>
      </w:pPr>
      <w:r w:rsidRPr="00963EA4">
        <w:rPr>
          <w:rFonts w:ascii="Century Gothic" w:hAnsi="Century Gothic"/>
          <w:sz w:val="18"/>
          <w:szCs w:val="18"/>
        </w:rPr>
        <w:t xml:space="preserve">Ai sensi del </w:t>
      </w:r>
      <w:proofErr w:type="spellStart"/>
      <w:r w:rsidRPr="00963EA4">
        <w:rPr>
          <w:rFonts w:ascii="Century Gothic" w:hAnsi="Century Gothic"/>
          <w:sz w:val="18"/>
          <w:szCs w:val="18"/>
        </w:rPr>
        <w:t>c.I</w:t>
      </w:r>
      <w:proofErr w:type="spellEnd"/>
      <w:r w:rsidRPr="00963EA4">
        <w:rPr>
          <w:rFonts w:ascii="Century Gothic" w:hAnsi="Century Gothic"/>
          <w:sz w:val="18"/>
          <w:szCs w:val="18"/>
        </w:rPr>
        <w:t xml:space="preserve"> dell’art.11 della legge Delega 300/2000 e dell’art. 1 </w:t>
      </w:r>
      <w:proofErr w:type="spellStart"/>
      <w:r w:rsidRPr="00963EA4">
        <w:rPr>
          <w:rFonts w:ascii="Century Gothic" w:hAnsi="Century Gothic"/>
          <w:sz w:val="18"/>
          <w:szCs w:val="18"/>
        </w:rPr>
        <w:t>c.II</w:t>
      </w:r>
      <w:proofErr w:type="spellEnd"/>
      <w:r w:rsidRPr="00963EA4">
        <w:rPr>
          <w:rFonts w:ascii="Century Gothic" w:hAnsi="Century Gothic"/>
          <w:sz w:val="18"/>
          <w:szCs w:val="18"/>
        </w:rPr>
        <w:t xml:space="preserve"> del </w:t>
      </w:r>
      <w:proofErr w:type="spellStart"/>
      <w:r w:rsidRPr="00963EA4">
        <w:rPr>
          <w:rFonts w:ascii="Century Gothic" w:hAnsi="Century Gothic"/>
          <w:sz w:val="18"/>
          <w:szCs w:val="18"/>
        </w:rPr>
        <w:t>D.Lgvo</w:t>
      </w:r>
      <w:proofErr w:type="spellEnd"/>
      <w:r w:rsidRPr="00963EA4">
        <w:rPr>
          <w:rFonts w:ascii="Century Gothic" w:hAnsi="Century Gothic"/>
          <w:sz w:val="18"/>
          <w:szCs w:val="18"/>
        </w:rPr>
        <w:t xml:space="preserve"> 231/2001, la gamma degli Enti interessati è</w:t>
      </w:r>
      <w:r w:rsidRPr="00963EA4">
        <w:rPr>
          <w:rFonts w:ascii="Century Gothic" w:hAnsi="Century Gothic"/>
          <w:i/>
          <w:iCs/>
          <w:sz w:val="18"/>
          <w:szCs w:val="18"/>
        </w:rPr>
        <w:t xml:space="preserve"> </w:t>
      </w:r>
      <w:r w:rsidRPr="00963EA4">
        <w:rPr>
          <w:rFonts w:ascii="Century Gothic" w:hAnsi="Century Gothic"/>
          <w:sz w:val="18"/>
          <w:szCs w:val="18"/>
        </w:rPr>
        <w:t xml:space="preserve">assai ampia; in particolare, secondo l’art.1 c. II del </w:t>
      </w:r>
      <w:proofErr w:type="spellStart"/>
      <w:r w:rsidRPr="00963EA4">
        <w:rPr>
          <w:rFonts w:ascii="Century Gothic" w:hAnsi="Century Gothic"/>
          <w:sz w:val="18"/>
          <w:szCs w:val="18"/>
        </w:rPr>
        <w:t>D.Lgvo</w:t>
      </w:r>
      <w:proofErr w:type="spellEnd"/>
      <w:r w:rsidRPr="00963EA4">
        <w:rPr>
          <w:rFonts w:ascii="Century Gothic" w:hAnsi="Century Gothic"/>
          <w:sz w:val="18"/>
          <w:szCs w:val="18"/>
        </w:rPr>
        <w:t xml:space="preserve"> 231/2001 “le disposizioni </w:t>
      </w:r>
      <w:r w:rsidRPr="00963EA4">
        <w:rPr>
          <w:rFonts w:ascii="Century Gothic" w:hAnsi="Century Gothic"/>
          <w:bCs/>
          <w:sz w:val="18"/>
          <w:szCs w:val="18"/>
        </w:rPr>
        <w:t xml:space="preserve">in esso presenti si applicano agli Enti forniti di personalità giuridica e alle Società e Associazioni privi di personalità giuridica”. </w:t>
      </w:r>
      <w:r w:rsidRPr="00963EA4">
        <w:rPr>
          <w:rFonts w:ascii="Century Gothic" w:hAnsi="Century Gothic"/>
          <w:sz w:val="18"/>
          <w:szCs w:val="18"/>
        </w:rPr>
        <w:t xml:space="preserve">Nessun dubbio, pertanto, che - in relazione alla propria natura privatistica - le Fondazioni rientrino nella sfera dei destinatari. Nemmeno è ipotizzabile che - anche in relazione alla propria natura ed attività - l’interesse sia insussistente o solo marginale. Ciò vale, in specie, per gli ambiti di operatività svolta in regime collaborativo colla P.A. (per effetto di accreditamenti o di convenzioni). La Fondazione, infatti, presenta la caratteristica di Ente le </w:t>
      </w:r>
      <w:r w:rsidRPr="00963EA4">
        <w:rPr>
          <w:rFonts w:ascii="Century Gothic" w:hAnsi="Century Gothic"/>
          <w:sz w:val="18"/>
          <w:szCs w:val="18"/>
        </w:rPr>
        <w:lastRenderedPageBreak/>
        <w:t>cui entrate sono rilevantemente derivate dal sistema pubblico, sia sotto forma di tariffe per servizi</w:t>
      </w:r>
      <w:r w:rsidR="003A65D9">
        <w:rPr>
          <w:rFonts w:ascii="Century Gothic" w:hAnsi="Century Gothic"/>
          <w:sz w:val="18"/>
          <w:szCs w:val="18"/>
        </w:rPr>
        <w:t>,</w:t>
      </w:r>
      <w:r w:rsidRPr="00963EA4">
        <w:rPr>
          <w:rFonts w:ascii="Century Gothic" w:hAnsi="Century Gothic"/>
          <w:sz w:val="18"/>
          <w:szCs w:val="18"/>
        </w:rPr>
        <w:t xml:space="preserve"> </w:t>
      </w:r>
      <w:r w:rsidR="003A65D9">
        <w:rPr>
          <w:rFonts w:ascii="Century Gothic" w:hAnsi="Century Gothic"/>
          <w:sz w:val="18"/>
          <w:szCs w:val="18"/>
        </w:rPr>
        <w:t xml:space="preserve">sia sotto quella di </w:t>
      </w:r>
      <w:r w:rsidRPr="00963EA4">
        <w:rPr>
          <w:rFonts w:ascii="Century Gothic" w:hAnsi="Century Gothic"/>
          <w:sz w:val="18"/>
          <w:szCs w:val="18"/>
        </w:rPr>
        <w:t>contributi a sostegno di determinate attività.</w:t>
      </w:r>
    </w:p>
    <w:p w14:paraId="4196CF81" w14:textId="77777777" w:rsidR="008F7A22" w:rsidRPr="00963EA4" w:rsidRDefault="008F7A22" w:rsidP="00963EA4">
      <w:pPr>
        <w:spacing w:line="360" w:lineRule="auto"/>
        <w:jc w:val="both"/>
        <w:rPr>
          <w:rFonts w:ascii="Century Gothic" w:hAnsi="Century Gothic"/>
          <w:sz w:val="18"/>
          <w:szCs w:val="18"/>
        </w:rPr>
      </w:pPr>
      <w:r w:rsidRPr="00963EA4">
        <w:rPr>
          <w:rFonts w:ascii="Century Gothic" w:hAnsi="Century Gothic"/>
          <w:sz w:val="18"/>
          <w:szCs w:val="18"/>
        </w:rPr>
        <w:t xml:space="preserve">La responsabilità dell’Ente sorge qualora venga commesso uno dei reati previsti, nell’interesse o a vantaggio dell’Ente stesso, da uno dei seguenti soggetti: </w:t>
      </w:r>
    </w:p>
    <w:p w14:paraId="51A367EC" w14:textId="77777777" w:rsidR="008F7A22" w:rsidRPr="00963EA4" w:rsidRDefault="008F7A22" w:rsidP="00963EA4">
      <w:pPr>
        <w:numPr>
          <w:ilvl w:val="0"/>
          <w:numId w:val="1"/>
        </w:numPr>
        <w:tabs>
          <w:tab w:val="left" w:pos="284"/>
        </w:tabs>
        <w:spacing w:line="360" w:lineRule="auto"/>
        <w:ind w:left="284" w:hanging="284"/>
        <w:jc w:val="both"/>
        <w:rPr>
          <w:rFonts w:ascii="Century Gothic" w:hAnsi="Century Gothic"/>
          <w:sz w:val="18"/>
          <w:szCs w:val="18"/>
        </w:rPr>
      </w:pPr>
      <w:proofErr w:type="gramStart"/>
      <w:r w:rsidRPr="00963EA4">
        <w:rPr>
          <w:rFonts w:ascii="Century Gothic" w:hAnsi="Century Gothic"/>
          <w:sz w:val="18"/>
          <w:szCs w:val="18"/>
        </w:rPr>
        <w:t>persone</w:t>
      </w:r>
      <w:proofErr w:type="gramEnd"/>
      <w:r w:rsidRPr="00963EA4">
        <w:rPr>
          <w:rFonts w:ascii="Century Gothic" w:hAnsi="Century Gothic"/>
          <w:sz w:val="18"/>
          <w:szCs w:val="18"/>
        </w:rPr>
        <w:t xml:space="preserve"> fisiche che rivestono funzioni “apicali” (rappresentanza, di amministrazione o direzione dell’Ente o di una </w:t>
      </w:r>
      <w:r w:rsidRPr="00963EA4">
        <w:rPr>
          <w:rFonts w:ascii="Century Gothic" w:hAnsi="Century Gothic"/>
          <w:iCs/>
          <w:sz w:val="18"/>
          <w:szCs w:val="18"/>
        </w:rPr>
        <w:t>sua</w:t>
      </w:r>
      <w:r w:rsidRPr="00963EA4">
        <w:rPr>
          <w:rFonts w:ascii="Century Gothic" w:hAnsi="Century Gothic"/>
          <w:i/>
          <w:iCs/>
          <w:sz w:val="18"/>
          <w:szCs w:val="18"/>
        </w:rPr>
        <w:t xml:space="preserve"> </w:t>
      </w:r>
      <w:r w:rsidRPr="00963EA4">
        <w:rPr>
          <w:rFonts w:ascii="Century Gothic" w:hAnsi="Century Gothic"/>
          <w:sz w:val="18"/>
          <w:szCs w:val="18"/>
        </w:rPr>
        <w:t xml:space="preserve">unità organizzativa dotata di autonomia finanziaria </w:t>
      </w:r>
      <w:r w:rsidRPr="00963EA4">
        <w:rPr>
          <w:rFonts w:ascii="Century Gothic" w:hAnsi="Century Gothic"/>
          <w:iCs/>
          <w:sz w:val="18"/>
          <w:szCs w:val="18"/>
        </w:rPr>
        <w:t>e funzionale)</w:t>
      </w:r>
      <w:r w:rsidRPr="00963EA4">
        <w:rPr>
          <w:rFonts w:ascii="Century Gothic" w:hAnsi="Century Gothic"/>
          <w:i/>
          <w:iCs/>
          <w:sz w:val="18"/>
          <w:szCs w:val="18"/>
        </w:rPr>
        <w:t xml:space="preserve"> </w:t>
      </w:r>
      <w:r w:rsidRPr="00963EA4">
        <w:rPr>
          <w:rFonts w:ascii="Century Gothic" w:hAnsi="Century Gothic"/>
          <w:sz w:val="18"/>
          <w:szCs w:val="18"/>
        </w:rPr>
        <w:t xml:space="preserve">o che esercitano, anche di fatto, la gestione e il controllo dell’Ente; </w:t>
      </w:r>
    </w:p>
    <w:p w14:paraId="04D69D55" w14:textId="77777777" w:rsidR="008F7A22" w:rsidRPr="00963EA4" w:rsidRDefault="008F7A22" w:rsidP="00963EA4">
      <w:pPr>
        <w:numPr>
          <w:ilvl w:val="0"/>
          <w:numId w:val="1"/>
        </w:numPr>
        <w:tabs>
          <w:tab w:val="left" w:pos="284"/>
        </w:tabs>
        <w:spacing w:line="360" w:lineRule="auto"/>
        <w:ind w:left="284" w:hanging="284"/>
        <w:jc w:val="both"/>
        <w:rPr>
          <w:rFonts w:ascii="Century Gothic" w:hAnsi="Century Gothic"/>
          <w:sz w:val="18"/>
          <w:szCs w:val="18"/>
        </w:rPr>
      </w:pPr>
      <w:proofErr w:type="gramStart"/>
      <w:r w:rsidRPr="00963EA4">
        <w:rPr>
          <w:rFonts w:ascii="Century Gothic" w:hAnsi="Century Gothic"/>
          <w:sz w:val="18"/>
          <w:szCs w:val="18"/>
        </w:rPr>
        <w:t>persone</w:t>
      </w:r>
      <w:proofErr w:type="gramEnd"/>
      <w:r w:rsidRPr="00963EA4">
        <w:rPr>
          <w:rFonts w:ascii="Century Gothic" w:hAnsi="Century Gothic"/>
          <w:sz w:val="18"/>
          <w:szCs w:val="18"/>
        </w:rPr>
        <w:t xml:space="preserve"> fisiche sottoposte alla direzione o alla vigilanza di uno dei soggetti sopra indicati; </w:t>
      </w:r>
    </w:p>
    <w:p w14:paraId="385E7C21" w14:textId="77777777" w:rsidR="008F7A22" w:rsidRPr="00963EA4" w:rsidRDefault="008F7A22" w:rsidP="00963EA4">
      <w:pPr>
        <w:numPr>
          <w:ilvl w:val="0"/>
          <w:numId w:val="1"/>
        </w:numPr>
        <w:tabs>
          <w:tab w:val="left" w:pos="284"/>
        </w:tabs>
        <w:spacing w:line="360" w:lineRule="auto"/>
        <w:ind w:left="284" w:hanging="284"/>
        <w:jc w:val="both"/>
        <w:rPr>
          <w:rFonts w:ascii="Century Gothic" w:hAnsi="Century Gothic"/>
          <w:sz w:val="18"/>
          <w:szCs w:val="18"/>
        </w:rPr>
      </w:pPr>
      <w:proofErr w:type="gramStart"/>
      <w:r w:rsidRPr="00963EA4">
        <w:rPr>
          <w:rFonts w:ascii="Century Gothic" w:hAnsi="Century Gothic"/>
          <w:sz w:val="18"/>
          <w:szCs w:val="18"/>
        </w:rPr>
        <w:t>persone</w:t>
      </w:r>
      <w:proofErr w:type="gramEnd"/>
      <w:r w:rsidRPr="00963EA4">
        <w:rPr>
          <w:rFonts w:ascii="Century Gothic" w:hAnsi="Century Gothic"/>
          <w:sz w:val="18"/>
          <w:szCs w:val="18"/>
        </w:rPr>
        <w:t xml:space="preserve"> fisiche che operano per nome e per conto dell’Ente in virtù di un mandato e/o di qualsiasi accordo di collaborazione o conferimento di incarichi.</w:t>
      </w:r>
    </w:p>
    <w:p w14:paraId="1BCCC4F3" w14:textId="77777777" w:rsidR="008F7A22" w:rsidRPr="00963EA4" w:rsidRDefault="008F7A22" w:rsidP="00963EA4">
      <w:pPr>
        <w:spacing w:line="360" w:lineRule="auto"/>
        <w:jc w:val="both"/>
        <w:rPr>
          <w:rFonts w:ascii="Century Gothic" w:hAnsi="Century Gothic"/>
          <w:sz w:val="18"/>
          <w:szCs w:val="18"/>
        </w:rPr>
      </w:pPr>
      <w:r w:rsidRPr="00963EA4">
        <w:rPr>
          <w:rFonts w:ascii="Century Gothic" w:hAnsi="Century Gothic"/>
          <w:sz w:val="18"/>
          <w:szCs w:val="18"/>
        </w:rPr>
        <w:t xml:space="preserve"> La </w:t>
      </w:r>
      <w:r w:rsidRPr="00963EA4">
        <w:rPr>
          <w:rFonts w:ascii="Century Gothic" w:hAnsi="Century Gothic"/>
          <w:sz w:val="18"/>
          <w:szCs w:val="18"/>
          <w:u w:val="single"/>
        </w:rPr>
        <w:t xml:space="preserve">responsabilità dell’Ente è presunta </w:t>
      </w:r>
      <w:r w:rsidRPr="00963EA4">
        <w:rPr>
          <w:rFonts w:ascii="Century Gothic" w:hAnsi="Century Gothic"/>
          <w:sz w:val="18"/>
          <w:szCs w:val="18"/>
        </w:rPr>
        <w:t xml:space="preserve">qualora l’illecito sia commesso da una persona fisica apicale. In tal caso ricade sull’Ente l’onere dì dimostrare la sua estraneità ai fatti provando che l’atto commesso è estraneo alle policy aziendali. </w:t>
      </w:r>
    </w:p>
    <w:p w14:paraId="19AC5248" w14:textId="77777777" w:rsidR="008F7A22" w:rsidRDefault="008F7A22" w:rsidP="00963EA4">
      <w:pPr>
        <w:spacing w:line="360" w:lineRule="auto"/>
        <w:jc w:val="both"/>
        <w:rPr>
          <w:rFonts w:ascii="Century Gothic" w:hAnsi="Century Gothic"/>
          <w:sz w:val="18"/>
          <w:szCs w:val="18"/>
        </w:rPr>
      </w:pPr>
      <w:r w:rsidRPr="00963EA4">
        <w:rPr>
          <w:rFonts w:ascii="Century Gothic" w:hAnsi="Century Gothic"/>
          <w:sz w:val="18"/>
          <w:szCs w:val="18"/>
        </w:rPr>
        <w:t xml:space="preserve">Viceversa la </w:t>
      </w:r>
      <w:r w:rsidRPr="00963EA4">
        <w:rPr>
          <w:rFonts w:ascii="Century Gothic" w:hAnsi="Century Gothic"/>
          <w:sz w:val="18"/>
          <w:szCs w:val="18"/>
          <w:u w:val="single"/>
        </w:rPr>
        <w:t>responsabilità dell’Ente è da dimostrare</w:t>
      </w:r>
      <w:r w:rsidRPr="00963EA4">
        <w:rPr>
          <w:rFonts w:ascii="Century Gothic" w:hAnsi="Century Gothic"/>
          <w:sz w:val="18"/>
          <w:szCs w:val="18"/>
        </w:rPr>
        <w:t xml:space="preserve"> nel caso in cui chi ha commesso l’illecito non ricopra funzioni apicali. In tal caso l’onere della prova ricade sull’accusa che deve dimostrare l’esistenza di carenze a livello organizzativo o di vigilanza che possono comportare una corresponsabilità da parte dei soggetti apicali. </w:t>
      </w:r>
    </w:p>
    <w:p w14:paraId="02DD49E2" w14:textId="77777777" w:rsidR="003C4937" w:rsidRPr="00963EA4" w:rsidRDefault="008F7A22" w:rsidP="00963EA4">
      <w:pPr>
        <w:spacing w:line="360" w:lineRule="auto"/>
        <w:jc w:val="both"/>
        <w:rPr>
          <w:rFonts w:ascii="Century Gothic" w:hAnsi="Century Gothic"/>
          <w:b/>
          <w:sz w:val="18"/>
          <w:szCs w:val="18"/>
        </w:rPr>
      </w:pPr>
      <w:r w:rsidRPr="00963EA4">
        <w:rPr>
          <w:rFonts w:ascii="Century Gothic" w:hAnsi="Century Gothic"/>
          <w:sz w:val="18"/>
          <w:szCs w:val="18"/>
        </w:rPr>
        <w:br/>
      </w:r>
      <w:r w:rsidR="003C4937" w:rsidRPr="00963EA4">
        <w:rPr>
          <w:rFonts w:ascii="Century Gothic" w:hAnsi="Century Gothic"/>
          <w:b/>
          <w:sz w:val="18"/>
          <w:szCs w:val="18"/>
        </w:rPr>
        <w:t>LA RESPONSABILITA’ DELL’ENTE</w:t>
      </w:r>
    </w:p>
    <w:p w14:paraId="7E681FA4" w14:textId="77777777" w:rsidR="003C4937" w:rsidRPr="00963EA4" w:rsidRDefault="003C4937" w:rsidP="00963EA4">
      <w:pPr>
        <w:spacing w:line="360" w:lineRule="auto"/>
        <w:jc w:val="both"/>
        <w:rPr>
          <w:rFonts w:ascii="Century Gothic" w:hAnsi="Century Gothic"/>
          <w:sz w:val="18"/>
          <w:szCs w:val="18"/>
        </w:rPr>
      </w:pPr>
      <w:r w:rsidRPr="00963EA4">
        <w:rPr>
          <w:rFonts w:ascii="Century Gothic" w:hAnsi="Century Gothic"/>
          <w:sz w:val="18"/>
          <w:szCs w:val="18"/>
        </w:rPr>
        <w:t>La responsabilità dell’Ente presuppone la commissione dei reati previsti da soggetti trovatisi in posizione apicale od anche in posizione subordinata (in quanto sottoposti all’altrui vigi1anza).</w:t>
      </w:r>
    </w:p>
    <w:p w14:paraId="7B92CDCA" w14:textId="77777777" w:rsidR="003C4937" w:rsidRPr="00963EA4" w:rsidRDefault="003C4937" w:rsidP="00963EA4">
      <w:pPr>
        <w:spacing w:line="360" w:lineRule="auto"/>
        <w:jc w:val="both"/>
        <w:rPr>
          <w:rFonts w:ascii="Century Gothic" w:hAnsi="Century Gothic"/>
          <w:sz w:val="18"/>
          <w:szCs w:val="18"/>
        </w:rPr>
      </w:pPr>
      <w:r w:rsidRPr="00963EA4">
        <w:rPr>
          <w:rFonts w:ascii="Century Gothic" w:hAnsi="Century Gothic"/>
          <w:sz w:val="18"/>
          <w:szCs w:val="18"/>
        </w:rPr>
        <w:t xml:space="preserve"> Il decreto prevede</w:t>
      </w:r>
      <w:r w:rsidR="00DC5AD1">
        <w:rPr>
          <w:rFonts w:ascii="Century Gothic" w:hAnsi="Century Gothic"/>
          <w:sz w:val="18"/>
          <w:szCs w:val="18"/>
        </w:rPr>
        <w:t>,</w:t>
      </w:r>
      <w:r w:rsidRPr="00963EA4">
        <w:rPr>
          <w:rFonts w:ascii="Century Gothic" w:hAnsi="Century Gothic"/>
          <w:sz w:val="18"/>
          <w:szCs w:val="18"/>
        </w:rPr>
        <w:t xml:space="preserve"> tuttavia, un meccanis</w:t>
      </w:r>
      <w:r w:rsidR="00DC5AD1">
        <w:rPr>
          <w:rFonts w:ascii="Century Gothic" w:hAnsi="Century Gothic"/>
          <w:sz w:val="18"/>
          <w:szCs w:val="18"/>
        </w:rPr>
        <w:t>mo di esonero da responsabilità</w:t>
      </w:r>
      <w:r w:rsidRPr="00963EA4">
        <w:rPr>
          <w:rFonts w:ascii="Century Gothic" w:hAnsi="Century Gothic"/>
          <w:sz w:val="18"/>
          <w:szCs w:val="18"/>
        </w:rPr>
        <w:t xml:space="preserve"> che - ispirato al sistema dei </w:t>
      </w:r>
      <w:r w:rsidR="004200B8">
        <w:rPr>
          <w:rFonts w:ascii="Century Gothic" w:hAnsi="Century Gothic"/>
          <w:sz w:val="18"/>
          <w:szCs w:val="18"/>
        </w:rPr>
        <w:t>“</w:t>
      </w:r>
      <w:r w:rsidRPr="004200B8">
        <w:rPr>
          <w:rFonts w:ascii="Century Gothic" w:hAnsi="Century Gothic"/>
          <w:i/>
          <w:sz w:val="18"/>
          <w:szCs w:val="18"/>
        </w:rPr>
        <w:t xml:space="preserve">compliance </w:t>
      </w:r>
      <w:proofErr w:type="spellStart"/>
      <w:r w:rsidRPr="004200B8">
        <w:rPr>
          <w:rFonts w:ascii="Century Gothic" w:hAnsi="Century Gothic"/>
          <w:i/>
          <w:sz w:val="18"/>
          <w:szCs w:val="18"/>
        </w:rPr>
        <w:t>programs</w:t>
      </w:r>
      <w:proofErr w:type="spellEnd"/>
      <w:r w:rsidR="004200B8">
        <w:rPr>
          <w:rFonts w:ascii="Century Gothic" w:hAnsi="Century Gothic"/>
          <w:sz w:val="18"/>
          <w:szCs w:val="18"/>
        </w:rPr>
        <w:t>”</w:t>
      </w:r>
      <w:r w:rsidRPr="00963EA4">
        <w:rPr>
          <w:rFonts w:ascii="Century Gothic" w:hAnsi="Century Gothic"/>
          <w:sz w:val="18"/>
          <w:szCs w:val="18"/>
        </w:rPr>
        <w:t xml:space="preserve"> da tempo funzionante negli Stati Uniti - ruota appunto attorno all’adozione ed alla effettiva attuazione, da parte dell’ente medesimo, di modelli di organizzazione e di gestione idonei a prevenire reati della specie di quello verific</w:t>
      </w:r>
      <w:r w:rsidR="00660179" w:rsidRPr="00963EA4">
        <w:rPr>
          <w:rFonts w:ascii="Century Gothic" w:hAnsi="Century Gothic"/>
          <w:sz w:val="18"/>
          <w:szCs w:val="18"/>
        </w:rPr>
        <w:t xml:space="preserve">atosi. </w:t>
      </w:r>
      <w:r w:rsidRPr="00963EA4">
        <w:rPr>
          <w:rFonts w:ascii="Century Gothic" w:hAnsi="Century Gothic"/>
          <w:sz w:val="18"/>
          <w:szCs w:val="18"/>
        </w:rPr>
        <w:t xml:space="preserve">Si tratta, in sostanza, di veri e propri programmi di autoregolamentazione, dalla cui adozione ed attuazione possono derivare per l’ente – oltre all’esonero da responsabilità (al ricorrere di determinate condizioni) – importanti conseguenze sia sostanziali che processuali in tema, ad esempio, di commisurazione e riduzione della pena pecuniaria, di inapplicabilità delle sanzioni </w:t>
      </w:r>
      <w:proofErr w:type="spellStart"/>
      <w:r w:rsidRPr="00963EA4">
        <w:rPr>
          <w:rFonts w:ascii="Century Gothic" w:hAnsi="Century Gothic"/>
          <w:sz w:val="18"/>
          <w:szCs w:val="18"/>
        </w:rPr>
        <w:t>interdittive</w:t>
      </w:r>
      <w:proofErr w:type="spellEnd"/>
      <w:r w:rsidRPr="00963EA4">
        <w:rPr>
          <w:rFonts w:ascii="Century Gothic" w:hAnsi="Century Gothic"/>
          <w:sz w:val="18"/>
          <w:szCs w:val="18"/>
        </w:rPr>
        <w:t xml:space="preserve"> e di sospensione e revoca delle misure cautelari.</w:t>
      </w:r>
    </w:p>
    <w:p w14:paraId="49EDAEDA" w14:textId="77777777" w:rsidR="003C4937" w:rsidRPr="00963EA4" w:rsidRDefault="003C4937" w:rsidP="00963EA4">
      <w:pPr>
        <w:spacing w:line="360" w:lineRule="auto"/>
        <w:jc w:val="both"/>
        <w:rPr>
          <w:rFonts w:ascii="Century Gothic" w:hAnsi="Century Gothic"/>
          <w:sz w:val="18"/>
          <w:szCs w:val="18"/>
        </w:rPr>
      </w:pPr>
      <w:r w:rsidRPr="00963EA4">
        <w:rPr>
          <w:rFonts w:ascii="Century Gothic" w:hAnsi="Century Gothic"/>
          <w:sz w:val="18"/>
          <w:szCs w:val="18"/>
        </w:rPr>
        <w:t xml:space="preserve">Secondo quanto previsto dagli articoli 6-7 del </w:t>
      </w:r>
      <w:proofErr w:type="spellStart"/>
      <w:r w:rsidRPr="00963EA4">
        <w:rPr>
          <w:rFonts w:ascii="Century Gothic" w:hAnsi="Century Gothic"/>
          <w:sz w:val="18"/>
          <w:szCs w:val="18"/>
        </w:rPr>
        <w:t>D.Lgvo</w:t>
      </w:r>
      <w:proofErr w:type="spellEnd"/>
      <w:r w:rsidRPr="00963EA4">
        <w:rPr>
          <w:rFonts w:ascii="Century Gothic" w:hAnsi="Century Gothic"/>
          <w:sz w:val="18"/>
          <w:szCs w:val="18"/>
        </w:rPr>
        <w:t xml:space="preserve"> 231/2001, per prevenire il pericolo di accollo di responsabilità (accollo che è quasi automatico in caso di reati commessi da soggetti trovatisi in posizione apicale e che richiede talune circostanze accessorie in caso di reato commesso da soggetto in posizione subordinata), l’Ente è chiamato a dimostrare:</w:t>
      </w:r>
    </w:p>
    <w:p w14:paraId="3E59AD66" w14:textId="77777777" w:rsidR="008762BA" w:rsidRPr="00963EA4" w:rsidRDefault="003C4937" w:rsidP="00963EA4">
      <w:pPr>
        <w:numPr>
          <w:ilvl w:val="0"/>
          <w:numId w:val="1"/>
        </w:numPr>
        <w:tabs>
          <w:tab w:val="left" w:pos="284"/>
        </w:tabs>
        <w:spacing w:line="360" w:lineRule="auto"/>
        <w:ind w:left="0" w:firstLine="0"/>
        <w:jc w:val="both"/>
        <w:rPr>
          <w:rFonts w:ascii="Century Gothic" w:hAnsi="Century Gothic"/>
          <w:sz w:val="18"/>
          <w:szCs w:val="18"/>
        </w:rPr>
      </w:pPr>
      <w:proofErr w:type="gramStart"/>
      <w:r w:rsidRPr="00963EA4">
        <w:rPr>
          <w:rFonts w:ascii="Century Gothic" w:hAnsi="Century Gothic"/>
          <w:sz w:val="18"/>
          <w:szCs w:val="18"/>
        </w:rPr>
        <w:t>di</w:t>
      </w:r>
      <w:proofErr w:type="gramEnd"/>
      <w:r w:rsidRPr="00963EA4">
        <w:rPr>
          <w:rFonts w:ascii="Century Gothic" w:hAnsi="Century Gothic"/>
          <w:sz w:val="18"/>
          <w:szCs w:val="18"/>
        </w:rPr>
        <w:t xml:space="preserve"> avere effettuato congrue valutazioni sulla possibilità di incidenza di determinati rischi nell’ambito della propria organizzazione; </w:t>
      </w:r>
    </w:p>
    <w:p w14:paraId="115DF17B" w14:textId="77777777" w:rsidR="003C4937" w:rsidRPr="00963EA4" w:rsidRDefault="003C4937" w:rsidP="00963EA4">
      <w:pPr>
        <w:numPr>
          <w:ilvl w:val="0"/>
          <w:numId w:val="1"/>
        </w:numPr>
        <w:tabs>
          <w:tab w:val="left" w:pos="284"/>
        </w:tabs>
        <w:spacing w:line="360" w:lineRule="auto"/>
        <w:ind w:left="0" w:firstLine="0"/>
        <w:jc w:val="both"/>
        <w:rPr>
          <w:rFonts w:ascii="Century Gothic" w:hAnsi="Century Gothic"/>
          <w:sz w:val="18"/>
          <w:szCs w:val="18"/>
        </w:rPr>
      </w:pPr>
      <w:proofErr w:type="gramStart"/>
      <w:r w:rsidRPr="00963EA4">
        <w:rPr>
          <w:rFonts w:ascii="Century Gothic" w:hAnsi="Century Gothic"/>
          <w:sz w:val="18"/>
          <w:szCs w:val="18"/>
        </w:rPr>
        <w:t>di</w:t>
      </w:r>
      <w:proofErr w:type="gramEnd"/>
      <w:r w:rsidRPr="00963EA4">
        <w:rPr>
          <w:rFonts w:ascii="Century Gothic" w:hAnsi="Century Gothic"/>
          <w:sz w:val="18"/>
          <w:szCs w:val="18"/>
        </w:rPr>
        <w:t xml:space="preserve"> avere adottato ed efficacemente attuato, prima della commissione del fatto, modelli di organizzazione e gestione idonei a prevenire reati della specie di quello verificatosi; in modo particolare, questi modelli devono: </w:t>
      </w:r>
    </w:p>
    <w:p w14:paraId="5C05C3D7" w14:textId="77777777" w:rsidR="003C4937" w:rsidRPr="00963EA4" w:rsidRDefault="003C4937" w:rsidP="00DA461C">
      <w:pPr>
        <w:numPr>
          <w:ilvl w:val="0"/>
          <w:numId w:val="2"/>
        </w:numPr>
        <w:tabs>
          <w:tab w:val="clear" w:pos="720"/>
          <w:tab w:val="num" w:pos="284"/>
        </w:tabs>
        <w:spacing w:line="360" w:lineRule="auto"/>
        <w:ind w:left="284" w:hanging="284"/>
        <w:jc w:val="both"/>
        <w:rPr>
          <w:rFonts w:ascii="Century Gothic" w:hAnsi="Century Gothic"/>
          <w:sz w:val="18"/>
          <w:szCs w:val="18"/>
        </w:rPr>
      </w:pPr>
      <w:proofErr w:type="gramStart"/>
      <w:r w:rsidRPr="00963EA4">
        <w:rPr>
          <w:rFonts w:ascii="Century Gothic" w:hAnsi="Century Gothic"/>
          <w:sz w:val="18"/>
          <w:szCs w:val="18"/>
        </w:rPr>
        <w:t>individuare</w:t>
      </w:r>
      <w:proofErr w:type="gramEnd"/>
      <w:r w:rsidRPr="00963EA4">
        <w:rPr>
          <w:rFonts w:ascii="Century Gothic" w:hAnsi="Century Gothic"/>
          <w:sz w:val="18"/>
          <w:szCs w:val="18"/>
        </w:rPr>
        <w:t xml:space="preserve"> le attività dell’Ente nel cui ambito possono essere commessi i reati; </w:t>
      </w:r>
    </w:p>
    <w:p w14:paraId="6436E5DF" w14:textId="77777777" w:rsidR="003C4937" w:rsidRPr="00963EA4" w:rsidRDefault="003C4937" w:rsidP="00DA461C">
      <w:pPr>
        <w:numPr>
          <w:ilvl w:val="0"/>
          <w:numId w:val="2"/>
        </w:numPr>
        <w:tabs>
          <w:tab w:val="clear" w:pos="720"/>
          <w:tab w:val="num" w:pos="284"/>
        </w:tabs>
        <w:spacing w:line="360" w:lineRule="auto"/>
        <w:ind w:left="284" w:hanging="284"/>
        <w:jc w:val="both"/>
        <w:rPr>
          <w:rFonts w:ascii="Century Gothic" w:hAnsi="Century Gothic"/>
          <w:sz w:val="18"/>
          <w:szCs w:val="18"/>
        </w:rPr>
      </w:pPr>
      <w:proofErr w:type="gramStart"/>
      <w:r w:rsidRPr="00963EA4">
        <w:rPr>
          <w:rFonts w:ascii="Century Gothic" w:hAnsi="Century Gothic"/>
          <w:sz w:val="18"/>
          <w:szCs w:val="18"/>
        </w:rPr>
        <w:t>prevedere</w:t>
      </w:r>
      <w:proofErr w:type="gramEnd"/>
      <w:r w:rsidRPr="00963EA4">
        <w:rPr>
          <w:rFonts w:ascii="Century Gothic" w:hAnsi="Century Gothic"/>
          <w:sz w:val="18"/>
          <w:szCs w:val="18"/>
        </w:rPr>
        <w:t xml:space="preserve"> specifici protocolli o regole dirette a programmare la formazione e l’attuazione delle decisioni dell’Ente in relazione ai rischi di commissione dei reati da prevenire; </w:t>
      </w:r>
    </w:p>
    <w:p w14:paraId="291D82E4" w14:textId="77777777" w:rsidR="003C4937" w:rsidRPr="00963EA4" w:rsidRDefault="003C4937" w:rsidP="00DA461C">
      <w:pPr>
        <w:numPr>
          <w:ilvl w:val="0"/>
          <w:numId w:val="2"/>
        </w:numPr>
        <w:tabs>
          <w:tab w:val="clear" w:pos="720"/>
          <w:tab w:val="num" w:pos="284"/>
        </w:tabs>
        <w:spacing w:line="360" w:lineRule="auto"/>
        <w:ind w:left="284" w:hanging="284"/>
        <w:jc w:val="both"/>
        <w:rPr>
          <w:rFonts w:ascii="Century Gothic" w:hAnsi="Century Gothic"/>
          <w:sz w:val="18"/>
          <w:szCs w:val="18"/>
        </w:rPr>
      </w:pPr>
      <w:proofErr w:type="gramStart"/>
      <w:r w:rsidRPr="00963EA4">
        <w:rPr>
          <w:rFonts w:ascii="Century Gothic" w:hAnsi="Century Gothic"/>
          <w:sz w:val="18"/>
          <w:szCs w:val="18"/>
        </w:rPr>
        <w:t>prevedere</w:t>
      </w:r>
      <w:proofErr w:type="gramEnd"/>
      <w:r w:rsidRPr="00963EA4">
        <w:rPr>
          <w:rFonts w:ascii="Century Gothic" w:hAnsi="Century Gothic"/>
          <w:sz w:val="18"/>
          <w:szCs w:val="18"/>
        </w:rPr>
        <w:t xml:space="preserve"> le modalità di individuazione e gestione delle risorse finanziarie destinate all’attività nel cui ambito possono essere commessi i reati; </w:t>
      </w:r>
    </w:p>
    <w:p w14:paraId="6C33275D" w14:textId="77777777" w:rsidR="003C4937" w:rsidRPr="00963EA4" w:rsidRDefault="003C4937" w:rsidP="00DA461C">
      <w:pPr>
        <w:numPr>
          <w:ilvl w:val="0"/>
          <w:numId w:val="2"/>
        </w:numPr>
        <w:tabs>
          <w:tab w:val="clear" w:pos="720"/>
          <w:tab w:val="num" w:pos="284"/>
        </w:tabs>
        <w:spacing w:line="360" w:lineRule="auto"/>
        <w:ind w:left="284" w:hanging="284"/>
        <w:jc w:val="both"/>
        <w:rPr>
          <w:rFonts w:ascii="Century Gothic" w:hAnsi="Century Gothic"/>
          <w:sz w:val="18"/>
          <w:szCs w:val="18"/>
        </w:rPr>
      </w:pPr>
      <w:proofErr w:type="gramStart"/>
      <w:r w:rsidRPr="00963EA4">
        <w:rPr>
          <w:rFonts w:ascii="Century Gothic" w:hAnsi="Century Gothic"/>
          <w:sz w:val="18"/>
          <w:szCs w:val="18"/>
        </w:rPr>
        <w:t>prevedere</w:t>
      </w:r>
      <w:proofErr w:type="gramEnd"/>
      <w:r w:rsidRPr="00963EA4">
        <w:rPr>
          <w:rFonts w:ascii="Century Gothic" w:hAnsi="Century Gothic"/>
          <w:sz w:val="18"/>
          <w:szCs w:val="18"/>
        </w:rPr>
        <w:t xml:space="preserve"> un sistema disciplinare idoneo a sanzionare il mancato rispetto delle misure indicate nel modello; </w:t>
      </w:r>
    </w:p>
    <w:p w14:paraId="017A0004" w14:textId="77777777" w:rsidR="003C4937" w:rsidRPr="00963EA4" w:rsidRDefault="003C4937" w:rsidP="00DA461C">
      <w:pPr>
        <w:numPr>
          <w:ilvl w:val="0"/>
          <w:numId w:val="2"/>
        </w:numPr>
        <w:tabs>
          <w:tab w:val="num" w:pos="284"/>
        </w:tabs>
        <w:spacing w:line="360" w:lineRule="auto"/>
        <w:ind w:left="284" w:hanging="284"/>
        <w:jc w:val="both"/>
        <w:rPr>
          <w:rFonts w:ascii="Century Gothic" w:hAnsi="Century Gothic"/>
          <w:sz w:val="18"/>
          <w:szCs w:val="18"/>
        </w:rPr>
      </w:pPr>
      <w:proofErr w:type="gramStart"/>
      <w:r w:rsidRPr="00963EA4">
        <w:rPr>
          <w:rFonts w:ascii="Century Gothic" w:hAnsi="Century Gothic"/>
          <w:sz w:val="18"/>
          <w:szCs w:val="18"/>
        </w:rPr>
        <w:lastRenderedPageBreak/>
        <w:t>prevedere</w:t>
      </w:r>
      <w:proofErr w:type="gramEnd"/>
      <w:r w:rsidRPr="00963EA4">
        <w:rPr>
          <w:rFonts w:ascii="Century Gothic" w:hAnsi="Century Gothic"/>
          <w:sz w:val="18"/>
          <w:szCs w:val="18"/>
        </w:rPr>
        <w:t xml:space="preserve"> obblighi di informazione </w:t>
      </w:r>
      <w:r w:rsidRPr="00963EA4">
        <w:rPr>
          <w:rFonts w:ascii="Century Gothic" w:hAnsi="Century Gothic"/>
          <w:sz w:val="18"/>
          <w:szCs w:val="18"/>
          <w:u w:val="single"/>
        </w:rPr>
        <w:t>sia</w:t>
      </w:r>
      <w:r w:rsidRPr="00963EA4">
        <w:rPr>
          <w:rFonts w:ascii="Century Gothic" w:hAnsi="Century Gothic"/>
          <w:sz w:val="18"/>
          <w:szCs w:val="18"/>
        </w:rPr>
        <w:t xml:space="preserve"> nei confronti della generalità dei dipendenti, dei consulenti e dei collaboratori, </w:t>
      </w:r>
      <w:r w:rsidRPr="00963EA4">
        <w:rPr>
          <w:rFonts w:ascii="Century Gothic" w:hAnsi="Century Gothic"/>
          <w:sz w:val="18"/>
          <w:szCs w:val="18"/>
          <w:u w:val="single"/>
        </w:rPr>
        <w:t>sia</w:t>
      </w:r>
      <w:r w:rsidRPr="00963EA4">
        <w:rPr>
          <w:rFonts w:ascii="Century Gothic" w:hAnsi="Century Gothic"/>
          <w:sz w:val="18"/>
          <w:szCs w:val="18"/>
        </w:rPr>
        <w:t xml:space="preserve"> nei confronti dell’Organismo deputato a vigilare sul funzionamento e sull’osservanza del modello; </w:t>
      </w:r>
    </w:p>
    <w:p w14:paraId="405F5C37" w14:textId="77777777" w:rsidR="003C4937" w:rsidRPr="00963EA4" w:rsidRDefault="003C4937" w:rsidP="00963EA4">
      <w:pPr>
        <w:numPr>
          <w:ilvl w:val="0"/>
          <w:numId w:val="3"/>
        </w:numPr>
        <w:tabs>
          <w:tab w:val="left" w:pos="284"/>
        </w:tabs>
        <w:spacing w:line="360" w:lineRule="auto"/>
        <w:ind w:left="0" w:firstLine="0"/>
        <w:jc w:val="both"/>
        <w:rPr>
          <w:rFonts w:ascii="Century Gothic" w:hAnsi="Century Gothic"/>
          <w:sz w:val="18"/>
          <w:szCs w:val="18"/>
        </w:rPr>
      </w:pPr>
      <w:proofErr w:type="gramStart"/>
      <w:r w:rsidRPr="00963EA4">
        <w:rPr>
          <w:rFonts w:ascii="Century Gothic" w:hAnsi="Century Gothic"/>
          <w:sz w:val="18"/>
          <w:szCs w:val="18"/>
        </w:rPr>
        <w:t>di</w:t>
      </w:r>
      <w:proofErr w:type="gramEnd"/>
      <w:r w:rsidRPr="00963EA4">
        <w:rPr>
          <w:rFonts w:ascii="Century Gothic" w:hAnsi="Century Gothic"/>
          <w:sz w:val="18"/>
          <w:szCs w:val="18"/>
        </w:rPr>
        <w:t xml:space="preserve"> vigilare sul funzionamento e sull’osservanza dei modelli organizzativi, attraverso un Organismo dell’Ente dotato di autonomi poteri di iniziativa e controllo;</w:t>
      </w:r>
    </w:p>
    <w:p w14:paraId="25617DC1" w14:textId="77777777" w:rsidR="003C4937" w:rsidRPr="00963EA4" w:rsidRDefault="003C4937" w:rsidP="00963EA4">
      <w:pPr>
        <w:numPr>
          <w:ilvl w:val="0"/>
          <w:numId w:val="3"/>
        </w:numPr>
        <w:tabs>
          <w:tab w:val="left" w:pos="284"/>
        </w:tabs>
        <w:spacing w:line="360" w:lineRule="auto"/>
        <w:ind w:left="0" w:firstLine="0"/>
        <w:jc w:val="both"/>
        <w:rPr>
          <w:rFonts w:ascii="Century Gothic" w:hAnsi="Century Gothic"/>
          <w:sz w:val="18"/>
          <w:szCs w:val="18"/>
        </w:rPr>
      </w:pPr>
      <w:proofErr w:type="gramStart"/>
      <w:r w:rsidRPr="00963EA4">
        <w:rPr>
          <w:rFonts w:ascii="Century Gothic" w:hAnsi="Century Gothic"/>
          <w:sz w:val="18"/>
          <w:szCs w:val="18"/>
        </w:rPr>
        <w:t>che</w:t>
      </w:r>
      <w:proofErr w:type="gramEnd"/>
      <w:r w:rsidRPr="00963EA4">
        <w:rPr>
          <w:rFonts w:ascii="Century Gothic" w:hAnsi="Century Gothic"/>
          <w:sz w:val="18"/>
          <w:szCs w:val="18"/>
        </w:rPr>
        <w:t xml:space="preserve"> il comportamento che </w:t>
      </w:r>
      <w:r w:rsidRPr="00963EA4">
        <w:rPr>
          <w:rFonts w:ascii="Century Gothic" w:hAnsi="Century Gothic"/>
          <w:bCs/>
          <w:sz w:val="18"/>
          <w:szCs w:val="18"/>
        </w:rPr>
        <w:t>ha causato il reato</w:t>
      </w:r>
      <w:r w:rsidRPr="00963EA4">
        <w:rPr>
          <w:rFonts w:ascii="Century Gothic" w:hAnsi="Century Gothic"/>
          <w:b/>
          <w:bCs/>
          <w:sz w:val="18"/>
          <w:szCs w:val="18"/>
        </w:rPr>
        <w:t xml:space="preserve"> </w:t>
      </w:r>
      <w:r w:rsidRPr="00963EA4">
        <w:rPr>
          <w:rFonts w:ascii="Century Gothic" w:hAnsi="Century Gothic"/>
          <w:sz w:val="18"/>
          <w:szCs w:val="18"/>
        </w:rPr>
        <w:t xml:space="preserve">è stato attuato - ove compiuto da soggetto in posizione apicale - eludendo fraudolentemente i </w:t>
      </w:r>
      <w:r w:rsidRPr="00963EA4">
        <w:rPr>
          <w:rFonts w:ascii="Century Gothic" w:hAnsi="Century Gothic"/>
          <w:iCs/>
          <w:sz w:val="18"/>
          <w:szCs w:val="18"/>
        </w:rPr>
        <w:t>citati modelli</w:t>
      </w:r>
      <w:r w:rsidRPr="00963EA4">
        <w:rPr>
          <w:rFonts w:ascii="Century Gothic" w:hAnsi="Century Gothic"/>
          <w:i/>
          <w:iCs/>
          <w:sz w:val="18"/>
          <w:szCs w:val="18"/>
        </w:rPr>
        <w:t xml:space="preserve"> </w:t>
      </w:r>
      <w:r w:rsidRPr="00963EA4">
        <w:rPr>
          <w:rFonts w:ascii="Century Gothic" w:hAnsi="Century Gothic"/>
          <w:sz w:val="18"/>
          <w:szCs w:val="18"/>
        </w:rPr>
        <w:t>di organizzazione e controllo;</w:t>
      </w:r>
    </w:p>
    <w:p w14:paraId="282216E7" w14:textId="77777777" w:rsidR="003C4937" w:rsidRPr="00963EA4" w:rsidRDefault="003C4937" w:rsidP="00963EA4">
      <w:pPr>
        <w:numPr>
          <w:ilvl w:val="0"/>
          <w:numId w:val="3"/>
        </w:numPr>
        <w:tabs>
          <w:tab w:val="left" w:pos="284"/>
        </w:tabs>
        <w:spacing w:line="360" w:lineRule="auto"/>
        <w:ind w:left="0" w:firstLine="0"/>
        <w:jc w:val="both"/>
        <w:rPr>
          <w:rFonts w:ascii="Century Gothic" w:hAnsi="Century Gothic"/>
          <w:sz w:val="18"/>
          <w:szCs w:val="18"/>
        </w:rPr>
      </w:pPr>
      <w:proofErr w:type="gramStart"/>
      <w:r w:rsidRPr="00963EA4">
        <w:rPr>
          <w:rFonts w:ascii="Century Gothic" w:hAnsi="Century Gothic"/>
          <w:sz w:val="18"/>
          <w:szCs w:val="18"/>
        </w:rPr>
        <w:t>che</w:t>
      </w:r>
      <w:proofErr w:type="gramEnd"/>
      <w:r w:rsidRPr="00963EA4">
        <w:rPr>
          <w:rFonts w:ascii="Century Gothic" w:hAnsi="Century Gothic"/>
          <w:sz w:val="18"/>
          <w:szCs w:val="18"/>
        </w:rPr>
        <w:t xml:space="preserve"> il comportamento che ha causato il reato - ove posto in essere da soggetto subordinato - sia stato attuato nonostante l’esistenza di un adeguato modello di organizzazione, gestione e vigilanza idoneo alla prevenzione del reato. </w:t>
      </w:r>
    </w:p>
    <w:p w14:paraId="3ED561D4" w14:textId="77777777" w:rsidR="004141BC" w:rsidRDefault="004141BC" w:rsidP="00963EA4">
      <w:pPr>
        <w:pStyle w:val="Style12"/>
        <w:kinsoku w:val="0"/>
        <w:autoSpaceDE/>
        <w:autoSpaceDN/>
        <w:spacing w:before="0" w:line="360" w:lineRule="auto"/>
        <w:ind w:left="0" w:right="0"/>
        <w:rPr>
          <w:rStyle w:val="CharacterStyle4"/>
          <w:rFonts w:ascii="Century Gothic" w:hAnsi="Century Gothic"/>
          <w:b/>
          <w:sz w:val="18"/>
          <w:szCs w:val="18"/>
        </w:rPr>
      </w:pPr>
    </w:p>
    <w:p w14:paraId="1B16C78D" w14:textId="77777777" w:rsidR="00CB3969" w:rsidRPr="00963EA4" w:rsidRDefault="00844556" w:rsidP="00963EA4">
      <w:pPr>
        <w:pStyle w:val="Style12"/>
        <w:kinsoku w:val="0"/>
        <w:autoSpaceDE/>
        <w:autoSpaceDN/>
        <w:spacing w:before="0" w:line="360" w:lineRule="auto"/>
        <w:ind w:left="0" w:right="0"/>
        <w:rPr>
          <w:rStyle w:val="CharacterStyle4"/>
          <w:rFonts w:ascii="Century Gothic" w:hAnsi="Century Gothic"/>
          <w:b/>
          <w:sz w:val="18"/>
          <w:szCs w:val="18"/>
        </w:rPr>
      </w:pPr>
      <w:r w:rsidRPr="00963EA4">
        <w:rPr>
          <w:rStyle w:val="CharacterStyle4"/>
          <w:rFonts w:ascii="Century Gothic" w:hAnsi="Century Gothic"/>
          <w:b/>
          <w:sz w:val="18"/>
          <w:szCs w:val="18"/>
        </w:rPr>
        <w:t>ADOZIONE DEL MODELLO ORGANIZZATIVO</w:t>
      </w:r>
    </w:p>
    <w:p w14:paraId="53F23547" w14:textId="77777777" w:rsidR="000F6EC1" w:rsidRPr="00963EA4" w:rsidRDefault="000F6EC1" w:rsidP="00963EA4">
      <w:pPr>
        <w:pStyle w:val="Style12"/>
        <w:kinsoku w:val="0"/>
        <w:autoSpaceDE/>
        <w:autoSpaceDN/>
        <w:spacing w:before="0" w:line="360" w:lineRule="auto"/>
        <w:ind w:left="0" w:right="0"/>
        <w:rPr>
          <w:rStyle w:val="CharacterStyle4"/>
          <w:rFonts w:ascii="Century Gothic" w:hAnsi="Century Gothic" w:cs="Arial"/>
          <w:sz w:val="18"/>
          <w:szCs w:val="18"/>
        </w:rPr>
      </w:pPr>
      <w:r w:rsidRPr="00963EA4">
        <w:rPr>
          <w:rStyle w:val="CharacterStyle4"/>
          <w:rFonts w:ascii="Century Gothic" w:hAnsi="Century Gothic"/>
          <w:sz w:val="18"/>
          <w:szCs w:val="18"/>
        </w:rPr>
        <w:t>In tale contesto</w:t>
      </w:r>
      <w:r w:rsidR="004200B8">
        <w:rPr>
          <w:rStyle w:val="CharacterStyle4"/>
          <w:rFonts w:ascii="Century Gothic" w:hAnsi="Century Gothic"/>
          <w:sz w:val="18"/>
          <w:szCs w:val="18"/>
        </w:rPr>
        <w:t xml:space="preserve"> normativo</w:t>
      </w:r>
      <w:r w:rsidRPr="00963EA4">
        <w:rPr>
          <w:rStyle w:val="CharacterStyle4"/>
          <w:rFonts w:ascii="Century Gothic" w:hAnsi="Century Gothic"/>
          <w:sz w:val="18"/>
          <w:szCs w:val="18"/>
        </w:rPr>
        <w:t xml:space="preserve"> la Fondazione Casa Famiglia San Giuseppe ha provveduto ad effettuare un’analisi</w:t>
      </w:r>
      <w:r w:rsidRPr="00963EA4">
        <w:rPr>
          <w:rStyle w:val="CharacterStyle4"/>
          <w:rFonts w:ascii="Century Gothic" w:hAnsi="Century Gothic" w:cs="Arial"/>
          <w:sz w:val="18"/>
          <w:szCs w:val="18"/>
        </w:rPr>
        <w:t xml:space="preserve"> </w:t>
      </w:r>
      <w:r w:rsidR="004200B8">
        <w:rPr>
          <w:rStyle w:val="CharacterStyle4"/>
          <w:rFonts w:ascii="Century Gothic" w:hAnsi="Century Gothic"/>
          <w:sz w:val="18"/>
          <w:szCs w:val="18"/>
        </w:rPr>
        <w:t xml:space="preserve">dell’assetto </w:t>
      </w:r>
      <w:r w:rsidRPr="00963EA4">
        <w:rPr>
          <w:rStyle w:val="CharacterStyle4"/>
          <w:rFonts w:ascii="Century Gothic" w:hAnsi="Century Gothic"/>
          <w:sz w:val="18"/>
          <w:szCs w:val="18"/>
        </w:rPr>
        <w:t>aziendale per evidenziare le aree e le modalità con le quali si possono realizzare</w:t>
      </w:r>
      <w:r w:rsidRPr="00963EA4">
        <w:rPr>
          <w:rStyle w:val="CharacterStyle4"/>
          <w:rFonts w:ascii="Century Gothic" w:hAnsi="Century Gothic" w:cs="Arial"/>
          <w:sz w:val="18"/>
          <w:szCs w:val="18"/>
        </w:rPr>
        <w:t xml:space="preserve"> </w:t>
      </w:r>
      <w:r w:rsidRPr="00963EA4">
        <w:rPr>
          <w:rStyle w:val="CharacterStyle4"/>
          <w:rFonts w:ascii="Century Gothic" w:hAnsi="Century Gothic"/>
          <w:sz w:val="18"/>
          <w:szCs w:val="18"/>
        </w:rPr>
        <w:t>i reati previsti dal Decreto legislativo 231/2001 (attività di</w:t>
      </w:r>
      <w:r w:rsidRPr="00963EA4">
        <w:rPr>
          <w:rStyle w:val="CharacterStyle4"/>
          <w:rFonts w:ascii="Century Gothic" w:hAnsi="Century Gothic"/>
          <w:i/>
          <w:iCs/>
          <w:sz w:val="18"/>
          <w:szCs w:val="18"/>
        </w:rPr>
        <w:t xml:space="preserve"> </w:t>
      </w:r>
      <w:proofErr w:type="spellStart"/>
      <w:r w:rsidRPr="00963EA4">
        <w:rPr>
          <w:rStyle w:val="CharacterStyle4"/>
          <w:rFonts w:ascii="Century Gothic" w:hAnsi="Century Gothic"/>
          <w:i/>
          <w:iCs/>
          <w:sz w:val="18"/>
          <w:szCs w:val="18"/>
        </w:rPr>
        <w:t>risk</w:t>
      </w:r>
      <w:proofErr w:type="spellEnd"/>
      <w:r w:rsidRPr="00963EA4">
        <w:rPr>
          <w:rStyle w:val="CharacterStyle4"/>
          <w:rFonts w:ascii="Century Gothic" w:hAnsi="Century Gothic"/>
          <w:i/>
          <w:iCs/>
          <w:sz w:val="18"/>
          <w:szCs w:val="18"/>
        </w:rPr>
        <w:t xml:space="preserve"> </w:t>
      </w:r>
      <w:proofErr w:type="spellStart"/>
      <w:r w:rsidRPr="00963EA4">
        <w:rPr>
          <w:rStyle w:val="CharacterStyle4"/>
          <w:rFonts w:ascii="Century Gothic" w:hAnsi="Century Gothic"/>
          <w:i/>
          <w:iCs/>
          <w:sz w:val="18"/>
          <w:szCs w:val="18"/>
        </w:rPr>
        <w:t>assessment</w:t>
      </w:r>
      <w:proofErr w:type="spellEnd"/>
      <w:r w:rsidRPr="00963EA4">
        <w:rPr>
          <w:rStyle w:val="CharacterStyle4"/>
          <w:rFonts w:ascii="Century Gothic" w:hAnsi="Century Gothic"/>
          <w:sz w:val="18"/>
          <w:szCs w:val="18"/>
        </w:rPr>
        <w:t xml:space="preserve"> e</w:t>
      </w:r>
      <w:r w:rsidRPr="00963EA4">
        <w:rPr>
          <w:rStyle w:val="CharacterStyle4"/>
          <w:rFonts w:ascii="Century Gothic" w:hAnsi="Century Gothic"/>
          <w:i/>
          <w:iCs/>
          <w:sz w:val="18"/>
          <w:szCs w:val="18"/>
        </w:rPr>
        <w:t xml:space="preserve"> </w:t>
      </w:r>
      <w:proofErr w:type="spellStart"/>
      <w:r w:rsidRPr="00963EA4">
        <w:rPr>
          <w:rStyle w:val="CharacterStyle4"/>
          <w:rFonts w:ascii="Century Gothic" w:hAnsi="Century Gothic"/>
          <w:i/>
          <w:iCs/>
          <w:sz w:val="18"/>
          <w:szCs w:val="18"/>
        </w:rPr>
        <w:t>risk</w:t>
      </w:r>
      <w:proofErr w:type="spellEnd"/>
      <w:r w:rsidRPr="00963EA4">
        <w:rPr>
          <w:rStyle w:val="CharacterStyle4"/>
          <w:rFonts w:ascii="Century Gothic" w:hAnsi="Century Gothic"/>
          <w:i/>
          <w:iCs/>
          <w:sz w:val="18"/>
          <w:szCs w:val="18"/>
        </w:rPr>
        <w:t xml:space="preserve"> ranking</w:t>
      </w:r>
      <w:r w:rsidRPr="00963EA4">
        <w:rPr>
          <w:rStyle w:val="CharacterStyle4"/>
          <w:rFonts w:ascii="Century Gothic" w:hAnsi="Century Gothic"/>
          <w:sz w:val="18"/>
          <w:szCs w:val="18"/>
        </w:rPr>
        <w:t>), al</w:t>
      </w:r>
      <w:r w:rsidRPr="00963EA4">
        <w:rPr>
          <w:rStyle w:val="CharacterStyle4"/>
          <w:rFonts w:ascii="Century Gothic" w:hAnsi="Century Gothic" w:cs="Arial"/>
          <w:sz w:val="18"/>
          <w:szCs w:val="18"/>
        </w:rPr>
        <w:t xml:space="preserve"> </w:t>
      </w:r>
      <w:r w:rsidRPr="00963EA4">
        <w:rPr>
          <w:rStyle w:val="CharacterStyle4"/>
          <w:rFonts w:ascii="Century Gothic" w:hAnsi="Century Gothic"/>
          <w:sz w:val="18"/>
          <w:szCs w:val="18"/>
        </w:rPr>
        <w:t xml:space="preserve">fine di elaborare un modello organizzativo coerente con la specifica attività della </w:t>
      </w:r>
      <w:r w:rsidR="001A4CE9">
        <w:rPr>
          <w:rStyle w:val="CharacterStyle4"/>
          <w:rFonts w:ascii="Century Gothic" w:hAnsi="Century Gothic"/>
          <w:sz w:val="18"/>
          <w:szCs w:val="18"/>
        </w:rPr>
        <w:t>Fondazione</w:t>
      </w:r>
      <w:r w:rsidRPr="00963EA4">
        <w:rPr>
          <w:rStyle w:val="CharacterStyle4"/>
          <w:rFonts w:ascii="Century Gothic" w:hAnsi="Century Gothic"/>
          <w:sz w:val="18"/>
          <w:szCs w:val="18"/>
        </w:rPr>
        <w:t>,</w:t>
      </w:r>
      <w:r w:rsidRPr="00963EA4">
        <w:rPr>
          <w:rStyle w:val="CharacterStyle4"/>
          <w:rFonts w:ascii="Century Gothic" w:hAnsi="Century Gothic" w:cs="Arial"/>
          <w:sz w:val="18"/>
          <w:szCs w:val="18"/>
        </w:rPr>
        <w:t xml:space="preserve"> </w:t>
      </w:r>
      <w:r w:rsidRPr="00963EA4">
        <w:rPr>
          <w:rStyle w:val="CharacterStyle4"/>
          <w:rFonts w:ascii="Century Gothic" w:hAnsi="Century Gothic"/>
          <w:sz w:val="18"/>
          <w:szCs w:val="18"/>
        </w:rPr>
        <w:t>conformemente a quanto previsto dal Decreto legislativo 231/2001.</w:t>
      </w:r>
      <w:r w:rsidR="00660179" w:rsidRPr="00963EA4">
        <w:rPr>
          <w:rStyle w:val="CharacterStyle4"/>
          <w:rFonts w:ascii="Century Gothic" w:hAnsi="Century Gothic"/>
          <w:sz w:val="18"/>
          <w:szCs w:val="18"/>
        </w:rPr>
        <w:t xml:space="preserve"> </w:t>
      </w:r>
    </w:p>
    <w:p w14:paraId="0DF2C275" w14:textId="77777777" w:rsidR="000F6EC1" w:rsidRPr="00963EA4" w:rsidRDefault="000F6EC1" w:rsidP="00963EA4">
      <w:pPr>
        <w:pStyle w:val="Style12"/>
        <w:kinsoku w:val="0"/>
        <w:autoSpaceDE/>
        <w:autoSpaceDN/>
        <w:spacing w:before="324" w:line="360" w:lineRule="auto"/>
        <w:ind w:left="0" w:right="144"/>
        <w:rPr>
          <w:rStyle w:val="CharacterStyle4"/>
          <w:rFonts w:ascii="Century Gothic" w:hAnsi="Century Gothic" w:cs="Arial"/>
          <w:sz w:val="18"/>
          <w:szCs w:val="18"/>
        </w:rPr>
      </w:pPr>
      <w:r w:rsidRPr="00963EA4">
        <w:rPr>
          <w:rStyle w:val="CharacterStyle4"/>
          <w:rFonts w:ascii="Century Gothic" w:hAnsi="Century Gothic"/>
          <w:sz w:val="18"/>
          <w:szCs w:val="18"/>
        </w:rPr>
        <w:t>Si rileva comunque che i modelli organizzativi previsti dal Decreto legislativo 231/2001 non</w:t>
      </w:r>
      <w:r w:rsidRPr="00963EA4">
        <w:rPr>
          <w:rStyle w:val="CharacterStyle4"/>
          <w:rFonts w:ascii="Century Gothic" w:hAnsi="Century Gothic" w:cs="Arial"/>
          <w:sz w:val="18"/>
          <w:szCs w:val="18"/>
        </w:rPr>
        <w:t xml:space="preserve"> </w:t>
      </w:r>
      <w:r w:rsidRPr="00963EA4">
        <w:rPr>
          <w:rStyle w:val="CharacterStyle4"/>
          <w:rFonts w:ascii="Century Gothic" w:hAnsi="Century Gothic"/>
          <w:sz w:val="18"/>
          <w:szCs w:val="18"/>
        </w:rPr>
        <w:t>costituiscono un “</w:t>
      </w:r>
      <w:r w:rsidRPr="00963EA4">
        <w:rPr>
          <w:rStyle w:val="CharacterStyle4"/>
          <w:rFonts w:ascii="Century Gothic" w:hAnsi="Century Gothic"/>
          <w:i/>
          <w:iCs/>
          <w:sz w:val="18"/>
          <w:szCs w:val="18"/>
        </w:rPr>
        <w:t>quid novi</w:t>
      </w:r>
      <w:r w:rsidRPr="00963EA4">
        <w:rPr>
          <w:rStyle w:val="CharacterStyle4"/>
          <w:rFonts w:ascii="Century Gothic" w:hAnsi="Century Gothic"/>
          <w:sz w:val="18"/>
          <w:szCs w:val="18"/>
        </w:rPr>
        <w:t>”, poiché l’attività svolta dalla</w:t>
      </w:r>
      <w:r w:rsidRPr="00963EA4">
        <w:rPr>
          <w:rStyle w:val="CharacterStyle4"/>
          <w:rFonts w:ascii="Century Gothic" w:hAnsi="Century Gothic" w:cs="Arial"/>
          <w:sz w:val="18"/>
          <w:szCs w:val="18"/>
        </w:rPr>
        <w:t xml:space="preserve"> Fondazione</w:t>
      </w:r>
      <w:r w:rsidRPr="00963EA4">
        <w:rPr>
          <w:rStyle w:val="CharacterStyle4"/>
          <w:rFonts w:ascii="Century Gothic" w:hAnsi="Century Gothic"/>
          <w:sz w:val="18"/>
          <w:szCs w:val="18"/>
        </w:rPr>
        <w:t xml:space="preserve"> è sostanzialmente caratterizzata da un proprio sistema (un modello), particolarmente</w:t>
      </w:r>
      <w:r w:rsidRPr="00963EA4">
        <w:rPr>
          <w:rStyle w:val="CharacterStyle4"/>
          <w:rFonts w:ascii="Century Gothic" w:hAnsi="Century Gothic" w:cs="Arial"/>
          <w:sz w:val="18"/>
          <w:szCs w:val="18"/>
        </w:rPr>
        <w:t xml:space="preserve"> </w:t>
      </w:r>
      <w:r w:rsidRPr="00963EA4">
        <w:rPr>
          <w:rStyle w:val="CharacterStyle4"/>
          <w:rFonts w:ascii="Century Gothic" w:hAnsi="Century Gothic"/>
          <w:sz w:val="18"/>
          <w:szCs w:val="18"/>
        </w:rPr>
        <w:t>rigoroso: si tratta di un assetto organizzativo ben formalizzato e già ritenuto idoneo ai sensi della certificazione di qualità ISO 9001:2008, certificazione che la Fondazione ha ottenuto dal 200</w:t>
      </w:r>
      <w:r w:rsidR="007A694A" w:rsidRPr="00963EA4">
        <w:rPr>
          <w:rStyle w:val="CharacterStyle4"/>
          <w:rFonts w:ascii="Century Gothic" w:hAnsi="Century Gothic"/>
          <w:sz w:val="18"/>
          <w:szCs w:val="18"/>
        </w:rPr>
        <w:t>6</w:t>
      </w:r>
      <w:r w:rsidRPr="00963EA4">
        <w:rPr>
          <w:rStyle w:val="CharacterStyle4"/>
          <w:rFonts w:ascii="Century Gothic" w:hAnsi="Century Gothic"/>
          <w:sz w:val="18"/>
          <w:szCs w:val="18"/>
        </w:rPr>
        <w:t xml:space="preserve">. Per la </w:t>
      </w:r>
      <w:r w:rsidR="007A694A" w:rsidRPr="00963EA4">
        <w:rPr>
          <w:rStyle w:val="CharacterStyle4"/>
          <w:rFonts w:ascii="Century Gothic" w:hAnsi="Century Gothic"/>
          <w:sz w:val="18"/>
          <w:szCs w:val="18"/>
        </w:rPr>
        <w:t>Fondazione</w:t>
      </w:r>
      <w:r w:rsidRPr="00963EA4">
        <w:rPr>
          <w:rStyle w:val="CharacterStyle4"/>
          <w:rFonts w:ascii="Century Gothic" w:hAnsi="Century Gothic"/>
          <w:sz w:val="18"/>
          <w:szCs w:val="18"/>
        </w:rPr>
        <w:t xml:space="preserve"> si è trattato,</w:t>
      </w:r>
      <w:r w:rsidRPr="00963EA4">
        <w:rPr>
          <w:rStyle w:val="CharacterStyle4"/>
          <w:rFonts w:ascii="Century Gothic" w:hAnsi="Century Gothic" w:cs="Arial"/>
          <w:sz w:val="18"/>
          <w:szCs w:val="18"/>
        </w:rPr>
        <w:t xml:space="preserve"> </w:t>
      </w:r>
      <w:r w:rsidRPr="00963EA4">
        <w:rPr>
          <w:rStyle w:val="CharacterStyle4"/>
          <w:rFonts w:ascii="Century Gothic" w:hAnsi="Century Gothic"/>
          <w:sz w:val="18"/>
          <w:szCs w:val="18"/>
        </w:rPr>
        <w:t>quindi, di effettuare un riscontro delle strutture organizzative interne già attive e operanti per</w:t>
      </w:r>
      <w:r w:rsidRPr="00963EA4">
        <w:rPr>
          <w:rStyle w:val="CharacterStyle4"/>
          <w:rFonts w:ascii="Century Gothic" w:hAnsi="Century Gothic" w:cs="Arial"/>
          <w:sz w:val="18"/>
          <w:szCs w:val="18"/>
        </w:rPr>
        <w:t xml:space="preserve"> </w:t>
      </w:r>
      <w:r w:rsidRPr="00963EA4">
        <w:rPr>
          <w:rStyle w:val="CharacterStyle4"/>
          <w:rFonts w:ascii="Century Gothic" w:hAnsi="Century Gothic"/>
          <w:sz w:val="18"/>
          <w:szCs w:val="18"/>
        </w:rPr>
        <w:t>verificarne la rispondenza, anche formale, al dettato del Decreto legislativo 231/2001.</w:t>
      </w:r>
    </w:p>
    <w:p w14:paraId="351AB7EE" w14:textId="77777777" w:rsidR="00E058B8" w:rsidRPr="00963EA4" w:rsidRDefault="000F6EC1" w:rsidP="00963EA4">
      <w:pPr>
        <w:spacing w:line="360" w:lineRule="auto"/>
        <w:jc w:val="both"/>
        <w:rPr>
          <w:rFonts w:ascii="Century Gothic" w:hAnsi="Century Gothic" w:cs="Helvetica"/>
          <w:sz w:val="18"/>
          <w:szCs w:val="18"/>
        </w:rPr>
      </w:pPr>
      <w:r w:rsidRPr="00963EA4">
        <w:rPr>
          <w:rFonts w:ascii="Century Gothic" w:hAnsi="Century Gothic" w:cs="Helvetica"/>
          <w:b/>
          <w:i/>
          <w:sz w:val="18"/>
          <w:szCs w:val="18"/>
        </w:rPr>
        <w:t xml:space="preserve">Il Consiglio di Amministrazione della </w:t>
      </w:r>
      <w:r w:rsidR="007A694A" w:rsidRPr="00963EA4">
        <w:rPr>
          <w:rFonts w:ascii="Century Gothic" w:hAnsi="Century Gothic" w:cs="Helvetica"/>
          <w:b/>
          <w:i/>
          <w:sz w:val="18"/>
          <w:szCs w:val="18"/>
        </w:rPr>
        <w:t>Fondazione</w:t>
      </w:r>
      <w:r w:rsidRPr="00963EA4">
        <w:rPr>
          <w:rFonts w:ascii="Century Gothic" w:hAnsi="Century Gothic" w:cs="Helvetica"/>
          <w:b/>
          <w:i/>
          <w:sz w:val="18"/>
          <w:szCs w:val="18"/>
        </w:rPr>
        <w:t xml:space="preserve"> ha provveduto in data </w:t>
      </w:r>
      <w:r w:rsidR="004310A0">
        <w:rPr>
          <w:rFonts w:ascii="Century Gothic" w:hAnsi="Century Gothic" w:cs="Helvetica"/>
          <w:b/>
          <w:i/>
          <w:sz w:val="18"/>
          <w:szCs w:val="18"/>
        </w:rPr>
        <w:t xml:space="preserve">25/02/2012 </w:t>
      </w:r>
      <w:r w:rsidRPr="00963EA4">
        <w:rPr>
          <w:rFonts w:ascii="Century Gothic" w:hAnsi="Century Gothic" w:cs="Helvetica"/>
          <w:b/>
          <w:i/>
          <w:sz w:val="18"/>
          <w:szCs w:val="18"/>
        </w:rPr>
        <w:t>all’</w:t>
      </w:r>
      <w:r w:rsidR="007A694A" w:rsidRPr="00963EA4">
        <w:rPr>
          <w:rFonts w:ascii="Century Gothic" w:hAnsi="Century Gothic" w:cs="Helvetica"/>
          <w:b/>
          <w:i/>
          <w:sz w:val="18"/>
          <w:szCs w:val="18"/>
        </w:rPr>
        <w:t>approvazione</w:t>
      </w:r>
      <w:r w:rsidRPr="00963EA4">
        <w:rPr>
          <w:rFonts w:ascii="Century Gothic" w:hAnsi="Century Gothic" w:cs="Helvetica"/>
          <w:b/>
          <w:i/>
          <w:sz w:val="18"/>
          <w:szCs w:val="18"/>
        </w:rPr>
        <w:t xml:space="preserve"> del presente modello organizzativo</w:t>
      </w:r>
      <w:r w:rsidR="00F846CA" w:rsidRPr="00963EA4">
        <w:rPr>
          <w:rFonts w:ascii="Century Gothic" w:hAnsi="Century Gothic" w:cs="Helvetica"/>
          <w:b/>
          <w:i/>
          <w:sz w:val="18"/>
          <w:szCs w:val="18"/>
        </w:rPr>
        <w:t>,</w:t>
      </w:r>
      <w:r w:rsidRPr="00963EA4">
        <w:rPr>
          <w:rFonts w:ascii="Century Gothic" w:hAnsi="Century Gothic" w:cs="Arial"/>
          <w:b/>
          <w:i/>
          <w:sz w:val="18"/>
          <w:szCs w:val="18"/>
        </w:rPr>
        <w:t xml:space="preserve"> </w:t>
      </w:r>
      <w:r w:rsidRPr="00963EA4">
        <w:rPr>
          <w:rFonts w:ascii="Century Gothic" w:hAnsi="Century Gothic" w:cs="Helvetica"/>
          <w:b/>
          <w:i/>
          <w:sz w:val="18"/>
          <w:szCs w:val="18"/>
        </w:rPr>
        <w:t>al quale è stata data</w:t>
      </w:r>
      <w:r w:rsidRPr="00963EA4">
        <w:rPr>
          <w:rFonts w:ascii="Century Gothic" w:hAnsi="Century Gothic" w:cs="Arial"/>
          <w:b/>
          <w:i/>
          <w:sz w:val="18"/>
          <w:szCs w:val="18"/>
        </w:rPr>
        <w:t xml:space="preserve"> </w:t>
      </w:r>
      <w:r w:rsidRPr="00963EA4">
        <w:rPr>
          <w:rFonts w:ascii="Century Gothic" w:hAnsi="Century Gothic" w:cs="Helvetica"/>
          <w:b/>
          <w:i/>
          <w:sz w:val="18"/>
          <w:szCs w:val="18"/>
        </w:rPr>
        <w:t>attuazione con la nomina dell’apposito Organismo di Vigilanza.</w:t>
      </w:r>
      <w:r w:rsidRPr="00963EA4">
        <w:rPr>
          <w:rFonts w:ascii="Century Gothic" w:hAnsi="Century Gothic" w:cs="Helvetica"/>
          <w:sz w:val="18"/>
          <w:szCs w:val="18"/>
        </w:rPr>
        <w:t xml:space="preserve"> Il Consiglio di</w:t>
      </w:r>
      <w:r w:rsidRPr="00963EA4">
        <w:rPr>
          <w:rFonts w:ascii="Century Gothic" w:hAnsi="Century Gothic" w:cs="Arial"/>
          <w:sz w:val="18"/>
          <w:szCs w:val="18"/>
        </w:rPr>
        <w:t xml:space="preserve"> </w:t>
      </w:r>
      <w:r w:rsidRPr="00963EA4">
        <w:rPr>
          <w:rFonts w:ascii="Century Gothic" w:hAnsi="Century Gothic" w:cs="Helvetica"/>
          <w:sz w:val="18"/>
          <w:szCs w:val="18"/>
        </w:rPr>
        <w:t>Amministrazione si è tuttavia riservato, a seguito di verifiche periodiche, anche sulla base</w:t>
      </w:r>
      <w:r w:rsidRPr="00963EA4">
        <w:rPr>
          <w:rFonts w:ascii="Century Gothic" w:hAnsi="Century Gothic" w:cs="Arial"/>
          <w:sz w:val="18"/>
          <w:szCs w:val="18"/>
        </w:rPr>
        <w:t xml:space="preserve"> </w:t>
      </w:r>
      <w:r w:rsidRPr="00963EA4">
        <w:rPr>
          <w:rFonts w:ascii="Century Gothic" w:hAnsi="Century Gothic" w:cs="Helvetica"/>
          <w:sz w:val="18"/>
          <w:szCs w:val="18"/>
        </w:rPr>
        <w:t>delle proposte formulate dall’Organismo di Vigilanza, di procedere all’approvazione di</w:t>
      </w:r>
      <w:r w:rsidRPr="00963EA4">
        <w:rPr>
          <w:rFonts w:ascii="Century Gothic" w:hAnsi="Century Gothic" w:cs="Arial"/>
          <w:sz w:val="18"/>
          <w:szCs w:val="18"/>
        </w:rPr>
        <w:t xml:space="preserve"> </w:t>
      </w:r>
      <w:r w:rsidRPr="00963EA4">
        <w:rPr>
          <w:rFonts w:ascii="Century Gothic" w:hAnsi="Century Gothic" w:cs="Helvetica"/>
          <w:sz w:val="18"/>
          <w:szCs w:val="18"/>
        </w:rPr>
        <w:t>ulteriori eventuali modifiche e/o integrazioni che si dovessero rendere necessarie in</w:t>
      </w:r>
      <w:r w:rsidRPr="00963EA4">
        <w:rPr>
          <w:rFonts w:ascii="Century Gothic" w:hAnsi="Century Gothic" w:cs="Arial"/>
          <w:sz w:val="18"/>
          <w:szCs w:val="18"/>
        </w:rPr>
        <w:t xml:space="preserve"> </w:t>
      </w:r>
      <w:r w:rsidRPr="00963EA4">
        <w:rPr>
          <w:rFonts w:ascii="Century Gothic" w:hAnsi="Century Gothic" w:cs="Helvetica"/>
          <w:sz w:val="18"/>
          <w:szCs w:val="18"/>
        </w:rPr>
        <w:t>conseguenza di (a) significative violazioni delle prescrizioni del Modello Organizzativo, (b)</w:t>
      </w:r>
      <w:r w:rsidRPr="00963EA4">
        <w:rPr>
          <w:rFonts w:ascii="Century Gothic" w:hAnsi="Century Gothic" w:cs="Arial"/>
          <w:sz w:val="18"/>
          <w:szCs w:val="18"/>
        </w:rPr>
        <w:t xml:space="preserve"> </w:t>
      </w:r>
      <w:r w:rsidRPr="00963EA4">
        <w:rPr>
          <w:rFonts w:ascii="Century Gothic" w:hAnsi="Century Gothic" w:cs="Helvetica"/>
          <w:sz w:val="18"/>
          <w:szCs w:val="18"/>
        </w:rPr>
        <w:t xml:space="preserve">significative modificazioni dell’assetto interno della </w:t>
      </w:r>
      <w:r w:rsidR="00F846CA" w:rsidRPr="00963EA4">
        <w:rPr>
          <w:rFonts w:ascii="Century Gothic" w:hAnsi="Century Gothic" w:cs="Helvetica"/>
          <w:sz w:val="18"/>
          <w:szCs w:val="18"/>
        </w:rPr>
        <w:t xml:space="preserve">Fondazione </w:t>
      </w:r>
      <w:r w:rsidRPr="00963EA4">
        <w:rPr>
          <w:rFonts w:ascii="Century Gothic" w:hAnsi="Century Gothic" w:cs="Helvetica"/>
          <w:sz w:val="18"/>
          <w:szCs w:val="18"/>
        </w:rPr>
        <w:t>e/o delle modalità di svolgimento</w:t>
      </w:r>
      <w:r w:rsidRPr="00963EA4">
        <w:rPr>
          <w:rFonts w:ascii="Century Gothic" w:hAnsi="Century Gothic" w:cs="Arial"/>
          <w:sz w:val="18"/>
          <w:szCs w:val="18"/>
        </w:rPr>
        <w:t xml:space="preserve"> </w:t>
      </w:r>
      <w:r w:rsidRPr="00963EA4">
        <w:rPr>
          <w:rFonts w:ascii="Century Gothic" w:hAnsi="Century Gothic" w:cs="Helvetica"/>
          <w:sz w:val="18"/>
          <w:szCs w:val="18"/>
        </w:rPr>
        <w:t>delle attivi</w:t>
      </w:r>
      <w:r w:rsidR="00F846CA" w:rsidRPr="00963EA4">
        <w:rPr>
          <w:rFonts w:ascii="Century Gothic" w:hAnsi="Century Gothic" w:cs="Helvetica"/>
          <w:sz w:val="18"/>
          <w:szCs w:val="18"/>
        </w:rPr>
        <w:t>tà</w:t>
      </w:r>
      <w:r w:rsidRPr="00963EA4">
        <w:rPr>
          <w:rFonts w:ascii="Century Gothic" w:hAnsi="Century Gothic" w:cs="Helvetica"/>
          <w:sz w:val="18"/>
          <w:szCs w:val="18"/>
        </w:rPr>
        <w:t>, (c) modifiche normative al Decreto legislativo 231/2001</w:t>
      </w:r>
      <w:r w:rsidR="00E058B8" w:rsidRPr="00963EA4">
        <w:rPr>
          <w:rFonts w:ascii="Century Gothic" w:hAnsi="Century Gothic" w:cs="Helvetica"/>
          <w:sz w:val="18"/>
          <w:szCs w:val="18"/>
        </w:rPr>
        <w:t>.</w:t>
      </w:r>
    </w:p>
    <w:p w14:paraId="03157A1C" w14:textId="77777777" w:rsidR="00CE5283" w:rsidRDefault="00CE5283">
      <w:pPr>
        <w:spacing w:line="240" w:lineRule="auto"/>
      </w:pPr>
      <w:r>
        <w:br w:type="page"/>
      </w:r>
    </w:p>
    <w:p w14:paraId="5D0EEC7E" w14:textId="419B6F9C" w:rsidR="00E058B8" w:rsidRPr="00963EA4" w:rsidRDefault="00E058B8" w:rsidP="004141BC">
      <w:pPr>
        <w:pBdr>
          <w:top w:val="single" w:sz="4" w:space="1" w:color="auto"/>
          <w:left w:val="single" w:sz="4" w:space="4" w:color="auto"/>
          <w:bottom w:val="single" w:sz="4" w:space="1" w:color="auto"/>
          <w:right w:val="single" w:sz="4" w:space="4" w:color="auto"/>
        </w:pBdr>
        <w:shd w:val="clear" w:color="auto" w:fill="D9D9D9"/>
        <w:spacing w:line="240" w:lineRule="auto"/>
      </w:pPr>
      <w:r w:rsidRPr="00963EA4">
        <w:lastRenderedPageBreak/>
        <w:t>LA STRUTT</w:t>
      </w:r>
      <w:r w:rsidR="007014B7">
        <w:t>U</w:t>
      </w:r>
      <w:r w:rsidRPr="00963EA4">
        <w:t>RA DEL MODELLO ORGANIZZATIVO</w:t>
      </w:r>
    </w:p>
    <w:p w14:paraId="20937F1C" w14:textId="77777777" w:rsidR="00E058B8" w:rsidRPr="00963EA4" w:rsidRDefault="00E058B8" w:rsidP="00963EA4">
      <w:pPr>
        <w:spacing w:line="360" w:lineRule="auto"/>
        <w:jc w:val="both"/>
        <w:rPr>
          <w:rFonts w:ascii="Century Gothic" w:hAnsi="Century Gothic" w:cs="Helvetica"/>
          <w:sz w:val="18"/>
          <w:szCs w:val="18"/>
        </w:rPr>
      </w:pPr>
    </w:p>
    <w:p w14:paraId="558006C6" w14:textId="77777777" w:rsidR="00E058B8" w:rsidRPr="00963EA4" w:rsidRDefault="00E058B8" w:rsidP="00963EA4">
      <w:pPr>
        <w:spacing w:line="360" w:lineRule="auto"/>
        <w:jc w:val="both"/>
        <w:rPr>
          <w:rFonts w:ascii="Century Gothic" w:hAnsi="Century Gothic" w:cs="Helvetica"/>
          <w:sz w:val="18"/>
          <w:szCs w:val="18"/>
        </w:rPr>
      </w:pPr>
    </w:p>
    <w:p w14:paraId="2B90BD36" w14:textId="77777777" w:rsidR="00E058B8" w:rsidRPr="00963EA4" w:rsidRDefault="00E058B8" w:rsidP="00963EA4">
      <w:pPr>
        <w:tabs>
          <w:tab w:val="left" w:pos="284"/>
        </w:tabs>
        <w:spacing w:line="360" w:lineRule="auto"/>
        <w:jc w:val="both"/>
        <w:rPr>
          <w:rFonts w:ascii="Century Gothic" w:hAnsi="Century Gothic"/>
          <w:b/>
          <w:sz w:val="18"/>
          <w:szCs w:val="18"/>
        </w:rPr>
      </w:pPr>
      <w:r w:rsidRPr="00963EA4">
        <w:rPr>
          <w:rFonts w:ascii="Century Gothic" w:hAnsi="Century Gothic"/>
          <w:b/>
          <w:sz w:val="18"/>
          <w:szCs w:val="18"/>
        </w:rPr>
        <w:t>LINEE GUIDA</w:t>
      </w:r>
    </w:p>
    <w:p w14:paraId="6AB78DF1" w14:textId="77777777" w:rsidR="00E058B8" w:rsidRPr="00963EA4" w:rsidRDefault="00E058B8" w:rsidP="00963EA4">
      <w:pPr>
        <w:spacing w:line="360" w:lineRule="auto"/>
        <w:jc w:val="both"/>
        <w:rPr>
          <w:rFonts w:ascii="Century Gothic" w:hAnsi="Century Gothic"/>
          <w:sz w:val="18"/>
          <w:szCs w:val="18"/>
        </w:rPr>
      </w:pPr>
      <w:r w:rsidRPr="00963EA4">
        <w:rPr>
          <w:rFonts w:ascii="Century Gothic" w:hAnsi="Century Gothic"/>
          <w:sz w:val="18"/>
          <w:szCs w:val="18"/>
        </w:rPr>
        <w:t xml:space="preserve">Il </w:t>
      </w:r>
      <w:proofErr w:type="spellStart"/>
      <w:r w:rsidRPr="00963EA4">
        <w:rPr>
          <w:rFonts w:ascii="Century Gothic" w:hAnsi="Century Gothic"/>
          <w:sz w:val="18"/>
          <w:szCs w:val="18"/>
        </w:rPr>
        <w:t>D.Lgvo</w:t>
      </w:r>
      <w:proofErr w:type="spellEnd"/>
      <w:r w:rsidRPr="00963EA4">
        <w:rPr>
          <w:rFonts w:ascii="Century Gothic" w:hAnsi="Century Gothic"/>
          <w:sz w:val="18"/>
          <w:szCs w:val="18"/>
        </w:rPr>
        <w:t xml:space="preserve"> 231/2001 prevede (art.6) che i Modelli di organizzazione e di gestione possano essere adottati - oltre che in modo autonomo dal singolo Ente - anche sulla base </w:t>
      </w:r>
      <w:r w:rsidR="00DC5AD1">
        <w:rPr>
          <w:rFonts w:ascii="Century Gothic" w:hAnsi="Century Gothic"/>
          <w:sz w:val="18"/>
          <w:szCs w:val="18"/>
        </w:rPr>
        <w:t>di codici di comportamento (</w:t>
      </w:r>
      <w:r w:rsidRPr="00963EA4">
        <w:rPr>
          <w:rFonts w:ascii="Century Gothic" w:hAnsi="Century Gothic"/>
          <w:sz w:val="18"/>
          <w:szCs w:val="18"/>
        </w:rPr>
        <w:t>dette linee guida), redatti dalle associazioni rappresentative degli Enti, in specie se comunicati al Ministero della giustizia che, di concerto con i Ministeri competenti, può formulare, entro trenta giorni, osservazioni sulla idoneità dei Modelli a prevenire i reati.</w:t>
      </w:r>
    </w:p>
    <w:p w14:paraId="1ECD41C7" w14:textId="77777777" w:rsidR="004310A0" w:rsidRPr="004310A0" w:rsidRDefault="004310A0" w:rsidP="004310A0">
      <w:pPr>
        <w:autoSpaceDE w:val="0"/>
        <w:autoSpaceDN w:val="0"/>
        <w:adjustRightInd w:val="0"/>
        <w:spacing w:line="360" w:lineRule="auto"/>
        <w:jc w:val="both"/>
        <w:rPr>
          <w:rFonts w:ascii="Century Gothic" w:hAnsi="Century Gothic"/>
          <w:sz w:val="18"/>
          <w:szCs w:val="18"/>
        </w:rPr>
      </w:pPr>
      <w:r w:rsidRPr="004310A0">
        <w:rPr>
          <w:rFonts w:ascii="Century Gothic" w:hAnsi="Century Gothic"/>
          <w:sz w:val="18"/>
          <w:szCs w:val="18"/>
        </w:rPr>
        <w:t>L’UNEBA – che è l’associazione rappresentativa delle istituzioni socio</w:t>
      </w:r>
      <w:r w:rsidR="00DB26DF">
        <w:rPr>
          <w:rFonts w:ascii="Century Gothic" w:hAnsi="Century Gothic"/>
          <w:sz w:val="18"/>
          <w:szCs w:val="18"/>
        </w:rPr>
        <w:t xml:space="preserve"> </w:t>
      </w:r>
      <w:r w:rsidRPr="004310A0">
        <w:rPr>
          <w:rFonts w:ascii="Century Gothic" w:hAnsi="Century Gothic"/>
          <w:sz w:val="18"/>
          <w:szCs w:val="18"/>
        </w:rPr>
        <w:t>assistenziali, sociosanitarie e socio</w:t>
      </w:r>
      <w:r w:rsidR="00DB26DF">
        <w:rPr>
          <w:rFonts w:ascii="Century Gothic" w:hAnsi="Century Gothic"/>
          <w:sz w:val="18"/>
          <w:szCs w:val="18"/>
        </w:rPr>
        <w:t xml:space="preserve"> </w:t>
      </w:r>
      <w:r w:rsidRPr="004310A0">
        <w:rPr>
          <w:rFonts w:ascii="Century Gothic" w:hAnsi="Century Gothic"/>
          <w:sz w:val="18"/>
          <w:szCs w:val="18"/>
        </w:rPr>
        <w:t xml:space="preserve">educative tra le quali rientra </w:t>
      </w:r>
      <w:r>
        <w:rPr>
          <w:rFonts w:ascii="Century Gothic" w:hAnsi="Century Gothic"/>
          <w:sz w:val="18"/>
          <w:szCs w:val="18"/>
        </w:rPr>
        <w:t>la Fondazione</w:t>
      </w:r>
      <w:r w:rsidRPr="004310A0">
        <w:rPr>
          <w:rFonts w:ascii="Century Gothic" w:hAnsi="Century Gothic"/>
          <w:sz w:val="18"/>
          <w:szCs w:val="18"/>
        </w:rPr>
        <w:t xml:space="preserve"> - ha elaborato le linee guida e il Modello di codice di comportamento che sono stati sottoposti al Ministero della Giustizia, il quale, con lettera n. m-dg.</w:t>
      </w:r>
      <w:r w:rsidR="00DB26DF">
        <w:rPr>
          <w:rFonts w:ascii="Century Gothic" w:hAnsi="Century Gothic"/>
          <w:sz w:val="18"/>
          <w:szCs w:val="18"/>
        </w:rPr>
        <w:t xml:space="preserve"> </w:t>
      </w:r>
      <w:r w:rsidRPr="004310A0">
        <w:rPr>
          <w:rFonts w:ascii="Century Gothic" w:hAnsi="Century Gothic"/>
          <w:sz w:val="18"/>
          <w:szCs w:val="18"/>
        </w:rPr>
        <w:t xml:space="preserve">DAG.0082307.U del 19 giugno 2013, li ha giudicati idonei al raggiungimento dello scopo fissato dall’art. 6, comma 3, del D. </w:t>
      </w:r>
      <w:proofErr w:type="spellStart"/>
      <w:r w:rsidRPr="004310A0">
        <w:rPr>
          <w:rFonts w:ascii="Century Gothic" w:hAnsi="Century Gothic"/>
          <w:sz w:val="18"/>
          <w:szCs w:val="18"/>
        </w:rPr>
        <w:t>Lgvo</w:t>
      </w:r>
      <w:proofErr w:type="spellEnd"/>
      <w:r w:rsidRPr="004310A0">
        <w:rPr>
          <w:rFonts w:ascii="Century Gothic" w:hAnsi="Century Gothic"/>
          <w:sz w:val="18"/>
          <w:szCs w:val="18"/>
        </w:rPr>
        <w:t xml:space="preserve"> n. 231/2001. Lo stesso Ministero ha precisato: “Resta impregiudicata ogni valutazione sulle modalità di implementazione del codice e sulla concreta attuazione dei modelli di organizzazione e gestione da parte dei singoli enti</w:t>
      </w:r>
      <w:r w:rsidR="00DB26DF">
        <w:rPr>
          <w:rFonts w:ascii="Century Gothic" w:hAnsi="Century Gothic"/>
          <w:sz w:val="18"/>
          <w:szCs w:val="18"/>
        </w:rPr>
        <w:t>”.</w:t>
      </w:r>
    </w:p>
    <w:p w14:paraId="43611FFF" w14:textId="77777777" w:rsidR="00E058B8" w:rsidRPr="00963EA4" w:rsidRDefault="00E058B8" w:rsidP="00963EA4">
      <w:pPr>
        <w:spacing w:line="360" w:lineRule="auto"/>
        <w:jc w:val="both"/>
        <w:rPr>
          <w:rFonts w:ascii="Century Gothic" w:hAnsi="Century Gothic"/>
          <w:sz w:val="18"/>
          <w:szCs w:val="18"/>
        </w:rPr>
      </w:pPr>
      <w:r w:rsidRPr="00963EA4">
        <w:rPr>
          <w:rFonts w:ascii="Century Gothic" w:hAnsi="Century Gothic"/>
          <w:sz w:val="18"/>
          <w:szCs w:val="18"/>
        </w:rPr>
        <w:t xml:space="preserve">Al fine di assicurare la congruità del Modello rispetto alle effettive peculiarità della Fondazione, la fase di elaborazione del Modello è stata accompagnata dalle indagini e dalle acquisizioni idonee ad identificare i rischi presenti nell’Ente; in particolare: </w:t>
      </w:r>
    </w:p>
    <w:p w14:paraId="00155607" w14:textId="77777777" w:rsidR="00E058B8" w:rsidRPr="00963EA4" w:rsidRDefault="00E058B8" w:rsidP="00963EA4">
      <w:pPr>
        <w:numPr>
          <w:ilvl w:val="0"/>
          <w:numId w:val="4"/>
        </w:numPr>
        <w:tabs>
          <w:tab w:val="clear" w:pos="720"/>
          <w:tab w:val="num" w:pos="284"/>
        </w:tabs>
        <w:spacing w:line="360" w:lineRule="auto"/>
        <w:ind w:left="284" w:hanging="284"/>
        <w:jc w:val="both"/>
        <w:rPr>
          <w:rFonts w:ascii="Century Gothic" w:hAnsi="Century Gothic"/>
          <w:sz w:val="18"/>
          <w:szCs w:val="18"/>
        </w:rPr>
      </w:pPr>
      <w:proofErr w:type="gramStart"/>
      <w:r w:rsidRPr="00963EA4">
        <w:rPr>
          <w:rFonts w:ascii="Century Gothic" w:hAnsi="Century Gothic"/>
          <w:sz w:val="18"/>
          <w:szCs w:val="18"/>
        </w:rPr>
        <w:t>si</w:t>
      </w:r>
      <w:proofErr w:type="gramEnd"/>
      <w:r w:rsidRPr="00963EA4">
        <w:rPr>
          <w:rFonts w:ascii="Century Gothic" w:hAnsi="Century Gothic"/>
          <w:sz w:val="18"/>
          <w:szCs w:val="18"/>
        </w:rPr>
        <w:t xml:space="preserve"> è esaminata la documentazione aziendale su ogni operazione e tipo di procedura già in atto; </w:t>
      </w:r>
    </w:p>
    <w:p w14:paraId="4D91FC98" w14:textId="77777777" w:rsidR="00E058B8" w:rsidRPr="00963EA4" w:rsidRDefault="00E058B8" w:rsidP="00963EA4">
      <w:pPr>
        <w:numPr>
          <w:ilvl w:val="0"/>
          <w:numId w:val="4"/>
        </w:numPr>
        <w:tabs>
          <w:tab w:val="clear" w:pos="720"/>
          <w:tab w:val="num" w:pos="284"/>
        </w:tabs>
        <w:spacing w:line="360" w:lineRule="auto"/>
        <w:ind w:left="284" w:hanging="284"/>
        <w:jc w:val="both"/>
        <w:rPr>
          <w:rFonts w:ascii="Century Gothic" w:hAnsi="Century Gothic"/>
          <w:sz w:val="18"/>
          <w:szCs w:val="18"/>
        </w:rPr>
      </w:pPr>
      <w:proofErr w:type="gramStart"/>
      <w:r w:rsidRPr="00963EA4">
        <w:rPr>
          <w:rFonts w:ascii="Century Gothic" w:hAnsi="Century Gothic"/>
          <w:sz w:val="18"/>
          <w:szCs w:val="18"/>
        </w:rPr>
        <w:t>anche</w:t>
      </w:r>
      <w:proofErr w:type="gramEnd"/>
      <w:r w:rsidRPr="00963EA4">
        <w:rPr>
          <w:rFonts w:ascii="Century Gothic" w:hAnsi="Century Gothic"/>
          <w:sz w:val="18"/>
          <w:szCs w:val="18"/>
        </w:rPr>
        <w:t xml:space="preserve"> attraverso una pluralità di colloqui con i soggetti responsabili di specifiche attività aziendali, si è teso ad identificare in modo concreto la tipologia e </w:t>
      </w:r>
      <w:r w:rsidR="00DC5AD1">
        <w:rPr>
          <w:rFonts w:ascii="Century Gothic" w:hAnsi="Century Gothic"/>
          <w:sz w:val="18"/>
          <w:szCs w:val="18"/>
        </w:rPr>
        <w:t xml:space="preserve">la </w:t>
      </w:r>
      <w:r w:rsidRPr="00963EA4">
        <w:rPr>
          <w:rFonts w:ascii="Century Gothic" w:hAnsi="Century Gothic"/>
          <w:sz w:val="18"/>
          <w:szCs w:val="18"/>
        </w:rPr>
        <w:t>ricorrenza degli eventi sensibili;</w:t>
      </w:r>
    </w:p>
    <w:p w14:paraId="749439F2" w14:textId="77777777" w:rsidR="00E058B8" w:rsidRPr="00963EA4" w:rsidRDefault="00E058B8" w:rsidP="00963EA4">
      <w:pPr>
        <w:numPr>
          <w:ilvl w:val="0"/>
          <w:numId w:val="4"/>
        </w:numPr>
        <w:tabs>
          <w:tab w:val="clear" w:pos="720"/>
          <w:tab w:val="num" w:pos="284"/>
        </w:tabs>
        <w:spacing w:line="360" w:lineRule="auto"/>
        <w:ind w:left="284" w:hanging="284"/>
        <w:jc w:val="both"/>
        <w:rPr>
          <w:rFonts w:ascii="Century Gothic" w:hAnsi="Century Gothic"/>
          <w:sz w:val="18"/>
          <w:szCs w:val="18"/>
        </w:rPr>
      </w:pPr>
      <w:proofErr w:type="gramStart"/>
      <w:r w:rsidRPr="00963EA4">
        <w:rPr>
          <w:rFonts w:ascii="Century Gothic" w:hAnsi="Century Gothic"/>
          <w:sz w:val="18"/>
          <w:szCs w:val="18"/>
        </w:rPr>
        <w:t>particolare</w:t>
      </w:r>
      <w:proofErr w:type="gramEnd"/>
      <w:r w:rsidRPr="00963EA4">
        <w:rPr>
          <w:rFonts w:ascii="Century Gothic" w:hAnsi="Century Gothic"/>
          <w:sz w:val="18"/>
          <w:szCs w:val="18"/>
        </w:rPr>
        <w:t xml:space="preserve"> attenzione è stata riservata all’esame delle procedure aziendali già in atto co</w:t>
      </w:r>
      <w:r w:rsidR="00BA3474">
        <w:rPr>
          <w:rFonts w:ascii="Century Gothic" w:hAnsi="Century Gothic"/>
          <w:sz w:val="18"/>
          <w:szCs w:val="18"/>
        </w:rPr>
        <w:t xml:space="preserve">n </w:t>
      </w:r>
      <w:r w:rsidRPr="00963EA4">
        <w:rPr>
          <w:rFonts w:ascii="Century Gothic" w:hAnsi="Century Gothic"/>
          <w:sz w:val="18"/>
          <w:szCs w:val="18"/>
        </w:rPr>
        <w:t xml:space="preserve">l’obiettivo di confermarne l’idoneità o di apportare alle stesse i miglioramenti e le integrazioni necessarie ed opportune. </w:t>
      </w:r>
    </w:p>
    <w:p w14:paraId="757FE183" w14:textId="77777777" w:rsidR="00E058B8" w:rsidRPr="00963EA4" w:rsidRDefault="00E058B8" w:rsidP="00963EA4">
      <w:pPr>
        <w:spacing w:line="360" w:lineRule="auto"/>
        <w:jc w:val="both"/>
        <w:rPr>
          <w:rFonts w:ascii="Century Gothic" w:hAnsi="Century Gothic" w:cs="Helvetica"/>
          <w:sz w:val="18"/>
          <w:szCs w:val="18"/>
        </w:rPr>
      </w:pPr>
    </w:p>
    <w:p w14:paraId="45FB4E4F" w14:textId="77777777" w:rsidR="009807B4" w:rsidRPr="00963EA4" w:rsidRDefault="009807B4" w:rsidP="00963EA4">
      <w:pPr>
        <w:tabs>
          <w:tab w:val="left" w:pos="284"/>
        </w:tabs>
        <w:spacing w:line="360" w:lineRule="auto"/>
        <w:jc w:val="both"/>
        <w:rPr>
          <w:rFonts w:ascii="Century Gothic" w:hAnsi="Century Gothic"/>
          <w:b/>
          <w:sz w:val="18"/>
          <w:szCs w:val="18"/>
        </w:rPr>
      </w:pPr>
      <w:r w:rsidRPr="00963EA4">
        <w:rPr>
          <w:rFonts w:ascii="Century Gothic" w:hAnsi="Century Gothic"/>
          <w:b/>
          <w:sz w:val="18"/>
          <w:szCs w:val="18"/>
        </w:rPr>
        <w:t>STRUTTURA DEL MODELLO ORGANIZZATIVO</w:t>
      </w:r>
    </w:p>
    <w:p w14:paraId="54F7FFF2" w14:textId="1795AA8E" w:rsidR="00E058B8" w:rsidRDefault="00873E61" w:rsidP="00963EA4">
      <w:pPr>
        <w:spacing w:line="360" w:lineRule="auto"/>
        <w:ind w:right="72"/>
        <w:jc w:val="both"/>
        <w:rPr>
          <w:rFonts w:ascii="Century Gothic" w:hAnsi="Century Gothic" w:cs="Helvetica"/>
          <w:sz w:val="18"/>
          <w:szCs w:val="18"/>
        </w:rPr>
      </w:pPr>
      <w:r>
        <w:rPr>
          <w:rFonts w:ascii="Century Gothic" w:hAnsi="Century Gothic"/>
          <w:noProof/>
          <w:sz w:val="18"/>
          <w:szCs w:val="18"/>
          <w:lang w:eastAsia="it-IT"/>
        </w:rPr>
        <mc:AlternateContent>
          <mc:Choice Requires="wps">
            <w:drawing>
              <wp:anchor distT="0" distB="0" distL="0" distR="0" simplePos="0" relativeHeight="251657216" behindDoc="0" locked="0" layoutInCell="0" allowOverlap="1" wp14:anchorId="62A5EB07" wp14:editId="3F9A254C">
                <wp:simplePos x="0" y="0"/>
                <wp:positionH relativeFrom="column">
                  <wp:posOffset>0</wp:posOffset>
                </wp:positionH>
                <wp:positionV relativeFrom="paragraph">
                  <wp:posOffset>8589010</wp:posOffset>
                </wp:positionV>
                <wp:extent cx="5843905" cy="0"/>
                <wp:effectExtent l="5715" t="7620" r="8255" b="11430"/>
                <wp:wrapSquare wrapText="bothSides"/>
                <wp:docPr id="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3905" cy="0"/>
                        </a:xfrm>
                        <a:prstGeom prst="line">
                          <a:avLst/>
                        </a:prstGeom>
                        <a:noFill/>
                        <a:ln w="8890">
                          <a:solidFill>
                            <a:srgbClr val="007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0B2447A" id="Line 23" o:spid="_x0000_s1026" style="position:absolute;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676.3pt" to="460.15pt,6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" o:allowincell="f" strokecolor="#007f00" strokeweight=".7pt">
                <w10:wrap type="square"/>
              </v:line>
            </w:pict>
          </mc:Fallback>
        </mc:AlternateContent>
      </w:r>
      <w:r w:rsidR="00E058B8" w:rsidRPr="00963EA4">
        <w:rPr>
          <w:rFonts w:ascii="Century Gothic" w:hAnsi="Century Gothic" w:cs="Helvetica"/>
          <w:sz w:val="18"/>
          <w:szCs w:val="18"/>
        </w:rPr>
        <w:t xml:space="preserve">Il Modello Organizzativo della </w:t>
      </w:r>
      <w:r w:rsidR="00877475">
        <w:rPr>
          <w:rFonts w:ascii="Century Gothic" w:hAnsi="Century Gothic" w:cs="Helvetica"/>
          <w:sz w:val="18"/>
          <w:szCs w:val="18"/>
        </w:rPr>
        <w:t>Fondazione</w:t>
      </w:r>
      <w:r w:rsidR="00E058B8" w:rsidRPr="00963EA4">
        <w:rPr>
          <w:rFonts w:ascii="Century Gothic" w:hAnsi="Century Gothic" w:cs="Helvetica"/>
          <w:sz w:val="18"/>
          <w:szCs w:val="18"/>
        </w:rPr>
        <w:t>, si concretizza in un articolato sistema piramidale di principi e procedure, che</w:t>
      </w:r>
      <w:r w:rsidR="00E058B8" w:rsidRPr="00963EA4">
        <w:rPr>
          <w:rFonts w:ascii="Century Gothic" w:hAnsi="Century Gothic" w:cs="Arial"/>
          <w:sz w:val="18"/>
          <w:szCs w:val="18"/>
        </w:rPr>
        <w:t xml:space="preserve"> </w:t>
      </w:r>
      <w:r w:rsidR="00E058B8" w:rsidRPr="00963EA4">
        <w:rPr>
          <w:rFonts w:ascii="Century Gothic" w:hAnsi="Century Gothic" w:cs="Helvetica"/>
          <w:sz w:val="18"/>
          <w:szCs w:val="18"/>
        </w:rPr>
        <w:t>si può descrivere sinteticamente come segue:</w:t>
      </w:r>
    </w:p>
    <w:p w14:paraId="4922B92F" w14:textId="77777777" w:rsidR="00877475" w:rsidRPr="00877475" w:rsidRDefault="00877475" w:rsidP="00963EA4">
      <w:pPr>
        <w:spacing w:line="360" w:lineRule="auto"/>
        <w:ind w:right="72"/>
        <w:jc w:val="both"/>
        <w:rPr>
          <w:rFonts w:ascii="Century Gothic" w:hAnsi="Century Gothic" w:cs="Helvetica"/>
          <w:b/>
          <w:sz w:val="18"/>
          <w:szCs w:val="18"/>
        </w:rPr>
      </w:pPr>
      <w:r w:rsidRPr="00877475">
        <w:rPr>
          <w:rFonts w:ascii="Century Gothic" w:hAnsi="Century Gothic" w:cs="Helvetica"/>
          <w:b/>
          <w:sz w:val="18"/>
          <w:szCs w:val="18"/>
        </w:rPr>
        <w:t>Analisi dei Reati</w:t>
      </w:r>
    </w:p>
    <w:p w14:paraId="54272AD9" w14:textId="77777777" w:rsidR="00877475" w:rsidRDefault="00877475" w:rsidP="00963EA4">
      <w:pPr>
        <w:spacing w:line="360" w:lineRule="auto"/>
        <w:ind w:right="72"/>
        <w:jc w:val="both"/>
        <w:rPr>
          <w:rFonts w:ascii="Century Gothic" w:hAnsi="Century Gothic" w:cs="Helvetica"/>
          <w:sz w:val="18"/>
          <w:szCs w:val="18"/>
        </w:rPr>
      </w:pPr>
      <w:r>
        <w:rPr>
          <w:rFonts w:ascii="Century Gothic" w:hAnsi="Century Gothic" w:cs="Helvetica"/>
          <w:sz w:val="18"/>
          <w:szCs w:val="18"/>
        </w:rPr>
        <w:t xml:space="preserve">In questa sezione sono stati analizzati i reati previsti dal </w:t>
      </w:r>
      <w:proofErr w:type="spellStart"/>
      <w:r>
        <w:rPr>
          <w:rFonts w:ascii="Century Gothic" w:hAnsi="Century Gothic" w:cs="Helvetica"/>
          <w:sz w:val="18"/>
          <w:szCs w:val="18"/>
        </w:rPr>
        <w:t>D.lvo</w:t>
      </w:r>
      <w:proofErr w:type="spellEnd"/>
      <w:r>
        <w:rPr>
          <w:rFonts w:ascii="Century Gothic" w:hAnsi="Century Gothic" w:cs="Helvetica"/>
          <w:sz w:val="18"/>
          <w:szCs w:val="18"/>
        </w:rPr>
        <w:t xml:space="preserve"> 231 con specifico riferimento alla realtà della Fondazione. Per ciascuna fattispecie sono riportati (oltre ad una breve elencazione dei reati e - quando del caso</w:t>
      </w:r>
      <w:r w:rsidR="00BA3474">
        <w:rPr>
          <w:rFonts w:ascii="Century Gothic" w:hAnsi="Century Gothic" w:cs="Helvetica"/>
          <w:sz w:val="18"/>
          <w:szCs w:val="18"/>
        </w:rPr>
        <w:t xml:space="preserve"> -</w:t>
      </w:r>
      <w:r>
        <w:rPr>
          <w:rFonts w:ascii="Century Gothic" w:hAnsi="Century Gothic" w:cs="Helvetica"/>
          <w:sz w:val="18"/>
          <w:szCs w:val="18"/>
        </w:rPr>
        <w:t xml:space="preserve"> un sintetico commento) le </w:t>
      </w:r>
      <w:r w:rsidRPr="00877475">
        <w:rPr>
          <w:rFonts w:ascii="Century Gothic" w:hAnsi="Century Gothic" w:cs="Helvetica"/>
          <w:b/>
          <w:sz w:val="18"/>
          <w:szCs w:val="18"/>
        </w:rPr>
        <w:t>potenziali aree a rischio</w:t>
      </w:r>
      <w:r>
        <w:rPr>
          <w:rFonts w:ascii="Century Gothic" w:hAnsi="Century Gothic" w:cs="Helvetica"/>
          <w:sz w:val="18"/>
          <w:szCs w:val="18"/>
        </w:rPr>
        <w:t xml:space="preserve"> e i </w:t>
      </w:r>
      <w:r w:rsidRPr="00877475">
        <w:rPr>
          <w:rFonts w:ascii="Century Gothic" w:hAnsi="Century Gothic" w:cs="Helvetica"/>
          <w:b/>
          <w:sz w:val="18"/>
          <w:szCs w:val="18"/>
        </w:rPr>
        <w:t>comportamenti da osservare</w:t>
      </w:r>
      <w:r>
        <w:rPr>
          <w:rFonts w:ascii="Century Gothic" w:hAnsi="Century Gothic" w:cs="Helvetica"/>
          <w:sz w:val="18"/>
          <w:szCs w:val="18"/>
        </w:rPr>
        <w:t xml:space="preserve"> per limitare detto rischio.</w:t>
      </w:r>
    </w:p>
    <w:p w14:paraId="7DA39A73" w14:textId="77777777" w:rsidR="00877475" w:rsidRPr="00877475" w:rsidRDefault="00877475" w:rsidP="00963EA4">
      <w:pPr>
        <w:spacing w:line="360" w:lineRule="auto"/>
        <w:ind w:right="72"/>
        <w:jc w:val="both"/>
        <w:rPr>
          <w:rFonts w:ascii="Century Gothic" w:hAnsi="Century Gothic" w:cs="Arial"/>
          <w:b/>
          <w:sz w:val="18"/>
          <w:szCs w:val="18"/>
        </w:rPr>
      </w:pPr>
      <w:r w:rsidRPr="00877475">
        <w:rPr>
          <w:rFonts w:ascii="Century Gothic" w:hAnsi="Century Gothic" w:cs="Arial"/>
          <w:b/>
          <w:sz w:val="18"/>
          <w:szCs w:val="18"/>
        </w:rPr>
        <w:t>Analisi delle mansioni</w:t>
      </w:r>
    </w:p>
    <w:p w14:paraId="086922E5" w14:textId="77777777" w:rsidR="00877475" w:rsidRDefault="00877475" w:rsidP="00963EA4">
      <w:pPr>
        <w:pStyle w:val="Style28"/>
        <w:kinsoku w:val="0"/>
        <w:autoSpaceDE/>
        <w:autoSpaceDN/>
        <w:spacing w:before="0" w:line="360" w:lineRule="auto"/>
        <w:ind w:left="0" w:firstLine="0"/>
        <w:rPr>
          <w:rStyle w:val="CharacterStyle4"/>
          <w:rFonts w:ascii="Century Gothic" w:hAnsi="Century Gothic"/>
          <w:bCs/>
          <w:iCs/>
          <w:sz w:val="18"/>
          <w:szCs w:val="18"/>
        </w:rPr>
      </w:pPr>
      <w:r w:rsidRPr="00877475">
        <w:rPr>
          <w:rStyle w:val="CharacterStyle4"/>
          <w:rFonts w:ascii="Century Gothic" w:hAnsi="Century Gothic"/>
          <w:bCs/>
          <w:iCs/>
          <w:sz w:val="18"/>
          <w:szCs w:val="18"/>
        </w:rPr>
        <w:t xml:space="preserve">La </w:t>
      </w:r>
      <w:r>
        <w:rPr>
          <w:rStyle w:val="CharacterStyle4"/>
          <w:rFonts w:ascii="Century Gothic" w:hAnsi="Century Gothic"/>
          <w:bCs/>
          <w:iCs/>
          <w:sz w:val="18"/>
          <w:szCs w:val="18"/>
        </w:rPr>
        <w:t xml:space="preserve">fase successiva della redazione del documento ha comportato l’analisi dettagliata delle </w:t>
      </w:r>
      <w:r w:rsidRPr="00BA3474">
        <w:rPr>
          <w:rStyle w:val="CharacterStyle4"/>
          <w:rFonts w:ascii="Century Gothic" w:hAnsi="Century Gothic"/>
          <w:b/>
          <w:bCs/>
          <w:iCs/>
          <w:sz w:val="18"/>
          <w:szCs w:val="18"/>
        </w:rPr>
        <w:t>mansioni</w:t>
      </w:r>
      <w:r>
        <w:rPr>
          <w:rStyle w:val="CharacterStyle4"/>
          <w:rFonts w:ascii="Century Gothic" w:hAnsi="Century Gothic"/>
          <w:bCs/>
          <w:iCs/>
          <w:sz w:val="18"/>
          <w:szCs w:val="18"/>
        </w:rPr>
        <w:t xml:space="preserve"> delle diverse figure professionali operanti all’interno della Fondazione</w:t>
      </w:r>
      <w:r w:rsidR="00990FA2">
        <w:rPr>
          <w:rStyle w:val="CharacterStyle4"/>
          <w:rFonts w:ascii="Century Gothic" w:hAnsi="Century Gothic"/>
          <w:bCs/>
          <w:iCs/>
          <w:sz w:val="18"/>
          <w:szCs w:val="18"/>
        </w:rPr>
        <w:t xml:space="preserve"> e l’individuazione delle attività a maggior rischio. Un successivo lavoro di aggregazione ha consentito di evidenziare le </w:t>
      </w:r>
      <w:r w:rsidR="00990FA2" w:rsidRPr="00BA3474">
        <w:rPr>
          <w:rStyle w:val="CharacterStyle4"/>
          <w:rFonts w:ascii="Century Gothic" w:hAnsi="Century Gothic"/>
          <w:b/>
          <w:bCs/>
          <w:iCs/>
          <w:sz w:val="18"/>
          <w:szCs w:val="18"/>
        </w:rPr>
        <w:t>aree professionali</w:t>
      </w:r>
      <w:r w:rsidR="00990FA2">
        <w:rPr>
          <w:rStyle w:val="CharacterStyle4"/>
          <w:rFonts w:ascii="Century Gothic" w:hAnsi="Century Gothic"/>
          <w:bCs/>
          <w:iCs/>
          <w:sz w:val="18"/>
          <w:szCs w:val="18"/>
        </w:rPr>
        <w:t xml:space="preserve"> a maggior rischio in relazione a ciascun reato.</w:t>
      </w:r>
    </w:p>
    <w:p w14:paraId="446C5B12" w14:textId="77777777" w:rsidR="00990FA2" w:rsidRDefault="00990FA2" w:rsidP="00963EA4">
      <w:pPr>
        <w:pStyle w:val="Style28"/>
        <w:kinsoku w:val="0"/>
        <w:autoSpaceDE/>
        <w:autoSpaceDN/>
        <w:spacing w:before="0" w:line="360" w:lineRule="auto"/>
        <w:ind w:left="0" w:firstLine="0"/>
        <w:rPr>
          <w:rStyle w:val="CharacterStyle4"/>
          <w:rFonts w:ascii="Century Gothic" w:hAnsi="Century Gothic"/>
          <w:bCs/>
          <w:iCs/>
          <w:sz w:val="18"/>
          <w:szCs w:val="18"/>
        </w:rPr>
      </w:pPr>
    </w:p>
    <w:p w14:paraId="0BEE9E01" w14:textId="77777777" w:rsidR="00990FA2" w:rsidRDefault="00990FA2" w:rsidP="00963EA4">
      <w:pPr>
        <w:pStyle w:val="Style28"/>
        <w:kinsoku w:val="0"/>
        <w:autoSpaceDE/>
        <w:autoSpaceDN/>
        <w:spacing w:before="0" w:line="360" w:lineRule="auto"/>
        <w:ind w:left="0" w:firstLine="0"/>
        <w:rPr>
          <w:rStyle w:val="CharacterStyle4"/>
          <w:rFonts w:ascii="Century Gothic" w:hAnsi="Century Gothic"/>
          <w:bCs/>
          <w:iCs/>
          <w:sz w:val="18"/>
          <w:szCs w:val="18"/>
        </w:rPr>
      </w:pPr>
      <w:r>
        <w:rPr>
          <w:rStyle w:val="CharacterStyle4"/>
          <w:rFonts w:ascii="Century Gothic" w:hAnsi="Century Gothic"/>
          <w:bCs/>
          <w:iCs/>
          <w:sz w:val="18"/>
          <w:szCs w:val="18"/>
        </w:rPr>
        <w:t>Definita l’attività di analisi, le due sezioni successive sono costituite dai documenti che dettano le norme comportamentali atte a limitare il rischio di commissione dei reati.</w:t>
      </w:r>
    </w:p>
    <w:p w14:paraId="5C304562" w14:textId="77777777" w:rsidR="00990FA2" w:rsidRDefault="00990FA2" w:rsidP="00963EA4">
      <w:pPr>
        <w:pStyle w:val="Style28"/>
        <w:kinsoku w:val="0"/>
        <w:autoSpaceDE/>
        <w:autoSpaceDN/>
        <w:spacing w:before="0" w:line="360" w:lineRule="auto"/>
        <w:ind w:left="0" w:firstLine="0"/>
        <w:rPr>
          <w:rStyle w:val="CharacterStyle4"/>
          <w:rFonts w:ascii="Century Gothic" w:hAnsi="Century Gothic"/>
          <w:bCs/>
          <w:iCs/>
          <w:sz w:val="18"/>
          <w:szCs w:val="18"/>
        </w:rPr>
      </w:pPr>
    </w:p>
    <w:p w14:paraId="42E2A335" w14:textId="77777777" w:rsidR="00C33FCD" w:rsidRPr="00877475" w:rsidRDefault="00C33FCD" w:rsidP="00963EA4">
      <w:pPr>
        <w:pStyle w:val="Style28"/>
        <w:kinsoku w:val="0"/>
        <w:autoSpaceDE/>
        <w:autoSpaceDN/>
        <w:spacing w:before="0" w:line="360" w:lineRule="auto"/>
        <w:ind w:left="0" w:firstLine="0"/>
        <w:rPr>
          <w:rStyle w:val="CharacterStyle4"/>
          <w:rFonts w:ascii="Century Gothic" w:hAnsi="Century Gothic"/>
          <w:bCs/>
          <w:iCs/>
          <w:sz w:val="18"/>
          <w:szCs w:val="18"/>
        </w:rPr>
      </w:pPr>
    </w:p>
    <w:p w14:paraId="0B9C0398" w14:textId="77777777" w:rsidR="00E058B8" w:rsidRPr="00963EA4" w:rsidRDefault="00E058B8" w:rsidP="00963EA4">
      <w:pPr>
        <w:pStyle w:val="Style28"/>
        <w:kinsoku w:val="0"/>
        <w:autoSpaceDE/>
        <w:autoSpaceDN/>
        <w:spacing w:before="0" w:line="360" w:lineRule="auto"/>
        <w:ind w:left="0" w:firstLine="0"/>
        <w:rPr>
          <w:rStyle w:val="CharacterStyle4"/>
          <w:rFonts w:ascii="Century Gothic" w:hAnsi="Century Gothic"/>
          <w:sz w:val="18"/>
          <w:szCs w:val="18"/>
        </w:rPr>
      </w:pPr>
      <w:r w:rsidRPr="00963EA4">
        <w:rPr>
          <w:rStyle w:val="CharacterStyle4"/>
          <w:rFonts w:ascii="Century Gothic" w:hAnsi="Century Gothic"/>
          <w:b/>
          <w:bCs/>
          <w:iCs/>
          <w:sz w:val="18"/>
          <w:szCs w:val="18"/>
        </w:rPr>
        <w:lastRenderedPageBreak/>
        <w:t>Codice etico</w:t>
      </w:r>
      <w:r w:rsidR="00684320" w:rsidRPr="00963EA4">
        <w:rPr>
          <w:rStyle w:val="CharacterStyle4"/>
          <w:rFonts w:ascii="Century Gothic" w:hAnsi="Century Gothic"/>
          <w:sz w:val="18"/>
          <w:szCs w:val="18"/>
        </w:rPr>
        <w:t>.</w:t>
      </w:r>
    </w:p>
    <w:p w14:paraId="7B42A1CD" w14:textId="77777777" w:rsidR="00E058B8" w:rsidRPr="00963EA4" w:rsidRDefault="00684320" w:rsidP="00963EA4">
      <w:pPr>
        <w:pStyle w:val="Style28"/>
        <w:kinsoku w:val="0"/>
        <w:autoSpaceDE/>
        <w:autoSpaceDN/>
        <w:spacing w:before="0" w:line="360" w:lineRule="auto"/>
        <w:ind w:left="0" w:firstLine="0"/>
        <w:rPr>
          <w:rStyle w:val="CharacterStyle4"/>
          <w:rFonts w:ascii="Century Gothic" w:hAnsi="Century Gothic" w:cs="Arial"/>
          <w:sz w:val="18"/>
          <w:szCs w:val="18"/>
        </w:rPr>
      </w:pPr>
      <w:r w:rsidRPr="00963EA4">
        <w:rPr>
          <w:rStyle w:val="CharacterStyle4"/>
          <w:rFonts w:ascii="Century Gothic" w:hAnsi="Century Gothic"/>
          <w:sz w:val="18"/>
          <w:szCs w:val="18"/>
        </w:rPr>
        <w:t>I</w:t>
      </w:r>
      <w:r w:rsidR="00E058B8" w:rsidRPr="00963EA4">
        <w:rPr>
          <w:rStyle w:val="CharacterStyle4"/>
          <w:rFonts w:ascii="Century Gothic" w:hAnsi="Century Gothic"/>
          <w:sz w:val="18"/>
          <w:szCs w:val="18"/>
        </w:rPr>
        <w:t>n esso sono rappresentati i principi generali</w:t>
      </w:r>
      <w:r w:rsidR="00990FA2">
        <w:rPr>
          <w:rStyle w:val="CharacterStyle4"/>
          <w:rFonts w:ascii="Century Gothic" w:hAnsi="Century Gothic"/>
          <w:sz w:val="18"/>
          <w:szCs w:val="18"/>
        </w:rPr>
        <w:t xml:space="preserve"> </w:t>
      </w:r>
      <w:r w:rsidR="00DC5AD1">
        <w:rPr>
          <w:rStyle w:val="CharacterStyle4"/>
          <w:rFonts w:ascii="Century Gothic" w:hAnsi="Century Gothic"/>
          <w:sz w:val="18"/>
          <w:szCs w:val="18"/>
        </w:rPr>
        <w:t xml:space="preserve">a </w:t>
      </w:r>
      <w:r w:rsidR="00E058B8" w:rsidRPr="00963EA4">
        <w:rPr>
          <w:rStyle w:val="CharacterStyle4"/>
          <w:rFonts w:ascii="Century Gothic" w:hAnsi="Century Gothic"/>
          <w:sz w:val="18"/>
          <w:szCs w:val="18"/>
        </w:rPr>
        <w:t>cui si ispira</w:t>
      </w:r>
      <w:r w:rsidR="00DC5AD1">
        <w:rPr>
          <w:rStyle w:val="CharacterStyle4"/>
          <w:rFonts w:ascii="Century Gothic" w:hAnsi="Century Gothic"/>
          <w:sz w:val="18"/>
          <w:szCs w:val="18"/>
        </w:rPr>
        <w:t>no</w:t>
      </w:r>
      <w:r w:rsidR="00E058B8" w:rsidRPr="00963EA4">
        <w:rPr>
          <w:rStyle w:val="CharacterStyle4"/>
          <w:rFonts w:ascii="Century Gothic" w:hAnsi="Century Gothic"/>
          <w:sz w:val="18"/>
          <w:szCs w:val="18"/>
        </w:rPr>
        <w:t xml:space="preserve"> lo svolgimento e la conduzione dell’attività nell’ambito di un più</w:t>
      </w:r>
      <w:r w:rsidR="00E058B8" w:rsidRPr="00963EA4">
        <w:rPr>
          <w:rStyle w:val="CharacterStyle4"/>
          <w:rFonts w:ascii="Century Gothic" w:hAnsi="Century Gothic" w:cs="Arial"/>
          <w:sz w:val="18"/>
          <w:szCs w:val="18"/>
        </w:rPr>
        <w:t xml:space="preserve"> </w:t>
      </w:r>
      <w:r w:rsidR="00E058B8" w:rsidRPr="00963EA4">
        <w:rPr>
          <w:rStyle w:val="CharacterStyle4"/>
          <w:rFonts w:ascii="Century Gothic" w:hAnsi="Century Gothic"/>
          <w:sz w:val="18"/>
          <w:szCs w:val="18"/>
        </w:rPr>
        <w:t>generale percorso di crescita sostenibile garantendo, nel contempo, l’efficienza e</w:t>
      </w:r>
      <w:r w:rsidR="00E058B8" w:rsidRPr="00963EA4">
        <w:rPr>
          <w:rStyle w:val="CharacterStyle4"/>
          <w:rFonts w:ascii="Century Gothic" w:hAnsi="Century Gothic" w:cs="Arial"/>
          <w:sz w:val="18"/>
          <w:szCs w:val="18"/>
        </w:rPr>
        <w:t xml:space="preserve"> </w:t>
      </w:r>
      <w:r w:rsidR="00E058B8" w:rsidRPr="00963EA4">
        <w:rPr>
          <w:rStyle w:val="CharacterStyle4"/>
          <w:rFonts w:ascii="Century Gothic" w:hAnsi="Century Gothic"/>
          <w:sz w:val="18"/>
          <w:szCs w:val="18"/>
        </w:rPr>
        <w:t>l’efficacia del sistema di controllo interno.</w:t>
      </w:r>
      <w:r w:rsidR="00BA3474">
        <w:rPr>
          <w:rStyle w:val="CharacterStyle4"/>
          <w:rFonts w:ascii="Century Gothic" w:hAnsi="Century Gothic"/>
          <w:sz w:val="18"/>
          <w:szCs w:val="18"/>
        </w:rPr>
        <w:t xml:space="preserve"> Il Codice Etico </w:t>
      </w:r>
      <w:r w:rsidR="004E2ACF">
        <w:rPr>
          <w:rStyle w:val="CharacterStyle4"/>
          <w:rFonts w:ascii="Century Gothic" w:hAnsi="Century Gothic"/>
          <w:sz w:val="18"/>
          <w:szCs w:val="18"/>
        </w:rPr>
        <w:t>- qui integralmente riportato - è già stato adottato dalla F</w:t>
      </w:r>
      <w:r w:rsidR="00BA3474">
        <w:rPr>
          <w:rStyle w:val="CharacterStyle4"/>
          <w:rFonts w:ascii="Century Gothic" w:hAnsi="Century Gothic"/>
          <w:sz w:val="18"/>
          <w:szCs w:val="18"/>
        </w:rPr>
        <w:t xml:space="preserve">ondazione </w:t>
      </w:r>
      <w:r w:rsidR="004E2ACF">
        <w:rPr>
          <w:rStyle w:val="CharacterStyle4"/>
          <w:rFonts w:ascii="Century Gothic" w:hAnsi="Century Gothic"/>
          <w:sz w:val="18"/>
          <w:szCs w:val="18"/>
        </w:rPr>
        <w:t>con delibera del Consiglio di Amministrazione del 29 maggio 2010</w:t>
      </w:r>
    </w:p>
    <w:p w14:paraId="46462F88" w14:textId="77777777" w:rsidR="00990FA2" w:rsidRPr="00963EA4" w:rsidRDefault="00990FA2" w:rsidP="00990FA2">
      <w:pPr>
        <w:pStyle w:val="Style28"/>
        <w:kinsoku w:val="0"/>
        <w:autoSpaceDE/>
        <w:autoSpaceDN/>
        <w:spacing w:before="0" w:line="360" w:lineRule="auto"/>
        <w:ind w:left="0" w:firstLine="0"/>
        <w:rPr>
          <w:rStyle w:val="CharacterStyle4"/>
          <w:rFonts w:ascii="Century Gothic" w:hAnsi="Century Gothic"/>
          <w:sz w:val="18"/>
          <w:szCs w:val="18"/>
        </w:rPr>
      </w:pPr>
      <w:r w:rsidRPr="00963EA4">
        <w:rPr>
          <w:rStyle w:val="CharacterStyle4"/>
          <w:rFonts w:ascii="Century Gothic" w:hAnsi="Century Gothic"/>
          <w:b/>
          <w:bCs/>
          <w:iCs/>
          <w:sz w:val="18"/>
          <w:szCs w:val="18"/>
        </w:rPr>
        <w:t>Linee di condotta</w:t>
      </w:r>
      <w:r w:rsidRPr="00963EA4">
        <w:rPr>
          <w:rStyle w:val="CharacterStyle4"/>
          <w:rFonts w:ascii="Century Gothic" w:hAnsi="Century Gothic"/>
          <w:sz w:val="18"/>
          <w:szCs w:val="18"/>
        </w:rPr>
        <w:t xml:space="preserve">. </w:t>
      </w:r>
    </w:p>
    <w:p w14:paraId="0D9A4A34" w14:textId="77777777" w:rsidR="00990FA2" w:rsidRPr="00963EA4" w:rsidRDefault="00990FA2" w:rsidP="00990FA2">
      <w:pPr>
        <w:pStyle w:val="Style28"/>
        <w:kinsoku w:val="0"/>
        <w:autoSpaceDE/>
        <w:autoSpaceDN/>
        <w:spacing w:before="0" w:line="360" w:lineRule="auto"/>
        <w:ind w:left="0" w:firstLine="0"/>
        <w:rPr>
          <w:rStyle w:val="CharacterStyle4"/>
          <w:rFonts w:ascii="Century Gothic" w:hAnsi="Century Gothic" w:cs="Arial"/>
          <w:sz w:val="18"/>
          <w:szCs w:val="18"/>
        </w:rPr>
      </w:pPr>
      <w:r w:rsidRPr="00963EA4">
        <w:rPr>
          <w:rStyle w:val="CharacterStyle4"/>
          <w:rFonts w:ascii="Century Gothic" w:hAnsi="Century Gothic"/>
          <w:sz w:val="18"/>
          <w:szCs w:val="18"/>
        </w:rPr>
        <w:t>Esse introducono regole specifiche al fine di evitare la costituzione di</w:t>
      </w:r>
      <w:r w:rsidRPr="00963EA4">
        <w:rPr>
          <w:rStyle w:val="CharacterStyle4"/>
          <w:rFonts w:ascii="Century Gothic" w:hAnsi="Century Gothic" w:cs="Arial"/>
          <w:sz w:val="18"/>
          <w:szCs w:val="18"/>
        </w:rPr>
        <w:t xml:space="preserve"> </w:t>
      </w:r>
      <w:r w:rsidRPr="00963EA4">
        <w:rPr>
          <w:rStyle w:val="CharacterStyle4"/>
          <w:rFonts w:ascii="Century Gothic" w:hAnsi="Century Gothic"/>
          <w:sz w:val="18"/>
          <w:szCs w:val="18"/>
        </w:rPr>
        <w:t xml:space="preserve">situazioni ambientali favorevoli alla commissione di reati in genere, </w:t>
      </w:r>
      <w:proofErr w:type="gramStart"/>
      <w:r w:rsidRPr="00963EA4">
        <w:rPr>
          <w:rStyle w:val="CharacterStyle4"/>
          <w:rFonts w:ascii="Century Gothic" w:hAnsi="Century Gothic"/>
          <w:sz w:val="18"/>
          <w:szCs w:val="18"/>
        </w:rPr>
        <w:t>e  in</w:t>
      </w:r>
      <w:proofErr w:type="gramEnd"/>
      <w:r w:rsidRPr="00963EA4">
        <w:rPr>
          <w:rStyle w:val="CharacterStyle4"/>
          <w:rFonts w:ascii="Century Gothic" w:hAnsi="Century Gothic" w:cs="Arial"/>
          <w:sz w:val="18"/>
          <w:szCs w:val="18"/>
        </w:rPr>
        <w:t xml:space="preserve"> </w:t>
      </w:r>
      <w:r w:rsidRPr="00963EA4">
        <w:rPr>
          <w:rStyle w:val="CharacterStyle4"/>
          <w:rFonts w:ascii="Century Gothic" w:hAnsi="Century Gothic"/>
          <w:sz w:val="18"/>
          <w:szCs w:val="18"/>
        </w:rPr>
        <w:t>particolare</w:t>
      </w:r>
      <w:r w:rsidR="00324420">
        <w:rPr>
          <w:rStyle w:val="CharacterStyle4"/>
          <w:rFonts w:ascii="Century Gothic" w:hAnsi="Century Gothic"/>
          <w:sz w:val="18"/>
          <w:szCs w:val="18"/>
        </w:rPr>
        <w:t>,</w:t>
      </w:r>
      <w:r w:rsidRPr="00963EA4">
        <w:rPr>
          <w:rStyle w:val="CharacterStyle4"/>
          <w:rFonts w:ascii="Century Gothic" w:hAnsi="Century Gothic"/>
          <w:sz w:val="18"/>
          <w:szCs w:val="18"/>
        </w:rPr>
        <w:t xml:space="preserve"> dei reati ex Decreto legislativo 231/2001. Si sostanziano in una declinazione</w:t>
      </w:r>
      <w:r w:rsidRPr="00963EA4">
        <w:rPr>
          <w:rStyle w:val="CharacterStyle4"/>
          <w:rFonts w:ascii="Century Gothic" w:hAnsi="Century Gothic" w:cs="Arial"/>
          <w:sz w:val="18"/>
          <w:szCs w:val="18"/>
        </w:rPr>
        <w:t xml:space="preserve"> </w:t>
      </w:r>
      <w:r w:rsidRPr="00963EA4">
        <w:rPr>
          <w:rStyle w:val="CharacterStyle4"/>
          <w:rFonts w:ascii="Century Gothic" w:hAnsi="Century Gothic"/>
          <w:sz w:val="18"/>
          <w:szCs w:val="18"/>
        </w:rPr>
        <w:t>operativa di quanto espresso dai principi del Codice Etico.</w:t>
      </w:r>
    </w:p>
    <w:p w14:paraId="731D5F8A" w14:textId="77777777" w:rsidR="00990FA2" w:rsidRDefault="00990FA2" w:rsidP="00963EA4">
      <w:pPr>
        <w:pStyle w:val="Style28"/>
        <w:kinsoku w:val="0"/>
        <w:autoSpaceDE/>
        <w:autoSpaceDN/>
        <w:spacing w:before="0" w:line="360" w:lineRule="auto"/>
        <w:ind w:left="0" w:firstLine="0"/>
        <w:rPr>
          <w:rStyle w:val="CharacterStyle4"/>
          <w:rFonts w:ascii="Century Gothic" w:hAnsi="Century Gothic"/>
          <w:b/>
          <w:bCs/>
          <w:iCs/>
          <w:sz w:val="18"/>
          <w:szCs w:val="18"/>
        </w:rPr>
      </w:pPr>
    </w:p>
    <w:p w14:paraId="48E7293E" w14:textId="77777777" w:rsidR="00990FA2" w:rsidRPr="00AC60B8" w:rsidRDefault="00AC60B8" w:rsidP="00963EA4">
      <w:pPr>
        <w:pStyle w:val="Style28"/>
        <w:kinsoku w:val="0"/>
        <w:autoSpaceDE/>
        <w:autoSpaceDN/>
        <w:spacing w:before="0" w:line="360" w:lineRule="auto"/>
        <w:ind w:left="0" w:firstLine="0"/>
        <w:rPr>
          <w:rStyle w:val="CharacterStyle4"/>
          <w:rFonts w:ascii="Century Gothic" w:hAnsi="Century Gothic"/>
          <w:bCs/>
          <w:iCs/>
          <w:sz w:val="18"/>
          <w:szCs w:val="18"/>
        </w:rPr>
      </w:pPr>
      <w:r w:rsidRPr="00AC60B8">
        <w:rPr>
          <w:rStyle w:val="CharacterStyle4"/>
          <w:rFonts w:ascii="Century Gothic" w:hAnsi="Century Gothic"/>
          <w:bCs/>
          <w:iCs/>
          <w:sz w:val="18"/>
          <w:szCs w:val="18"/>
        </w:rPr>
        <w:t xml:space="preserve">Le </w:t>
      </w:r>
      <w:r>
        <w:rPr>
          <w:rStyle w:val="CharacterStyle4"/>
          <w:rFonts w:ascii="Century Gothic" w:hAnsi="Century Gothic"/>
          <w:bCs/>
          <w:iCs/>
          <w:sz w:val="18"/>
          <w:szCs w:val="18"/>
        </w:rPr>
        <w:t>tre sezioni successive descrivono le modalità di controllo.</w:t>
      </w:r>
    </w:p>
    <w:p w14:paraId="67260FF4" w14:textId="77777777" w:rsidR="00990FA2" w:rsidRDefault="00990FA2" w:rsidP="00963EA4">
      <w:pPr>
        <w:pStyle w:val="Style28"/>
        <w:kinsoku w:val="0"/>
        <w:autoSpaceDE/>
        <w:autoSpaceDN/>
        <w:spacing w:before="0" w:line="360" w:lineRule="auto"/>
        <w:ind w:left="0" w:firstLine="0"/>
        <w:rPr>
          <w:rStyle w:val="CharacterStyle4"/>
          <w:rFonts w:ascii="Century Gothic" w:hAnsi="Century Gothic"/>
          <w:b/>
          <w:bCs/>
          <w:iCs/>
          <w:sz w:val="18"/>
          <w:szCs w:val="18"/>
        </w:rPr>
      </w:pPr>
    </w:p>
    <w:p w14:paraId="3A3EFB14" w14:textId="77777777" w:rsidR="00E058B8" w:rsidRPr="00963EA4" w:rsidRDefault="00E058B8" w:rsidP="00963EA4">
      <w:pPr>
        <w:pStyle w:val="Style28"/>
        <w:kinsoku w:val="0"/>
        <w:autoSpaceDE/>
        <w:autoSpaceDN/>
        <w:spacing w:before="0" w:line="360" w:lineRule="auto"/>
        <w:ind w:left="0" w:firstLine="0"/>
        <w:rPr>
          <w:rStyle w:val="CharacterStyle4"/>
          <w:rFonts w:ascii="Century Gothic" w:hAnsi="Century Gothic"/>
          <w:b/>
          <w:sz w:val="18"/>
          <w:szCs w:val="18"/>
        </w:rPr>
      </w:pPr>
      <w:r w:rsidRPr="00963EA4">
        <w:rPr>
          <w:rStyle w:val="CharacterStyle4"/>
          <w:rFonts w:ascii="Century Gothic" w:hAnsi="Century Gothic"/>
          <w:b/>
          <w:bCs/>
          <w:iCs/>
          <w:sz w:val="18"/>
          <w:szCs w:val="18"/>
        </w:rPr>
        <w:t>Sistema di controllo interno</w:t>
      </w:r>
      <w:r w:rsidR="00684320" w:rsidRPr="00963EA4">
        <w:rPr>
          <w:rStyle w:val="CharacterStyle4"/>
          <w:rFonts w:ascii="Century Gothic" w:hAnsi="Century Gothic"/>
          <w:b/>
          <w:sz w:val="18"/>
          <w:szCs w:val="18"/>
        </w:rPr>
        <w:t>.</w:t>
      </w:r>
    </w:p>
    <w:p w14:paraId="1D32F646" w14:textId="77777777" w:rsidR="00E058B8" w:rsidRPr="00963EA4" w:rsidRDefault="00684320" w:rsidP="00963EA4">
      <w:pPr>
        <w:pStyle w:val="Style28"/>
        <w:kinsoku w:val="0"/>
        <w:autoSpaceDE/>
        <w:autoSpaceDN/>
        <w:spacing w:before="0" w:line="360" w:lineRule="auto"/>
        <w:ind w:left="0" w:firstLine="0"/>
        <w:rPr>
          <w:rStyle w:val="CharacterStyle4"/>
          <w:rFonts w:ascii="Century Gothic" w:hAnsi="Century Gothic" w:cs="Arial"/>
          <w:sz w:val="18"/>
          <w:szCs w:val="18"/>
        </w:rPr>
      </w:pPr>
      <w:r w:rsidRPr="00963EA4">
        <w:rPr>
          <w:rStyle w:val="CharacterStyle4"/>
          <w:rFonts w:ascii="Century Gothic" w:hAnsi="Century Gothic"/>
          <w:sz w:val="18"/>
          <w:szCs w:val="18"/>
        </w:rPr>
        <w:t>E’</w:t>
      </w:r>
      <w:r w:rsidR="00E058B8" w:rsidRPr="00963EA4">
        <w:rPr>
          <w:rStyle w:val="CharacterStyle4"/>
          <w:rFonts w:ascii="Century Gothic" w:hAnsi="Century Gothic"/>
          <w:sz w:val="18"/>
          <w:szCs w:val="18"/>
        </w:rPr>
        <w:t xml:space="preserve"> l’insieme degli “strumenti” volti a fornire una ragionevole</w:t>
      </w:r>
      <w:r w:rsidR="00E058B8" w:rsidRPr="00963EA4">
        <w:rPr>
          <w:rStyle w:val="CharacterStyle4"/>
          <w:rFonts w:ascii="Century Gothic" w:hAnsi="Century Gothic" w:cs="Arial"/>
          <w:sz w:val="18"/>
          <w:szCs w:val="18"/>
        </w:rPr>
        <w:t xml:space="preserve"> </w:t>
      </w:r>
      <w:r w:rsidR="00E058B8" w:rsidRPr="00963EA4">
        <w:rPr>
          <w:rStyle w:val="CharacterStyle4"/>
          <w:rFonts w:ascii="Century Gothic" w:hAnsi="Century Gothic"/>
          <w:sz w:val="18"/>
          <w:szCs w:val="18"/>
        </w:rPr>
        <w:t>garanzia in ordine al raggiungimento degli obiettivi di efficienza e di efficacia operativa,</w:t>
      </w:r>
      <w:r w:rsidR="00E058B8" w:rsidRPr="00963EA4">
        <w:rPr>
          <w:rStyle w:val="CharacterStyle4"/>
          <w:rFonts w:ascii="Century Gothic" w:hAnsi="Century Gothic" w:cs="Arial"/>
          <w:sz w:val="18"/>
          <w:szCs w:val="18"/>
        </w:rPr>
        <w:t xml:space="preserve"> </w:t>
      </w:r>
      <w:r w:rsidR="00E058B8" w:rsidRPr="00963EA4">
        <w:rPr>
          <w:rStyle w:val="CharacterStyle4"/>
          <w:rFonts w:ascii="Century Gothic" w:hAnsi="Century Gothic"/>
          <w:sz w:val="18"/>
          <w:szCs w:val="18"/>
        </w:rPr>
        <w:t>affidabilità delle informazioni finanziarie e gestionali, rispetto delle leggi e dei</w:t>
      </w:r>
      <w:r w:rsidR="00E058B8" w:rsidRPr="00963EA4">
        <w:rPr>
          <w:rStyle w:val="CharacterStyle4"/>
          <w:rFonts w:ascii="Century Gothic" w:hAnsi="Century Gothic" w:cs="Arial"/>
          <w:sz w:val="18"/>
          <w:szCs w:val="18"/>
        </w:rPr>
        <w:t xml:space="preserve"> </w:t>
      </w:r>
      <w:r w:rsidR="00E058B8" w:rsidRPr="00963EA4">
        <w:rPr>
          <w:rStyle w:val="CharacterStyle4"/>
          <w:rFonts w:ascii="Century Gothic" w:hAnsi="Century Gothic"/>
          <w:sz w:val="18"/>
          <w:szCs w:val="18"/>
        </w:rPr>
        <w:t>regolamenti, nonché salvaguardia del patrimonio anche contro possibili frodi. Il</w:t>
      </w:r>
      <w:r w:rsidR="00E058B8" w:rsidRPr="00963EA4">
        <w:rPr>
          <w:rStyle w:val="CharacterStyle4"/>
          <w:rFonts w:ascii="Century Gothic" w:hAnsi="Century Gothic" w:cs="Arial"/>
          <w:sz w:val="18"/>
          <w:szCs w:val="18"/>
        </w:rPr>
        <w:t xml:space="preserve"> </w:t>
      </w:r>
      <w:r w:rsidR="00E058B8" w:rsidRPr="00963EA4">
        <w:rPr>
          <w:rStyle w:val="CharacterStyle4"/>
          <w:rFonts w:ascii="Century Gothic" w:hAnsi="Century Gothic"/>
          <w:sz w:val="18"/>
          <w:szCs w:val="18"/>
        </w:rPr>
        <w:t>sistema di controllo interno si fonda e si qualifica su alcuni principi generali,</w:t>
      </w:r>
      <w:r w:rsidR="00E058B8" w:rsidRPr="00963EA4">
        <w:rPr>
          <w:rStyle w:val="CharacterStyle4"/>
          <w:rFonts w:ascii="Century Gothic" w:hAnsi="Century Gothic" w:cs="Arial"/>
          <w:sz w:val="18"/>
          <w:szCs w:val="18"/>
        </w:rPr>
        <w:t xml:space="preserve"> </w:t>
      </w:r>
      <w:r w:rsidR="00E058B8" w:rsidRPr="00963EA4">
        <w:rPr>
          <w:rStyle w:val="CharacterStyle4"/>
          <w:rFonts w:ascii="Century Gothic" w:hAnsi="Century Gothic"/>
          <w:sz w:val="18"/>
          <w:szCs w:val="18"/>
        </w:rPr>
        <w:t>appositamente definiti nell’ambito del Modello Organizzativo il cui campo di</w:t>
      </w:r>
      <w:r w:rsidR="00E058B8" w:rsidRPr="00963EA4">
        <w:rPr>
          <w:rStyle w:val="CharacterStyle4"/>
          <w:rFonts w:ascii="Century Gothic" w:hAnsi="Century Gothic" w:cs="Arial"/>
          <w:sz w:val="18"/>
          <w:szCs w:val="18"/>
        </w:rPr>
        <w:t xml:space="preserve"> </w:t>
      </w:r>
      <w:r w:rsidR="00E058B8" w:rsidRPr="00963EA4">
        <w:rPr>
          <w:rStyle w:val="CharacterStyle4"/>
          <w:rFonts w:ascii="Century Gothic" w:hAnsi="Century Gothic"/>
          <w:sz w:val="18"/>
          <w:szCs w:val="18"/>
        </w:rPr>
        <w:t>applicazione si estende trasversalmente a tutti i diversi livelli organizzativi</w:t>
      </w:r>
      <w:r w:rsidR="005721C4" w:rsidRPr="00963EA4">
        <w:rPr>
          <w:rStyle w:val="CharacterStyle4"/>
          <w:rFonts w:ascii="Century Gothic" w:hAnsi="Century Gothic"/>
          <w:sz w:val="18"/>
          <w:szCs w:val="18"/>
        </w:rPr>
        <w:t>.</w:t>
      </w:r>
      <w:r w:rsidR="00E058B8" w:rsidRPr="00963EA4">
        <w:rPr>
          <w:rStyle w:val="CharacterStyle4"/>
          <w:rFonts w:ascii="Century Gothic" w:hAnsi="Century Gothic"/>
          <w:sz w:val="18"/>
          <w:szCs w:val="18"/>
        </w:rPr>
        <w:t xml:space="preserve"> </w:t>
      </w:r>
    </w:p>
    <w:p w14:paraId="471EA443" w14:textId="77777777" w:rsidR="005721C4" w:rsidRPr="00963EA4" w:rsidRDefault="00E058B8" w:rsidP="00963EA4">
      <w:pPr>
        <w:pStyle w:val="Style28"/>
        <w:kinsoku w:val="0"/>
        <w:autoSpaceDE/>
        <w:autoSpaceDN/>
        <w:spacing w:before="0" w:line="360" w:lineRule="auto"/>
        <w:ind w:left="0" w:firstLine="0"/>
        <w:rPr>
          <w:rStyle w:val="CharacterStyle4"/>
          <w:rFonts w:ascii="Century Gothic" w:hAnsi="Century Gothic"/>
          <w:b/>
          <w:sz w:val="18"/>
          <w:szCs w:val="18"/>
        </w:rPr>
      </w:pPr>
      <w:r w:rsidRPr="00963EA4">
        <w:rPr>
          <w:rStyle w:val="CharacterStyle4"/>
          <w:rFonts w:ascii="Century Gothic" w:hAnsi="Century Gothic"/>
          <w:b/>
          <w:bCs/>
          <w:iCs/>
          <w:sz w:val="18"/>
          <w:szCs w:val="18"/>
        </w:rPr>
        <w:t>Schemi di controllo interno</w:t>
      </w:r>
      <w:r w:rsidR="00684320" w:rsidRPr="00963EA4">
        <w:rPr>
          <w:rStyle w:val="CharacterStyle4"/>
          <w:rFonts w:ascii="Century Gothic" w:hAnsi="Century Gothic"/>
          <w:b/>
          <w:sz w:val="18"/>
          <w:szCs w:val="18"/>
        </w:rPr>
        <w:t>.</w:t>
      </w:r>
      <w:r w:rsidRPr="00963EA4">
        <w:rPr>
          <w:rStyle w:val="CharacterStyle4"/>
          <w:rFonts w:ascii="Century Gothic" w:hAnsi="Century Gothic"/>
          <w:b/>
          <w:sz w:val="18"/>
          <w:szCs w:val="18"/>
        </w:rPr>
        <w:t xml:space="preserve"> </w:t>
      </w:r>
    </w:p>
    <w:p w14:paraId="7D906717" w14:textId="77777777" w:rsidR="00E058B8" w:rsidRPr="00963EA4" w:rsidRDefault="00E058B8" w:rsidP="00963EA4">
      <w:pPr>
        <w:pStyle w:val="Style28"/>
        <w:kinsoku w:val="0"/>
        <w:autoSpaceDE/>
        <w:autoSpaceDN/>
        <w:spacing w:before="0" w:line="360" w:lineRule="auto"/>
        <w:ind w:left="0" w:firstLine="0"/>
        <w:rPr>
          <w:rStyle w:val="CharacterStyle4"/>
          <w:rFonts w:ascii="Century Gothic" w:hAnsi="Century Gothic" w:cs="Arial"/>
          <w:sz w:val="18"/>
          <w:szCs w:val="18"/>
        </w:rPr>
      </w:pPr>
      <w:r w:rsidRPr="00963EA4">
        <w:rPr>
          <w:rStyle w:val="CharacterStyle4"/>
          <w:rFonts w:ascii="Century Gothic" w:hAnsi="Century Gothic"/>
          <w:sz w:val="18"/>
          <w:szCs w:val="18"/>
        </w:rPr>
        <w:t>Tali schem</w:t>
      </w:r>
      <w:r w:rsidR="00684320" w:rsidRPr="00963EA4">
        <w:rPr>
          <w:rStyle w:val="CharacterStyle4"/>
          <w:rFonts w:ascii="Century Gothic" w:hAnsi="Century Gothic"/>
          <w:sz w:val="18"/>
          <w:szCs w:val="18"/>
        </w:rPr>
        <w:t xml:space="preserve">i </w:t>
      </w:r>
      <w:r w:rsidRPr="00963EA4">
        <w:rPr>
          <w:rStyle w:val="CharacterStyle4"/>
          <w:rFonts w:ascii="Century Gothic" w:hAnsi="Century Gothic"/>
          <w:sz w:val="18"/>
          <w:szCs w:val="18"/>
        </w:rPr>
        <w:t>si sostanzia</w:t>
      </w:r>
      <w:r w:rsidR="00684320" w:rsidRPr="00963EA4">
        <w:rPr>
          <w:rStyle w:val="CharacterStyle4"/>
          <w:rFonts w:ascii="Century Gothic" w:hAnsi="Century Gothic"/>
          <w:sz w:val="18"/>
          <w:szCs w:val="18"/>
        </w:rPr>
        <w:t>no</w:t>
      </w:r>
      <w:r w:rsidRPr="00963EA4">
        <w:rPr>
          <w:rStyle w:val="CharacterStyle4"/>
          <w:rFonts w:ascii="Century Gothic" w:hAnsi="Century Gothic"/>
          <w:sz w:val="18"/>
          <w:szCs w:val="18"/>
        </w:rPr>
        <w:t xml:space="preserve"> in un complesso di regole volte ad individuare le principali fasi di ogni</w:t>
      </w:r>
      <w:r w:rsidRPr="00963EA4">
        <w:rPr>
          <w:rStyle w:val="CharacterStyle4"/>
          <w:rFonts w:ascii="Century Gothic" w:hAnsi="Century Gothic" w:cs="Arial"/>
          <w:sz w:val="18"/>
          <w:szCs w:val="18"/>
        </w:rPr>
        <w:t xml:space="preserve"> </w:t>
      </w:r>
      <w:r w:rsidRPr="00963EA4">
        <w:rPr>
          <w:rStyle w:val="CharacterStyle4"/>
          <w:rFonts w:ascii="Century Gothic" w:hAnsi="Century Gothic"/>
          <w:sz w:val="18"/>
          <w:szCs w:val="18"/>
        </w:rPr>
        <w:t>processo, i reati che possono essere commessi in relazione ai singoli processi, le</w:t>
      </w:r>
      <w:r w:rsidRPr="00963EA4">
        <w:rPr>
          <w:rStyle w:val="CharacterStyle4"/>
          <w:rFonts w:ascii="Century Gothic" w:hAnsi="Century Gothic" w:cs="Arial"/>
          <w:sz w:val="18"/>
          <w:szCs w:val="18"/>
        </w:rPr>
        <w:t xml:space="preserve"> </w:t>
      </w:r>
      <w:r w:rsidRPr="00963EA4">
        <w:rPr>
          <w:rStyle w:val="CharacterStyle4"/>
          <w:rFonts w:ascii="Century Gothic" w:hAnsi="Century Gothic"/>
          <w:sz w:val="18"/>
          <w:szCs w:val="18"/>
        </w:rPr>
        <w:t>specifiche attività di controllo per prevenire ragionevolmente i correlativi rischi di reato,</w:t>
      </w:r>
      <w:r w:rsidRPr="00963EA4">
        <w:rPr>
          <w:rStyle w:val="CharacterStyle4"/>
          <w:rFonts w:ascii="Century Gothic" w:hAnsi="Century Gothic" w:cs="Arial"/>
          <w:sz w:val="18"/>
          <w:szCs w:val="18"/>
        </w:rPr>
        <w:t xml:space="preserve"> </w:t>
      </w:r>
      <w:r w:rsidRPr="00963EA4">
        <w:rPr>
          <w:rStyle w:val="CharacterStyle4"/>
          <w:rFonts w:ascii="Century Gothic" w:hAnsi="Century Gothic"/>
          <w:sz w:val="18"/>
          <w:szCs w:val="18"/>
        </w:rPr>
        <w:t>nonché appositi flussi informativi verso l’Organismo di Vigilanza al fine di evidenziare</w:t>
      </w:r>
      <w:r w:rsidRPr="00963EA4">
        <w:rPr>
          <w:rStyle w:val="CharacterStyle4"/>
          <w:rFonts w:ascii="Century Gothic" w:hAnsi="Century Gothic" w:cs="Arial"/>
          <w:sz w:val="18"/>
          <w:szCs w:val="18"/>
        </w:rPr>
        <w:t xml:space="preserve"> </w:t>
      </w:r>
      <w:r w:rsidRPr="00963EA4">
        <w:rPr>
          <w:rStyle w:val="CharacterStyle4"/>
          <w:rFonts w:ascii="Century Gothic" w:hAnsi="Century Gothic"/>
          <w:sz w:val="18"/>
          <w:szCs w:val="18"/>
        </w:rPr>
        <w:t>situazioni di eventuale inosservanza delle procedure stabilite nei modelli di</w:t>
      </w:r>
      <w:r w:rsidRPr="00963EA4">
        <w:rPr>
          <w:rStyle w:val="CharacterStyle4"/>
          <w:rFonts w:ascii="Century Gothic" w:hAnsi="Century Gothic" w:cs="Arial"/>
          <w:sz w:val="18"/>
          <w:szCs w:val="18"/>
        </w:rPr>
        <w:t xml:space="preserve"> </w:t>
      </w:r>
      <w:r w:rsidRPr="00963EA4">
        <w:rPr>
          <w:rStyle w:val="CharacterStyle4"/>
          <w:rFonts w:ascii="Century Gothic" w:hAnsi="Century Gothic"/>
          <w:sz w:val="18"/>
          <w:szCs w:val="18"/>
        </w:rPr>
        <w:t>organizzazione.</w:t>
      </w:r>
      <w:r w:rsidR="00684320" w:rsidRPr="00963EA4">
        <w:rPr>
          <w:rStyle w:val="CharacterStyle4"/>
          <w:rFonts w:ascii="Century Gothic" w:hAnsi="Century Gothic"/>
          <w:sz w:val="18"/>
          <w:szCs w:val="18"/>
        </w:rPr>
        <w:t xml:space="preserve"> Gli schemi sono stati elaborati per tutti i processi operativi ad alto e</w:t>
      </w:r>
      <w:r w:rsidR="00684320" w:rsidRPr="00963EA4">
        <w:rPr>
          <w:rStyle w:val="CharacterStyle4"/>
          <w:rFonts w:ascii="Century Gothic" w:hAnsi="Century Gothic" w:cs="Arial"/>
          <w:sz w:val="18"/>
          <w:szCs w:val="18"/>
        </w:rPr>
        <w:t xml:space="preserve"> </w:t>
      </w:r>
      <w:r w:rsidR="00684320" w:rsidRPr="00963EA4">
        <w:rPr>
          <w:rStyle w:val="CharacterStyle4"/>
          <w:rFonts w:ascii="Century Gothic" w:hAnsi="Century Gothic"/>
          <w:sz w:val="18"/>
          <w:szCs w:val="18"/>
        </w:rPr>
        <w:t xml:space="preserve">medio rischio. </w:t>
      </w:r>
      <w:r w:rsidRPr="00963EA4">
        <w:rPr>
          <w:rStyle w:val="CharacterStyle4"/>
          <w:rFonts w:ascii="Century Gothic" w:hAnsi="Century Gothic"/>
          <w:sz w:val="18"/>
          <w:szCs w:val="18"/>
        </w:rPr>
        <w:t xml:space="preserve"> Gli schemi di controllo interno sono stati elaborati alla luce di tre regole</w:t>
      </w:r>
      <w:r w:rsidRPr="00963EA4">
        <w:rPr>
          <w:rStyle w:val="CharacterStyle4"/>
          <w:rFonts w:ascii="Century Gothic" w:hAnsi="Century Gothic" w:cs="Arial"/>
          <w:sz w:val="18"/>
          <w:szCs w:val="18"/>
        </w:rPr>
        <w:t xml:space="preserve"> </w:t>
      </w:r>
      <w:r w:rsidRPr="00963EA4">
        <w:rPr>
          <w:rStyle w:val="CharacterStyle4"/>
          <w:rFonts w:ascii="Century Gothic" w:hAnsi="Century Gothic"/>
          <w:sz w:val="18"/>
          <w:szCs w:val="18"/>
        </w:rPr>
        <w:t>cardine e precisamente:</w:t>
      </w:r>
    </w:p>
    <w:p w14:paraId="27CFEBDF" w14:textId="77777777" w:rsidR="00E058B8" w:rsidRPr="00963EA4" w:rsidRDefault="00E058B8" w:rsidP="00963EA4">
      <w:pPr>
        <w:widowControl w:val="0"/>
        <w:numPr>
          <w:ilvl w:val="0"/>
          <w:numId w:val="5"/>
        </w:numPr>
        <w:tabs>
          <w:tab w:val="num" w:pos="284"/>
        </w:tabs>
        <w:kinsoku w:val="0"/>
        <w:spacing w:line="360" w:lineRule="auto"/>
        <w:ind w:left="284" w:hanging="284"/>
        <w:jc w:val="both"/>
        <w:rPr>
          <w:rFonts w:ascii="Century Gothic" w:hAnsi="Century Gothic" w:cs="Arial"/>
          <w:sz w:val="18"/>
          <w:szCs w:val="18"/>
        </w:rPr>
      </w:pPr>
      <w:proofErr w:type="gramStart"/>
      <w:r w:rsidRPr="00963EA4">
        <w:rPr>
          <w:rFonts w:ascii="Century Gothic" w:hAnsi="Century Gothic" w:cs="Helvetica"/>
          <w:sz w:val="18"/>
          <w:szCs w:val="18"/>
        </w:rPr>
        <w:t>la</w:t>
      </w:r>
      <w:proofErr w:type="gramEnd"/>
      <w:r w:rsidRPr="00963EA4">
        <w:rPr>
          <w:rFonts w:ascii="Century Gothic" w:hAnsi="Century Gothic" w:cs="Helvetica"/>
          <w:sz w:val="18"/>
          <w:szCs w:val="18"/>
        </w:rPr>
        <w:t xml:space="preserve"> separazione dei ruoli nello svolgimento delle attività inerenti ai processi;</w:t>
      </w:r>
    </w:p>
    <w:p w14:paraId="6E989011" w14:textId="77777777" w:rsidR="00E058B8" w:rsidRPr="00963EA4" w:rsidRDefault="00E058B8" w:rsidP="00963EA4">
      <w:pPr>
        <w:widowControl w:val="0"/>
        <w:numPr>
          <w:ilvl w:val="0"/>
          <w:numId w:val="5"/>
        </w:numPr>
        <w:tabs>
          <w:tab w:val="num" w:pos="284"/>
        </w:tabs>
        <w:kinsoku w:val="0"/>
        <w:spacing w:line="360" w:lineRule="auto"/>
        <w:ind w:left="284" w:right="72" w:hanging="284"/>
        <w:jc w:val="both"/>
        <w:rPr>
          <w:rFonts w:ascii="Century Gothic" w:hAnsi="Century Gothic" w:cs="Arial"/>
          <w:sz w:val="18"/>
          <w:szCs w:val="18"/>
        </w:rPr>
      </w:pPr>
      <w:proofErr w:type="gramStart"/>
      <w:r w:rsidRPr="00963EA4">
        <w:rPr>
          <w:rFonts w:ascii="Century Gothic" w:hAnsi="Century Gothic" w:cs="Helvetica"/>
          <w:sz w:val="18"/>
          <w:szCs w:val="18"/>
        </w:rPr>
        <w:t>la</w:t>
      </w:r>
      <w:proofErr w:type="gramEnd"/>
      <w:r w:rsidRPr="00963EA4">
        <w:rPr>
          <w:rFonts w:ascii="Century Gothic" w:hAnsi="Century Gothic" w:cs="Helvetica"/>
          <w:sz w:val="18"/>
          <w:szCs w:val="18"/>
        </w:rPr>
        <w:t xml:space="preserve"> c.d. “tracciabilità” delle scelte, cioè la costante visibilità delle stesse (ad es.</w:t>
      </w:r>
      <w:r w:rsidR="005721C4" w:rsidRPr="00963EA4">
        <w:rPr>
          <w:rFonts w:ascii="Century Gothic" w:hAnsi="Century Gothic" w:cs="Helvetica"/>
          <w:sz w:val="18"/>
          <w:szCs w:val="18"/>
        </w:rPr>
        <w:t xml:space="preserve"> </w:t>
      </w:r>
      <w:r w:rsidRPr="00963EA4">
        <w:rPr>
          <w:rFonts w:ascii="Century Gothic" w:hAnsi="Century Gothic" w:cs="Helvetica"/>
          <w:sz w:val="18"/>
          <w:szCs w:val="18"/>
        </w:rPr>
        <w:t>mediante apposite evidenze documentali), per consentire l’individuazione di</w:t>
      </w:r>
      <w:r w:rsidRPr="00963EA4">
        <w:rPr>
          <w:rFonts w:ascii="Century Gothic" w:hAnsi="Century Gothic" w:cs="Arial"/>
          <w:sz w:val="18"/>
          <w:szCs w:val="18"/>
        </w:rPr>
        <w:t xml:space="preserve"> </w:t>
      </w:r>
      <w:r w:rsidRPr="00963EA4">
        <w:rPr>
          <w:rFonts w:ascii="Century Gothic" w:hAnsi="Century Gothic" w:cs="Helvetica"/>
          <w:sz w:val="18"/>
          <w:szCs w:val="18"/>
        </w:rPr>
        <w:t>precisi “punti” di responsabilità e la “motivazione” delle scelte stesse;</w:t>
      </w:r>
    </w:p>
    <w:p w14:paraId="6DDBD602" w14:textId="77777777" w:rsidR="00E058B8" w:rsidRPr="00963EA4" w:rsidRDefault="00E058B8" w:rsidP="00963EA4">
      <w:pPr>
        <w:numPr>
          <w:ilvl w:val="0"/>
          <w:numId w:val="5"/>
        </w:numPr>
        <w:tabs>
          <w:tab w:val="num" w:pos="284"/>
        </w:tabs>
        <w:spacing w:line="360" w:lineRule="auto"/>
        <w:ind w:left="284" w:right="72" w:hanging="284"/>
        <w:jc w:val="both"/>
        <w:rPr>
          <w:rFonts w:ascii="Century Gothic" w:hAnsi="Century Gothic" w:cs="Arial"/>
          <w:sz w:val="18"/>
          <w:szCs w:val="18"/>
        </w:rPr>
      </w:pPr>
      <w:proofErr w:type="gramStart"/>
      <w:r w:rsidRPr="00963EA4">
        <w:rPr>
          <w:rFonts w:ascii="Century Gothic" w:hAnsi="Century Gothic" w:cs="Helvetica"/>
          <w:sz w:val="18"/>
          <w:szCs w:val="18"/>
        </w:rPr>
        <w:t>l’oggettivazione</w:t>
      </w:r>
      <w:proofErr w:type="gramEnd"/>
      <w:r w:rsidRPr="00963EA4">
        <w:rPr>
          <w:rFonts w:ascii="Century Gothic" w:hAnsi="Century Gothic" w:cs="Helvetica"/>
          <w:sz w:val="18"/>
          <w:szCs w:val="18"/>
        </w:rPr>
        <w:t xml:space="preserve"> dei processi decisionali, nel senso di prevedere che,</w:t>
      </w:r>
      <w:r w:rsidRPr="00963EA4">
        <w:rPr>
          <w:rFonts w:ascii="Century Gothic" w:hAnsi="Century Gothic" w:cs="Arial"/>
          <w:sz w:val="18"/>
          <w:szCs w:val="18"/>
        </w:rPr>
        <w:t xml:space="preserve"> </w:t>
      </w:r>
      <w:r w:rsidRPr="00963EA4">
        <w:rPr>
          <w:rFonts w:ascii="Century Gothic" w:hAnsi="Century Gothic" w:cs="Helvetica"/>
          <w:sz w:val="18"/>
          <w:szCs w:val="18"/>
        </w:rPr>
        <w:t>nell’assumere decisioni, si prescinda da valutazioni meramente soggettive,</w:t>
      </w:r>
      <w:r w:rsidRPr="00963EA4">
        <w:rPr>
          <w:rFonts w:ascii="Century Gothic" w:hAnsi="Century Gothic" w:cs="Arial"/>
          <w:sz w:val="18"/>
          <w:szCs w:val="18"/>
        </w:rPr>
        <w:t xml:space="preserve"> </w:t>
      </w:r>
      <w:r w:rsidR="00324420">
        <w:rPr>
          <w:rFonts w:ascii="Century Gothic" w:hAnsi="Century Gothic" w:cs="Arial"/>
          <w:sz w:val="18"/>
          <w:szCs w:val="18"/>
        </w:rPr>
        <w:t xml:space="preserve">e si faccia </w:t>
      </w:r>
      <w:r w:rsidRPr="00963EA4">
        <w:rPr>
          <w:rFonts w:ascii="Century Gothic" w:hAnsi="Century Gothic" w:cs="Helvetica"/>
          <w:sz w:val="18"/>
          <w:szCs w:val="18"/>
        </w:rPr>
        <w:t>si invece riferimento a criteri precostituiti.</w:t>
      </w:r>
    </w:p>
    <w:p w14:paraId="25ADF20E" w14:textId="77777777" w:rsidR="00AC60B8" w:rsidRPr="00AC60B8" w:rsidRDefault="00AC60B8" w:rsidP="00963EA4">
      <w:pPr>
        <w:spacing w:line="360" w:lineRule="auto"/>
        <w:jc w:val="both"/>
        <w:rPr>
          <w:rFonts w:ascii="Century Gothic" w:hAnsi="Century Gothic" w:cs="Helvetica"/>
          <w:b/>
          <w:sz w:val="18"/>
          <w:szCs w:val="18"/>
        </w:rPr>
      </w:pPr>
      <w:r w:rsidRPr="00AC60B8">
        <w:rPr>
          <w:rFonts w:ascii="Century Gothic" w:hAnsi="Century Gothic" w:cs="Helvetica"/>
          <w:b/>
          <w:sz w:val="18"/>
          <w:szCs w:val="18"/>
        </w:rPr>
        <w:t>L’organismo di vigilanza</w:t>
      </w:r>
    </w:p>
    <w:p w14:paraId="1D2BC925" w14:textId="77777777" w:rsidR="005721C4" w:rsidRPr="00963EA4" w:rsidRDefault="00E058B8" w:rsidP="00963EA4">
      <w:pPr>
        <w:spacing w:line="360" w:lineRule="auto"/>
        <w:jc w:val="both"/>
        <w:rPr>
          <w:rFonts w:ascii="Century Gothic" w:hAnsi="Century Gothic" w:cs="Helvetica"/>
          <w:sz w:val="18"/>
          <w:szCs w:val="18"/>
        </w:rPr>
      </w:pPr>
      <w:r w:rsidRPr="00963EA4">
        <w:rPr>
          <w:rFonts w:ascii="Century Gothic" w:hAnsi="Century Gothic" w:cs="Helvetica"/>
          <w:sz w:val="18"/>
          <w:szCs w:val="18"/>
        </w:rPr>
        <w:t>Il Modello Organizzativo, peraltro, si completa con l’istituzione di un Organismo di Vigilanza,</w:t>
      </w:r>
      <w:r w:rsidRPr="00963EA4">
        <w:rPr>
          <w:rFonts w:ascii="Century Gothic" w:hAnsi="Century Gothic" w:cs="Arial"/>
          <w:sz w:val="18"/>
          <w:szCs w:val="18"/>
        </w:rPr>
        <w:t xml:space="preserve"> </w:t>
      </w:r>
      <w:r w:rsidRPr="00963EA4">
        <w:rPr>
          <w:rFonts w:ascii="Century Gothic" w:hAnsi="Century Gothic" w:cs="Helvetica"/>
          <w:sz w:val="18"/>
          <w:szCs w:val="18"/>
        </w:rPr>
        <w:t>che, come previsto dall’art. 6 del Decreto legislativo 231/2001, deve essere dotato di</w:t>
      </w:r>
      <w:r w:rsidRPr="00963EA4">
        <w:rPr>
          <w:rFonts w:ascii="Century Gothic" w:hAnsi="Century Gothic" w:cs="Arial"/>
          <w:sz w:val="18"/>
          <w:szCs w:val="18"/>
        </w:rPr>
        <w:t xml:space="preserve"> </w:t>
      </w:r>
      <w:r w:rsidRPr="00963EA4">
        <w:rPr>
          <w:rFonts w:ascii="Century Gothic" w:hAnsi="Century Gothic" w:cs="Helvetica"/>
          <w:sz w:val="18"/>
          <w:szCs w:val="18"/>
        </w:rPr>
        <w:t xml:space="preserve">autonomi poteri di iniziativa e di controllo, al fine di vigilare sul funzionamento, </w:t>
      </w:r>
      <w:r w:rsidR="00324420">
        <w:rPr>
          <w:rFonts w:ascii="Century Gothic" w:hAnsi="Century Gothic" w:cs="Helvetica"/>
          <w:sz w:val="18"/>
          <w:szCs w:val="18"/>
        </w:rPr>
        <w:t>sul</w:t>
      </w:r>
      <w:r w:rsidRPr="00963EA4">
        <w:rPr>
          <w:rFonts w:ascii="Century Gothic" w:hAnsi="Century Gothic" w:cs="Helvetica"/>
          <w:sz w:val="18"/>
          <w:szCs w:val="18"/>
        </w:rPr>
        <w:t>l’efficacia e</w:t>
      </w:r>
      <w:r w:rsidRPr="00963EA4">
        <w:rPr>
          <w:rFonts w:ascii="Century Gothic" w:hAnsi="Century Gothic" w:cs="Arial"/>
          <w:sz w:val="18"/>
          <w:szCs w:val="18"/>
        </w:rPr>
        <w:t xml:space="preserve"> </w:t>
      </w:r>
      <w:r w:rsidR="00324420">
        <w:rPr>
          <w:rFonts w:ascii="Century Gothic" w:hAnsi="Century Gothic" w:cs="Arial"/>
          <w:sz w:val="18"/>
          <w:szCs w:val="18"/>
        </w:rPr>
        <w:t>sul</w:t>
      </w:r>
      <w:r w:rsidRPr="00963EA4">
        <w:rPr>
          <w:rFonts w:ascii="Century Gothic" w:hAnsi="Century Gothic" w:cs="Helvetica"/>
          <w:sz w:val="18"/>
          <w:szCs w:val="18"/>
        </w:rPr>
        <w:t>l’osservanza del Modello Organizzativo stesso curandone altresì il costante aggiornamento.</w:t>
      </w:r>
      <w:r w:rsidRPr="00963EA4">
        <w:rPr>
          <w:rFonts w:ascii="Century Gothic" w:hAnsi="Century Gothic" w:cs="Arial"/>
          <w:sz w:val="18"/>
          <w:szCs w:val="18"/>
        </w:rPr>
        <w:t xml:space="preserve"> </w:t>
      </w:r>
      <w:r w:rsidRPr="00963EA4">
        <w:rPr>
          <w:rFonts w:ascii="Century Gothic" w:hAnsi="Century Gothic" w:cs="Helvetica"/>
          <w:sz w:val="18"/>
          <w:szCs w:val="18"/>
        </w:rPr>
        <w:t>Tale profilo è ulteriore condizione per l’applicazione dell’e</w:t>
      </w:r>
      <w:r w:rsidR="00324420">
        <w:rPr>
          <w:rFonts w:ascii="Century Gothic" w:hAnsi="Century Gothic" w:cs="Helvetica"/>
          <w:sz w:val="18"/>
          <w:szCs w:val="18"/>
        </w:rPr>
        <w:t xml:space="preserve">sclusione di responsabilità </w:t>
      </w:r>
      <w:r w:rsidRPr="00963EA4">
        <w:rPr>
          <w:rFonts w:ascii="Century Gothic" w:hAnsi="Century Gothic" w:cs="Helvetica"/>
          <w:sz w:val="18"/>
          <w:szCs w:val="18"/>
        </w:rPr>
        <w:t>prevista dalla no</w:t>
      </w:r>
      <w:r w:rsidR="005721C4" w:rsidRPr="00963EA4">
        <w:rPr>
          <w:rFonts w:ascii="Century Gothic" w:hAnsi="Century Gothic" w:cs="Helvetica"/>
          <w:sz w:val="18"/>
          <w:szCs w:val="18"/>
        </w:rPr>
        <w:t>rma.</w:t>
      </w:r>
    </w:p>
    <w:p w14:paraId="33D063EA" w14:textId="77777777" w:rsidR="007D44D3" w:rsidRDefault="007D44D3" w:rsidP="00963EA4">
      <w:pPr>
        <w:spacing w:line="360" w:lineRule="auto"/>
        <w:jc w:val="both"/>
      </w:pPr>
    </w:p>
    <w:p w14:paraId="5C95C8D2" w14:textId="77777777" w:rsidR="00AC60B8" w:rsidRDefault="00AC60B8" w:rsidP="00963EA4">
      <w:pPr>
        <w:spacing w:line="360" w:lineRule="auto"/>
        <w:jc w:val="both"/>
        <w:rPr>
          <w:rFonts w:ascii="Century Gothic" w:hAnsi="Century Gothic" w:cs="Helvetica"/>
          <w:sz w:val="18"/>
          <w:szCs w:val="18"/>
        </w:rPr>
      </w:pPr>
      <w:r w:rsidRPr="00AC60B8">
        <w:rPr>
          <w:rFonts w:ascii="Century Gothic" w:hAnsi="Century Gothic" w:cs="Helvetica"/>
          <w:sz w:val="18"/>
          <w:szCs w:val="18"/>
        </w:rPr>
        <w:t xml:space="preserve">Il documento </w:t>
      </w:r>
      <w:r>
        <w:rPr>
          <w:rFonts w:ascii="Century Gothic" w:hAnsi="Century Gothic" w:cs="Helvetica"/>
          <w:sz w:val="18"/>
          <w:szCs w:val="18"/>
        </w:rPr>
        <w:t xml:space="preserve">si conclude con il </w:t>
      </w:r>
      <w:r w:rsidRPr="00AC60B8">
        <w:rPr>
          <w:rFonts w:ascii="Century Gothic" w:hAnsi="Century Gothic" w:cs="Helvetica"/>
          <w:b/>
          <w:sz w:val="18"/>
          <w:szCs w:val="18"/>
        </w:rPr>
        <w:t>sistema sanzionatorio</w:t>
      </w:r>
      <w:r>
        <w:rPr>
          <w:rFonts w:ascii="Century Gothic" w:hAnsi="Century Gothic" w:cs="Helvetica"/>
          <w:sz w:val="18"/>
          <w:szCs w:val="18"/>
        </w:rPr>
        <w:t xml:space="preserve"> e le </w:t>
      </w:r>
      <w:r w:rsidRPr="00AC60B8">
        <w:rPr>
          <w:rFonts w:ascii="Century Gothic" w:hAnsi="Century Gothic" w:cs="Helvetica"/>
          <w:b/>
          <w:sz w:val="18"/>
          <w:szCs w:val="18"/>
        </w:rPr>
        <w:t>modalità di diffusione</w:t>
      </w:r>
      <w:r>
        <w:rPr>
          <w:rFonts w:ascii="Century Gothic" w:hAnsi="Century Gothic" w:cs="Helvetica"/>
          <w:sz w:val="18"/>
          <w:szCs w:val="18"/>
        </w:rPr>
        <w:t xml:space="preserve"> del modello.</w:t>
      </w:r>
    </w:p>
    <w:p w14:paraId="7945FEB2" w14:textId="77777777" w:rsidR="00AC60B8" w:rsidRDefault="00AC60B8" w:rsidP="00963EA4">
      <w:pPr>
        <w:spacing w:line="360" w:lineRule="auto"/>
        <w:jc w:val="both"/>
        <w:rPr>
          <w:rFonts w:ascii="Century Gothic" w:hAnsi="Century Gothic" w:cs="Helvetica"/>
          <w:sz w:val="18"/>
          <w:szCs w:val="18"/>
        </w:rPr>
      </w:pPr>
    </w:p>
    <w:p w14:paraId="0D48EDC6" w14:textId="69FA2DC1" w:rsidR="00CE5283" w:rsidRDefault="00CE5283">
      <w:pPr>
        <w:spacing w:line="240" w:lineRule="auto"/>
        <w:rPr>
          <w:rFonts w:ascii="Century Gothic" w:hAnsi="Century Gothic" w:cs="Helvetica"/>
          <w:sz w:val="18"/>
          <w:szCs w:val="18"/>
        </w:rPr>
      </w:pPr>
      <w:r>
        <w:rPr>
          <w:rFonts w:ascii="Century Gothic" w:hAnsi="Century Gothic" w:cs="Helvetica"/>
          <w:sz w:val="18"/>
          <w:szCs w:val="18"/>
        </w:rPr>
        <w:br w:type="page"/>
      </w:r>
    </w:p>
    <w:p w14:paraId="3DBA3E0D" w14:textId="77777777" w:rsidR="00AC60B8" w:rsidRDefault="00AC60B8" w:rsidP="00963EA4">
      <w:pPr>
        <w:spacing w:line="360" w:lineRule="auto"/>
        <w:jc w:val="both"/>
        <w:rPr>
          <w:rFonts w:ascii="Century Gothic" w:hAnsi="Century Gothic" w:cs="Helvetica"/>
          <w:sz w:val="18"/>
          <w:szCs w:val="18"/>
        </w:rPr>
      </w:pPr>
    </w:p>
    <w:p w14:paraId="41D68931" w14:textId="77777777" w:rsidR="007D44D3" w:rsidRPr="00963EA4" w:rsidRDefault="007D44D3" w:rsidP="00963EA4">
      <w:pPr>
        <w:spacing w:line="360" w:lineRule="auto"/>
        <w:jc w:val="both"/>
        <w:rPr>
          <w:rFonts w:ascii="Century Gothic" w:hAnsi="Century Gothic" w:cs="Helvetica"/>
          <w:b/>
          <w:sz w:val="18"/>
          <w:szCs w:val="18"/>
        </w:rPr>
      </w:pPr>
      <w:r w:rsidRPr="00963EA4">
        <w:rPr>
          <w:rFonts w:ascii="Century Gothic" w:hAnsi="Century Gothic" w:cs="Helvetica"/>
          <w:b/>
          <w:sz w:val="18"/>
          <w:szCs w:val="18"/>
        </w:rPr>
        <w:t>PROCEDURE E SISTEMI ESISTENTI</w:t>
      </w:r>
    </w:p>
    <w:p w14:paraId="5E59E27C" w14:textId="77777777" w:rsidR="007D44D3" w:rsidRPr="00963EA4" w:rsidRDefault="007D44D3" w:rsidP="00963EA4">
      <w:pPr>
        <w:spacing w:line="360" w:lineRule="auto"/>
        <w:jc w:val="both"/>
        <w:rPr>
          <w:rFonts w:ascii="Century Gothic" w:hAnsi="Century Gothic"/>
          <w:sz w:val="18"/>
          <w:szCs w:val="18"/>
        </w:rPr>
      </w:pPr>
      <w:r w:rsidRPr="00963EA4">
        <w:rPr>
          <w:rFonts w:ascii="Century Gothic" w:hAnsi="Century Gothic"/>
          <w:sz w:val="18"/>
          <w:szCs w:val="18"/>
        </w:rPr>
        <w:t xml:space="preserve">Il Modello organizzativo integra le procedure ed i sistemi di controllo esistenti e già ampiamente operanti </w:t>
      </w:r>
      <w:r w:rsidR="00286DDE" w:rsidRPr="00963EA4">
        <w:rPr>
          <w:rFonts w:ascii="Century Gothic" w:hAnsi="Century Gothic"/>
          <w:sz w:val="18"/>
          <w:szCs w:val="18"/>
        </w:rPr>
        <w:t xml:space="preserve">nella </w:t>
      </w:r>
      <w:r w:rsidR="00A70500">
        <w:rPr>
          <w:rFonts w:ascii="Century Gothic" w:hAnsi="Century Gothic"/>
          <w:sz w:val="18"/>
          <w:szCs w:val="18"/>
        </w:rPr>
        <w:t>Fondazione</w:t>
      </w:r>
      <w:r w:rsidR="00286DDE" w:rsidRPr="00963EA4">
        <w:rPr>
          <w:rFonts w:ascii="Century Gothic" w:hAnsi="Century Gothic"/>
          <w:sz w:val="18"/>
          <w:szCs w:val="18"/>
        </w:rPr>
        <w:t xml:space="preserve"> </w:t>
      </w:r>
      <w:r w:rsidRPr="00963EA4">
        <w:rPr>
          <w:rFonts w:ascii="Century Gothic" w:hAnsi="Century Gothic"/>
          <w:sz w:val="18"/>
          <w:szCs w:val="18"/>
        </w:rPr>
        <w:t>ove giudicati idonei a valere anche come misure di prevenzione dei reati e come controllo sui processi sensibili.</w:t>
      </w:r>
    </w:p>
    <w:p w14:paraId="3952860A" w14:textId="77777777" w:rsidR="007D44D3" w:rsidRPr="00963EA4" w:rsidRDefault="007D44D3" w:rsidP="00963EA4">
      <w:pPr>
        <w:spacing w:line="360" w:lineRule="auto"/>
        <w:jc w:val="both"/>
        <w:rPr>
          <w:rFonts w:ascii="Century Gothic" w:hAnsi="Century Gothic"/>
          <w:sz w:val="18"/>
          <w:szCs w:val="18"/>
        </w:rPr>
      </w:pPr>
      <w:r w:rsidRPr="00963EA4">
        <w:rPr>
          <w:rFonts w:ascii="Century Gothic" w:hAnsi="Century Gothic"/>
          <w:sz w:val="18"/>
          <w:szCs w:val="18"/>
        </w:rPr>
        <w:t xml:space="preserve">Conformemente a quanto previsto </w:t>
      </w:r>
      <w:r w:rsidR="00581ADB">
        <w:rPr>
          <w:rFonts w:ascii="Century Gothic" w:hAnsi="Century Gothic"/>
          <w:sz w:val="18"/>
          <w:szCs w:val="18"/>
        </w:rPr>
        <w:t>anche dal Sistema di Gestione per la qualità</w:t>
      </w:r>
      <w:r w:rsidRPr="00963EA4">
        <w:rPr>
          <w:rFonts w:ascii="Century Gothic" w:hAnsi="Century Gothic"/>
          <w:sz w:val="18"/>
          <w:szCs w:val="18"/>
        </w:rPr>
        <w:t xml:space="preserve">, sono da considerare parte integrante del Modello organizzativo </w:t>
      </w:r>
      <w:r w:rsidR="00A70500">
        <w:rPr>
          <w:rFonts w:ascii="Century Gothic" w:hAnsi="Century Gothic"/>
          <w:sz w:val="18"/>
          <w:szCs w:val="18"/>
        </w:rPr>
        <w:t>i</w:t>
      </w:r>
      <w:r w:rsidRPr="00963EA4">
        <w:rPr>
          <w:rFonts w:ascii="Century Gothic" w:hAnsi="Century Gothic"/>
          <w:sz w:val="18"/>
          <w:szCs w:val="18"/>
        </w:rPr>
        <w:t xml:space="preserve"> seguenti </w:t>
      </w:r>
      <w:r w:rsidR="00A70500">
        <w:rPr>
          <w:rFonts w:ascii="Century Gothic" w:hAnsi="Century Gothic"/>
          <w:sz w:val="18"/>
          <w:szCs w:val="18"/>
        </w:rPr>
        <w:t>documenti</w:t>
      </w:r>
      <w:r w:rsidRPr="00963EA4">
        <w:rPr>
          <w:rFonts w:ascii="Century Gothic" w:hAnsi="Century Gothic"/>
          <w:sz w:val="18"/>
          <w:szCs w:val="18"/>
        </w:rPr>
        <w:t xml:space="preserve">: </w:t>
      </w:r>
    </w:p>
    <w:p w14:paraId="2DED030D" w14:textId="77777777" w:rsidR="00B35E95" w:rsidRPr="00963EA4" w:rsidRDefault="00B35E95" w:rsidP="00775203">
      <w:pPr>
        <w:numPr>
          <w:ilvl w:val="0"/>
          <w:numId w:val="25"/>
        </w:numPr>
        <w:tabs>
          <w:tab w:val="left" w:pos="284"/>
        </w:tabs>
        <w:spacing w:line="360" w:lineRule="auto"/>
        <w:ind w:left="284" w:hanging="284"/>
        <w:jc w:val="both"/>
        <w:rPr>
          <w:rFonts w:ascii="Century Gothic" w:hAnsi="Century Gothic"/>
          <w:sz w:val="18"/>
          <w:szCs w:val="18"/>
        </w:rPr>
      </w:pPr>
      <w:proofErr w:type="gramStart"/>
      <w:r w:rsidRPr="00963EA4">
        <w:rPr>
          <w:rFonts w:ascii="Century Gothic" w:hAnsi="Century Gothic"/>
          <w:sz w:val="18"/>
          <w:szCs w:val="18"/>
        </w:rPr>
        <w:t>lo</w:t>
      </w:r>
      <w:proofErr w:type="gramEnd"/>
      <w:r w:rsidRPr="00963EA4">
        <w:rPr>
          <w:rFonts w:ascii="Century Gothic" w:hAnsi="Century Gothic"/>
          <w:sz w:val="18"/>
          <w:szCs w:val="18"/>
        </w:rPr>
        <w:t xml:space="preserve"> Statuto</w:t>
      </w:r>
    </w:p>
    <w:p w14:paraId="789AE642" w14:textId="77777777" w:rsidR="007D44D3" w:rsidRPr="00963EA4" w:rsidRDefault="0081532F" w:rsidP="00775203">
      <w:pPr>
        <w:numPr>
          <w:ilvl w:val="0"/>
          <w:numId w:val="25"/>
        </w:numPr>
        <w:tabs>
          <w:tab w:val="left" w:pos="284"/>
        </w:tabs>
        <w:spacing w:line="360" w:lineRule="auto"/>
        <w:ind w:left="284" w:hanging="284"/>
        <w:jc w:val="both"/>
        <w:rPr>
          <w:rFonts w:ascii="Century Gothic" w:hAnsi="Century Gothic"/>
          <w:sz w:val="18"/>
          <w:szCs w:val="18"/>
        </w:rPr>
      </w:pPr>
      <w:proofErr w:type="gramStart"/>
      <w:r w:rsidRPr="00963EA4">
        <w:rPr>
          <w:rFonts w:ascii="Century Gothic" w:hAnsi="Century Gothic"/>
          <w:sz w:val="18"/>
          <w:szCs w:val="18"/>
        </w:rPr>
        <w:t>i</w:t>
      </w:r>
      <w:r w:rsidR="007D44D3" w:rsidRPr="00963EA4">
        <w:rPr>
          <w:rFonts w:ascii="Century Gothic" w:hAnsi="Century Gothic"/>
          <w:sz w:val="18"/>
          <w:szCs w:val="18"/>
        </w:rPr>
        <w:t>l</w:t>
      </w:r>
      <w:proofErr w:type="gramEnd"/>
      <w:r w:rsidR="007D44D3" w:rsidRPr="00963EA4">
        <w:rPr>
          <w:rFonts w:ascii="Century Gothic" w:hAnsi="Century Gothic"/>
          <w:sz w:val="18"/>
          <w:szCs w:val="18"/>
        </w:rPr>
        <w:t xml:space="preserve"> sistema o</w:t>
      </w:r>
      <w:r w:rsidR="00A04660" w:rsidRPr="00963EA4">
        <w:rPr>
          <w:rFonts w:ascii="Century Gothic" w:hAnsi="Century Gothic"/>
          <w:sz w:val="18"/>
          <w:szCs w:val="18"/>
        </w:rPr>
        <w:t>rganizzativo aziendale (organigramma);</w:t>
      </w:r>
    </w:p>
    <w:p w14:paraId="69805854" w14:textId="77777777" w:rsidR="0081532F" w:rsidRPr="00963EA4" w:rsidRDefault="0081532F" w:rsidP="00775203">
      <w:pPr>
        <w:numPr>
          <w:ilvl w:val="0"/>
          <w:numId w:val="25"/>
        </w:numPr>
        <w:tabs>
          <w:tab w:val="left" w:pos="284"/>
        </w:tabs>
        <w:spacing w:line="360" w:lineRule="auto"/>
        <w:ind w:left="284" w:hanging="284"/>
        <w:jc w:val="both"/>
        <w:rPr>
          <w:rFonts w:ascii="Century Gothic" w:hAnsi="Century Gothic"/>
          <w:sz w:val="18"/>
          <w:szCs w:val="18"/>
        </w:rPr>
      </w:pPr>
      <w:proofErr w:type="gramStart"/>
      <w:r w:rsidRPr="00963EA4">
        <w:rPr>
          <w:rFonts w:ascii="Century Gothic" w:hAnsi="Century Gothic"/>
          <w:sz w:val="18"/>
          <w:szCs w:val="18"/>
        </w:rPr>
        <w:t>il</w:t>
      </w:r>
      <w:proofErr w:type="gramEnd"/>
      <w:r w:rsidRPr="00963EA4">
        <w:rPr>
          <w:rFonts w:ascii="Century Gothic" w:hAnsi="Century Gothic"/>
          <w:sz w:val="18"/>
          <w:szCs w:val="18"/>
        </w:rPr>
        <w:t xml:space="preserve"> </w:t>
      </w:r>
      <w:r w:rsidR="00976791" w:rsidRPr="00963EA4">
        <w:rPr>
          <w:rFonts w:ascii="Century Gothic" w:hAnsi="Century Gothic"/>
          <w:sz w:val="18"/>
          <w:szCs w:val="18"/>
        </w:rPr>
        <w:t xml:space="preserve">sistema di qualità certificato: le </w:t>
      </w:r>
      <w:r w:rsidR="00581ADB">
        <w:rPr>
          <w:rFonts w:ascii="Century Gothic" w:hAnsi="Century Gothic"/>
          <w:sz w:val="18"/>
          <w:szCs w:val="18"/>
        </w:rPr>
        <w:t>istruzioni operative</w:t>
      </w:r>
      <w:r w:rsidR="00976791" w:rsidRPr="00963EA4">
        <w:rPr>
          <w:rFonts w:ascii="Century Gothic" w:hAnsi="Century Gothic"/>
          <w:sz w:val="18"/>
          <w:szCs w:val="18"/>
        </w:rPr>
        <w:t xml:space="preserve">, i protocolli ed i </w:t>
      </w:r>
      <w:r w:rsidR="00581ADB">
        <w:rPr>
          <w:rFonts w:ascii="Century Gothic" w:hAnsi="Century Gothic"/>
          <w:sz w:val="18"/>
          <w:szCs w:val="18"/>
        </w:rPr>
        <w:t>profili professionali;</w:t>
      </w:r>
    </w:p>
    <w:p w14:paraId="7BC96D26" w14:textId="77777777" w:rsidR="00A04660" w:rsidRPr="00963EA4" w:rsidRDefault="00A04660" w:rsidP="00775203">
      <w:pPr>
        <w:numPr>
          <w:ilvl w:val="0"/>
          <w:numId w:val="25"/>
        </w:numPr>
        <w:tabs>
          <w:tab w:val="left" w:pos="284"/>
        </w:tabs>
        <w:spacing w:line="360" w:lineRule="auto"/>
        <w:ind w:left="284" w:hanging="284"/>
        <w:jc w:val="both"/>
        <w:rPr>
          <w:rFonts w:ascii="Century Gothic" w:hAnsi="Century Gothic"/>
          <w:sz w:val="18"/>
          <w:szCs w:val="18"/>
        </w:rPr>
      </w:pPr>
      <w:proofErr w:type="gramStart"/>
      <w:r w:rsidRPr="00963EA4">
        <w:rPr>
          <w:rFonts w:ascii="Century Gothic" w:hAnsi="Century Gothic"/>
          <w:sz w:val="18"/>
          <w:szCs w:val="18"/>
        </w:rPr>
        <w:t>il</w:t>
      </w:r>
      <w:proofErr w:type="gramEnd"/>
      <w:r w:rsidRPr="00963EA4">
        <w:rPr>
          <w:rFonts w:ascii="Century Gothic" w:hAnsi="Century Gothic"/>
          <w:sz w:val="18"/>
          <w:szCs w:val="18"/>
        </w:rPr>
        <w:t xml:space="preserve"> documento programmatico;</w:t>
      </w:r>
    </w:p>
    <w:p w14:paraId="796D3473" w14:textId="77777777" w:rsidR="00286DDE" w:rsidRPr="00963EA4" w:rsidRDefault="00286DDE" w:rsidP="00775203">
      <w:pPr>
        <w:numPr>
          <w:ilvl w:val="0"/>
          <w:numId w:val="25"/>
        </w:numPr>
        <w:tabs>
          <w:tab w:val="left" w:pos="284"/>
        </w:tabs>
        <w:spacing w:line="360" w:lineRule="auto"/>
        <w:ind w:left="284" w:hanging="284"/>
        <w:jc w:val="both"/>
        <w:rPr>
          <w:rFonts w:ascii="Century Gothic" w:hAnsi="Century Gothic"/>
          <w:sz w:val="18"/>
          <w:szCs w:val="18"/>
        </w:rPr>
      </w:pPr>
      <w:proofErr w:type="gramStart"/>
      <w:r w:rsidRPr="00963EA4">
        <w:rPr>
          <w:rFonts w:ascii="Century Gothic" w:hAnsi="Century Gothic"/>
          <w:sz w:val="18"/>
          <w:szCs w:val="18"/>
        </w:rPr>
        <w:t>la</w:t>
      </w:r>
      <w:proofErr w:type="gramEnd"/>
      <w:r w:rsidRPr="00963EA4">
        <w:rPr>
          <w:rFonts w:ascii="Century Gothic" w:hAnsi="Century Gothic"/>
          <w:sz w:val="18"/>
          <w:szCs w:val="18"/>
        </w:rPr>
        <w:t xml:space="preserve"> carta dei servizi;</w:t>
      </w:r>
    </w:p>
    <w:p w14:paraId="6D822479" w14:textId="77777777" w:rsidR="007D44D3" w:rsidRPr="00963EA4" w:rsidRDefault="007D44D3" w:rsidP="00775203">
      <w:pPr>
        <w:numPr>
          <w:ilvl w:val="0"/>
          <w:numId w:val="25"/>
        </w:numPr>
        <w:tabs>
          <w:tab w:val="left" w:pos="284"/>
        </w:tabs>
        <w:spacing w:line="360" w:lineRule="auto"/>
        <w:ind w:left="284" w:hanging="284"/>
        <w:jc w:val="both"/>
        <w:rPr>
          <w:rFonts w:ascii="Century Gothic" w:hAnsi="Century Gothic"/>
          <w:sz w:val="18"/>
          <w:szCs w:val="18"/>
        </w:rPr>
      </w:pPr>
      <w:proofErr w:type="gramStart"/>
      <w:r w:rsidRPr="00963EA4">
        <w:rPr>
          <w:rFonts w:ascii="Century Gothic" w:hAnsi="Century Gothic"/>
          <w:sz w:val="18"/>
          <w:szCs w:val="18"/>
        </w:rPr>
        <w:t>il</w:t>
      </w:r>
      <w:proofErr w:type="gramEnd"/>
      <w:r w:rsidRPr="00963EA4">
        <w:rPr>
          <w:rFonts w:ascii="Century Gothic" w:hAnsi="Century Gothic"/>
          <w:sz w:val="18"/>
          <w:szCs w:val="18"/>
        </w:rPr>
        <w:t xml:space="preserve"> regolamento</w:t>
      </w:r>
      <w:r w:rsidR="0081532F" w:rsidRPr="00963EA4">
        <w:rPr>
          <w:rFonts w:ascii="Century Gothic" w:hAnsi="Century Gothic"/>
          <w:sz w:val="18"/>
          <w:szCs w:val="18"/>
        </w:rPr>
        <w:t>;</w:t>
      </w:r>
    </w:p>
    <w:p w14:paraId="34BE2A2C" w14:textId="77777777" w:rsidR="007D44D3" w:rsidRPr="00963EA4" w:rsidRDefault="007D44D3" w:rsidP="00775203">
      <w:pPr>
        <w:numPr>
          <w:ilvl w:val="0"/>
          <w:numId w:val="25"/>
        </w:numPr>
        <w:tabs>
          <w:tab w:val="left" w:pos="284"/>
        </w:tabs>
        <w:spacing w:line="360" w:lineRule="auto"/>
        <w:ind w:left="284" w:hanging="284"/>
        <w:jc w:val="both"/>
        <w:rPr>
          <w:rFonts w:ascii="Century Gothic" w:hAnsi="Century Gothic"/>
          <w:sz w:val="18"/>
          <w:szCs w:val="18"/>
        </w:rPr>
      </w:pPr>
      <w:proofErr w:type="gramStart"/>
      <w:r w:rsidRPr="00963EA4">
        <w:rPr>
          <w:rFonts w:ascii="Century Gothic" w:hAnsi="Century Gothic"/>
          <w:sz w:val="18"/>
          <w:szCs w:val="18"/>
        </w:rPr>
        <w:t>il</w:t>
      </w:r>
      <w:proofErr w:type="gramEnd"/>
      <w:r w:rsidRPr="00963EA4">
        <w:rPr>
          <w:rFonts w:ascii="Century Gothic" w:hAnsi="Century Gothic"/>
          <w:sz w:val="18"/>
          <w:szCs w:val="18"/>
        </w:rPr>
        <w:t xml:space="preserve"> codice etico; </w:t>
      </w:r>
    </w:p>
    <w:p w14:paraId="7E64A954" w14:textId="77777777" w:rsidR="00A8209B" w:rsidRPr="00963EA4" w:rsidRDefault="00A8209B" w:rsidP="00775203">
      <w:pPr>
        <w:numPr>
          <w:ilvl w:val="0"/>
          <w:numId w:val="25"/>
        </w:numPr>
        <w:tabs>
          <w:tab w:val="left" w:pos="284"/>
        </w:tabs>
        <w:spacing w:line="360" w:lineRule="auto"/>
        <w:ind w:left="284" w:hanging="284"/>
        <w:jc w:val="both"/>
        <w:rPr>
          <w:rFonts w:ascii="Century Gothic" w:hAnsi="Century Gothic"/>
          <w:sz w:val="18"/>
          <w:szCs w:val="18"/>
        </w:rPr>
      </w:pPr>
      <w:proofErr w:type="gramStart"/>
      <w:r w:rsidRPr="00963EA4">
        <w:rPr>
          <w:rFonts w:ascii="Century Gothic" w:hAnsi="Century Gothic"/>
          <w:sz w:val="18"/>
          <w:szCs w:val="18"/>
        </w:rPr>
        <w:t>il</w:t>
      </w:r>
      <w:proofErr w:type="gramEnd"/>
      <w:r w:rsidRPr="00963EA4">
        <w:rPr>
          <w:rFonts w:ascii="Century Gothic" w:hAnsi="Century Gothic"/>
          <w:sz w:val="18"/>
          <w:szCs w:val="18"/>
        </w:rPr>
        <w:t xml:space="preserve"> manuale HACCP (autocontrollo alimentare);</w:t>
      </w:r>
    </w:p>
    <w:p w14:paraId="76C1096D" w14:textId="77777777" w:rsidR="007D44D3" w:rsidRPr="00963EA4" w:rsidRDefault="007D44D3" w:rsidP="00775203">
      <w:pPr>
        <w:numPr>
          <w:ilvl w:val="0"/>
          <w:numId w:val="25"/>
        </w:numPr>
        <w:tabs>
          <w:tab w:val="left" w:pos="284"/>
        </w:tabs>
        <w:spacing w:line="360" w:lineRule="auto"/>
        <w:ind w:left="284" w:hanging="284"/>
        <w:jc w:val="both"/>
        <w:rPr>
          <w:rFonts w:ascii="Century Gothic" w:hAnsi="Century Gothic"/>
          <w:sz w:val="18"/>
          <w:szCs w:val="18"/>
        </w:rPr>
      </w:pPr>
      <w:proofErr w:type="gramStart"/>
      <w:r w:rsidRPr="00963EA4">
        <w:rPr>
          <w:rFonts w:ascii="Century Gothic" w:hAnsi="Century Gothic"/>
          <w:sz w:val="18"/>
          <w:szCs w:val="18"/>
        </w:rPr>
        <w:t>il</w:t>
      </w:r>
      <w:proofErr w:type="gramEnd"/>
      <w:r w:rsidRPr="00963EA4">
        <w:rPr>
          <w:rFonts w:ascii="Century Gothic" w:hAnsi="Century Gothic"/>
          <w:sz w:val="18"/>
          <w:szCs w:val="18"/>
        </w:rPr>
        <w:t xml:space="preserve"> sistema di deleghe di poteri e delle procure; </w:t>
      </w:r>
    </w:p>
    <w:p w14:paraId="66939BFF" w14:textId="77777777" w:rsidR="007D44D3" w:rsidRPr="00963EA4" w:rsidRDefault="0081532F" w:rsidP="00775203">
      <w:pPr>
        <w:numPr>
          <w:ilvl w:val="0"/>
          <w:numId w:val="25"/>
        </w:numPr>
        <w:tabs>
          <w:tab w:val="left" w:pos="284"/>
        </w:tabs>
        <w:spacing w:line="360" w:lineRule="auto"/>
        <w:ind w:left="284" w:hanging="284"/>
        <w:jc w:val="both"/>
        <w:rPr>
          <w:rFonts w:ascii="Century Gothic" w:hAnsi="Century Gothic"/>
          <w:sz w:val="18"/>
          <w:szCs w:val="18"/>
        </w:rPr>
      </w:pPr>
      <w:proofErr w:type="gramStart"/>
      <w:r w:rsidRPr="00963EA4">
        <w:rPr>
          <w:rFonts w:ascii="Century Gothic" w:hAnsi="Century Gothic"/>
          <w:sz w:val="18"/>
          <w:szCs w:val="18"/>
        </w:rPr>
        <w:t>il</w:t>
      </w:r>
      <w:proofErr w:type="gramEnd"/>
      <w:r w:rsidRPr="00963EA4">
        <w:rPr>
          <w:rFonts w:ascii="Century Gothic" w:hAnsi="Century Gothic"/>
          <w:sz w:val="18"/>
          <w:szCs w:val="18"/>
        </w:rPr>
        <w:t xml:space="preserve"> </w:t>
      </w:r>
      <w:r w:rsidR="007D44D3" w:rsidRPr="00963EA4">
        <w:rPr>
          <w:rFonts w:ascii="Century Gothic" w:hAnsi="Century Gothic"/>
          <w:sz w:val="18"/>
          <w:szCs w:val="18"/>
        </w:rPr>
        <w:t xml:space="preserve">controllo del </w:t>
      </w:r>
      <w:r w:rsidRPr="00963EA4">
        <w:rPr>
          <w:rFonts w:ascii="Century Gothic" w:hAnsi="Century Gothic"/>
          <w:sz w:val="18"/>
          <w:szCs w:val="18"/>
        </w:rPr>
        <w:t>Revisore dei Conti</w:t>
      </w:r>
      <w:r w:rsidR="007D44D3" w:rsidRPr="00963EA4">
        <w:rPr>
          <w:rFonts w:ascii="Century Gothic" w:hAnsi="Century Gothic"/>
          <w:sz w:val="18"/>
          <w:szCs w:val="18"/>
        </w:rPr>
        <w:t xml:space="preserve">; </w:t>
      </w:r>
    </w:p>
    <w:p w14:paraId="47D47A26" w14:textId="77777777" w:rsidR="007D44D3" w:rsidRPr="00963EA4" w:rsidRDefault="007D44D3" w:rsidP="00775203">
      <w:pPr>
        <w:numPr>
          <w:ilvl w:val="0"/>
          <w:numId w:val="25"/>
        </w:numPr>
        <w:tabs>
          <w:tab w:val="left" w:pos="284"/>
        </w:tabs>
        <w:spacing w:line="360" w:lineRule="auto"/>
        <w:ind w:left="284" w:hanging="284"/>
        <w:jc w:val="both"/>
        <w:rPr>
          <w:rFonts w:ascii="Century Gothic" w:hAnsi="Century Gothic"/>
          <w:sz w:val="18"/>
          <w:szCs w:val="18"/>
        </w:rPr>
      </w:pPr>
      <w:proofErr w:type="gramStart"/>
      <w:r w:rsidRPr="00963EA4">
        <w:rPr>
          <w:rFonts w:ascii="Century Gothic" w:hAnsi="Century Gothic"/>
          <w:sz w:val="18"/>
          <w:szCs w:val="18"/>
        </w:rPr>
        <w:t>il</w:t>
      </w:r>
      <w:proofErr w:type="gramEnd"/>
      <w:r w:rsidRPr="00963EA4">
        <w:rPr>
          <w:rFonts w:ascii="Century Gothic" w:hAnsi="Century Gothic"/>
          <w:sz w:val="18"/>
          <w:szCs w:val="18"/>
        </w:rPr>
        <w:t xml:space="preserve"> </w:t>
      </w:r>
      <w:r w:rsidR="0081532F" w:rsidRPr="00963EA4">
        <w:rPr>
          <w:rFonts w:ascii="Century Gothic" w:hAnsi="Century Gothic"/>
          <w:sz w:val="18"/>
          <w:szCs w:val="18"/>
        </w:rPr>
        <w:t>controllo di</w:t>
      </w:r>
      <w:r w:rsidRPr="00963EA4">
        <w:rPr>
          <w:rFonts w:ascii="Century Gothic" w:hAnsi="Century Gothic"/>
          <w:sz w:val="18"/>
          <w:szCs w:val="18"/>
        </w:rPr>
        <w:t xml:space="preserve"> gestione; </w:t>
      </w:r>
    </w:p>
    <w:p w14:paraId="3D5EEEF4" w14:textId="77777777" w:rsidR="007D44D3" w:rsidRPr="00963EA4" w:rsidRDefault="007D44D3" w:rsidP="00775203">
      <w:pPr>
        <w:numPr>
          <w:ilvl w:val="0"/>
          <w:numId w:val="25"/>
        </w:numPr>
        <w:tabs>
          <w:tab w:val="left" w:pos="284"/>
        </w:tabs>
        <w:spacing w:line="360" w:lineRule="auto"/>
        <w:ind w:left="284" w:hanging="284"/>
        <w:jc w:val="both"/>
        <w:rPr>
          <w:rFonts w:ascii="Century Gothic" w:hAnsi="Century Gothic"/>
          <w:sz w:val="18"/>
          <w:szCs w:val="18"/>
        </w:rPr>
      </w:pPr>
      <w:proofErr w:type="gramStart"/>
      <w:r w:rsidRPr="00963EA4">
        <w:rPr>
          <w:rFonts w:ascii="Century Gothic" w:hAnsi="Century Gothic"/>
          <w:sz w:val="18"/>
          <w:szCs w:val="18"/>
        </w:rPr>
        <w:t>il</w:t>
      </w:r>
      <w:proofErr w:type="gramEnd"/>
      <w:r w:rsidRPr="00963EA4">
        <w:rPr>
          <w:rFonts w:ascii="Century Gothic" w:hAnsi="Century Gothic"/>
          <w:sz w:val="18"/>
          <w:szCs w:val="18"/>
        </w:rPr>
        <w:t xml:space="preserve"> sistema di </w:t>
      </w:r>
      <w:r w:rsidRPr="00963EA4">
        <w:rPr>
          <w:rFonts w:ascii="Century Gothic" w:hAnsi="Century Gothic"/>
          <w:iCs/>
          <w:sz w:val="18"/>
          <w:szCs w:val="18"/>
        </w:rPr>
        <w:t xml:space="preserve">formazione </w:t>
      </w:r>
      <w:r w:rsidR="00A04660" w:rsidRPr="00963EA4">
        <w:rPr>
          <w:rFonts w:ascii="Century Gothic" w:hAnsi="Century Gothic"/>
          <w:sz w:val="18"/>
          <w:szCs w:val="18"/>
        </w:rPr>
        <w:t>del personale (piano formativo);</w:t>
      </w:r>
      <w:r w:rsidRPr="00963EA4">
        <w:rPr>
          <w:rFonts w:ascii="Century Gothic" w:hAnsi="Century Gothic"/>
          <w:sz w:val="18"/>
          <w:szCs w:val="18"/>
        </w:rPr>
        <w:t xml:space="preserve"> </w:t>
      </w:r>
    </w:p>
    <w:p w14:paraId="7E01D6BC" w14:textId="77777777" w:rsidR="007D44D3" w:rsidRPr="00963EA4" w:rsidRDefault="007D44D3" w:rsidP="00775203">
      <w:pPr>
        <w:numPr>
          <w:ilvl w:val="0"/>
          <w:numId w:val="25"/>
        </w:numPr>
        <w:tabs>
          <w:tab w:val="left" w:pos="284"/>
        </w:tabs>
        <w:spacing w:line="360" w:lineRule="auto"/>
        <w:ind w:left="284" w:hanging="284"/>
        <w:jc w:val="both"/>
        <w:rPr>
          <w:rFonts w:ascii="Century Gothic" w:hAnsi="Century Gothic"/>
          <w:sz w:val="18"/>
          <w:szCs w:val="18"/>
        </w:rPr>
      </w:pPr>
      <w:proofErr w:type="gramStart"/>
      <w:r w:rsidRPr="00963EA4">
        <w:rPr>
          <w:rFonts w:ascii="Century Gothic" w:hAnsi="Century Gothic"/>
          <w:sz w:val="18"/>
          <w:szCs w:val="18"/>
        </w:rPr>
        <w:t>il</w:t>
      </w:r>
      <w:proofErr w:type="gramEnd"/>
      <w:r w:rsidRPr="00963EA4">
        <w:rPr>
          <w:rFonts w:ascii="Century Gothic" w:hAnsi="Century Gothic"/>
          <w:sz w:val="18"/>
          <w:szCs w:val="18"/>
        </w:rPr>
        <w:t xml:space="preserve"> sistema disciplinare; </w:t>
      </w:r>
    </w:p>
    <w:p w14:paraId="2797F12B" w14:textId="77777777" w:rsidR="007D44D3" w:rsidRPr="00963EA4" w:rsidRDefault="007D44D3" w:rsidP="00775203">
      <w:pPr>
        <w:numPr>
          <w:ilvl w:val="0"/>
          <w:numId w:val="25"/>
        </w:numPr>
        <w:tabs>
          <w:tab w:val="left" w:pos="284"/>
        </w:tabs>
        <w:spacing w:line="360" w:lineRule="auto"/>
        <w:ind w:left="284" w:hanging="284"/>
        <w:jc w:val="both"/>
        <w:rPr>
          <w:rFonts w:ascii="Century Gothic" w:hAnsi="Century Gothic"/>
          <w:sz w:val="18"/>
          <w:szCs w:val="18"/>
        </w:rPr>
      </w:pPr>
      <w:proofErr w:type="gramStart"/>
      <w:r w:rsidRPr="00963EA4">
        <w:rPr>
          <w:rFonts w:ascii="Century Gothic" w:hAnsi="Century Gothic"/>
          <w:sz w:val="18"/>
          <w:szCs w:val="18"/>
        </w:rPr>
        <w:t>il</w:t>
      </w:r>
      <w:proofErr w:type="gramEnd"/>
      <w:r w:rsidRPr="00963EA4">
        <w:rPr>
          <w:rFonts w:ascii="Century Gothic" w:hAnsi="Century Gothic"/>
          <w:sz w:val="18"/>
          <w:szCs w:val="18"/>
        </w:rPr>
        <w:t xml:space="preserve"> modello di gestione dei rischi sui luoghi di lav</w:t>
      </w:r>
      <w:r w:rsidR="00976791" w:rsidRPr="00963EA4">
        <w:rPr>
          <w:rFonts w:ascii="Century Gothic" w:hAnsi="Century Gothic"/>
          <w:sz w:val="18"/>
          <w:szCs w:val="18"/>
        </w:rPr>
        <w:t xml:space="preserve">oro ed il documento di Valutazione dei Rischi ex </w:t>
      </w:r>
      <w:proofErr w:type="spellStart"/>
      <w:r w:rsidR="00976791" w:rsidRPr="00963EA4">
        <w:rPr>
          <w:rFonts w:ascii="Century Gothic" w:hAnsi="Century Gothic"/>
          <w:sz w:val="18"/>
          <w:szCs w:val="18"/>
        </w:rPr>
        <w:t>D.lvo</w:t>
      </w:r>
      <w:proofErr w:type="spellEnd"/>
      <w:r w:rsidR="00976791" w:rsidRPr="00963EA4">
        <w:rPr>
          <w:rFonts w:ascii="Century Gothic" w:hAnsi="Century Gothic"/>
          <w:sz w:val="18"/>
          <w:szCs w:val="18"/>
        </w:rPr>
        <w:t xml:space="preserve"> 81/08;</w:t>
      </w:r>
    </w:p>
    <w:p w14:paraId="0B0BD6AA" w14:textId="77777777" w:rsidR="007D44D3" w:rsidRPr="00963EA4" w:rsidRDefault="007D44D3" w:rsidP="00775203">
      <w:pPr>
        <w:numPr>
          <w:ilvl w:val="0"/>
          <w:numId w:val="25"/>
        </w:numPr>
        <w:tabs>
          <w:tab w:val="left" w:pos="284"/>
        </w:tabs>
        <w:spacing w:line="360" w:lineRule="auto"/>
        <w:ind w:left="284" w:hanging="284"/>
        <w:jc w:val="both"/>
        <w:rPr>
          <w:rFonts w:ascii="Century Gothic" w:hAnsi="Century Gothic"/>
          <w:sz w:val="18"/>
          <w:szCs w:val="18"/>
        </w:rPr>
      </w:pPr>
      <w:proofErr w:type="gramStart"/>
      <w:r w:rsidRPr="00963EA4">
        <w:rPr>
          <w:rFonts w:ascii="Century Gothic" w:hAnsi="Century Gothic"/>
          <w:sz w:val="18"/>
          <w:szCs w:val="18"/>
        </w:rPr>
        <w:t>il</w:t>
      </w:r>
      <w:proofErr w:type="gramEnd"/>
      <w:r w:rsidRPr="00963EA4">
        <w:rPr>
          <w:rFonts w:ascii="Century Gothic" w:hAnsi="Century Gothic"/>
          <w:sz w:val="18"/>
          <w:szCs w:val="18"/>
        </w:rPr>
        <w:t xml:space="preserve"> documento programmati</w:t>
      </w:r>
      <w:r w:rsidR="0081532F" w:rsidRPr="00963EA4">
        <w:rPr>
          <w:rFonts w:ascii="Century Gothic" w:hAnsi="Century Gothic"/>
          <w:sz w:val="18"/>
          <w:szCs w:val="18"/>
        </w:rPr>
        <w:t>c</w:t>
      </w:r>
      <w:r w:rsidR="004D2E61" w:rsidRPr="00963EA4">
        <w:rPr>
          <w:rFonts w:ascii="Century Gothic" w:hAnsi="Century Gothic"/>
          <w:sz w:val="18"/>
          <w:szCs w:val="18"/>
        </w:rPr>
        <w:t>o per la sicurezza dei dati;</w:t>
      </w:r>
    </w:p>
    <w:p w14:paraId="6036FBA4" w14:textId="77777777" w:rsidR="00A3349B" w:rsidRPr="00963EA4" w:rsidRDefault="00A3349B" w:rsidP="00775203">
      <w:pPr>
        <w:numPr>
          <w:ilvl w:val="0"/>
          <w:numId w:val="25"/>
        </w:numPr>
        <w:tabs>
          <w:tab w:val="left" w:pos="284"/>
        </w:tabs>
        <w:spacing w:line="360" w:lineRule="auto"/>
        <w:ind w:left="284" w:hanging="284"/>
        <w:jc w:val="both"/>
        <w:rPr>
          <w:rFonts w:ascii="Century Gothic" w:hAnsi="Century Gothic"/>
          <w:sz w:val="18"/>
          <w:szCs w:val="18"/>
        </w:rPr>
      </w:pPr>
      <w:proofErr w:type="gramStart"/>
      <w:r w:rsidRPr="00963EA4">
        <w:rPr>
          <w:rFonts w:ascii="Century Gothic" w:hAnsi="Century Gothic"/>
          <w:sz w:val="18"/>
          <w:szCs w:val="18"/>
        </w:rPr>
        <w:t>le</w:t>
      </w:r>
      <w:proofErr w:type="gramEnd"/>
      <w:r w:rsidRPr="00963EA4">
        <w:rPr>
          <w:rFonts w:ascii="Century Gothic" w:hAnsi="Century Gothic"/>
          <w:sz w:val="18"/>
          <w:szCs w:val="18"/>
        </w:rPr>
        <w:t xml:space="preserve"> deliberazioni del Consiglio di Amministrazione;</w:t>
      </w:r>
    </w:p>
    <w:p w14:paraId="3860B226" w14:textId="77777777" w:rsidR="00B35E95" w:rsidRPr="00963EA4" w:rsidRDefault="00B35E95" w:rsidP="00775203">
      <w:pPr>
        <w:numPr>
          <w:ilvl w:val="0"/>
          <w:numId w:val="25"/>
        </w:numPr>
        <w:tabs>
          <w:tab w:val="left" w:pos="284"/>
        </w:tabs>
        <w:spacing w:line="360" w:lineRule="auto"/>
        <w:ind w:left="284" w:hanging="284"/>
        <w:jc w:val="both"/>
        <w:rPr>
          <w:rFonts w:ascii="Century Gothic" w:hAnsi="Century Gothic"/>
          <w:sz w:val="18"/>
          <w:szCs w:val="18"/>
        </w:rPr>
      </w:pPr>
      <w:proofErr w:type="gramStart"/>
      <w:r w:rsidRPr="00963EA4">
        <w:rPr>
          <w:rFonts w:ascii="Century Gothic" w:hAnsi="Century Gothic"/>
          <w:sz w:val="18"/>
          <w:szCs w:val="18"/>
        </w:rPr>
        <w:t>gli</w:t>
      </w:r>
      <w:proofErr w:type="gramEnd"/>
      <w:r w:rsidRPr="00963EA4">
        <w:rPr>
          <w:rFonts w:ascii="Century Gothic" w:hAnsi="Century Gothic"/>
          <w:sz w:val="18"/>
          <w:szCs w:val="18"/>
        </w:rPr>
        <w:t xml:space="preserve"> avvisi e le comunicazi</w:t>
      </w:r>
      <w:r w:rsidR="001A4CE9">
        <w:rPr>
          <w:rFonts w:ascii="Century Gothic" w:hAnsi="Century Gothic"/>
          <w:sz w:val="18"/>
          <w:szCs w:val="18"/>
        </w:rPr>
        <w:t>oni di servizio della direzione.</w:t>
      </w:r>
      <w:r w:rsidRPr="00963EA4">
        <w:rPr>
          <w:rFonts w:ascii="Century Gothic" w:hAnsi="Century Gothic"/>
          <w:sz w:val="18"/>
          <w:szCs w:val="18"/>
        </w:rPr>
        <w:t xml:space="preserve"> </w:t>
      </w:r>
    </w:p>
    <w:p w14:paraId="709F2109" w14:textId="77777777" w:rsidR="007D44D3" w:rsidRPr="00963EA4" w:rsidRDefault="007D44D3" w:rsidP="00963EA4">
      <w:pPr>
        <w:spacing w:line="360" w:lineRule="auto"/>
        <w:jc w:val="both"/>
        <w:rPr>
          <w:rFonts w:ascii="Century Gothic" w:hAnsi="Century Gothic"/>
          <w:sz w:val="18"/>
          <w:szCs w:val="18"/>
        </w:rPr>
      </w:pPr>
      <w:r w:rsidRPr="00963EA4">
        <w:rPr>
          <w:rFonts w:ascii="Century Gothic" w:hAnsi="Century Gothic"/>
          <w:sz w:val="18"/>
          <w:szCs w:val="18"/>
        </w:rPr>
        <w:br/>
        <w:t xml:space="preserve">Copia dei documenti citati e/o dettagliate informazioni su ciascuno degli argomenti citati sono distribuite, conservate ed aggiornate insieme con il Modello organizzativo. </w:t>
      </w:r>
    </w:p>
    <w:p w14:paraId="23C3502E" w14:textId="77777777" w:rsidR="005A2720" w:rsidRPr="00963EA4" w:rsidRDefault="00DA461C" w:rsidP="00963EA4">
      <w:pPr>
        <w:spacing w:line="360" w:lineRule="auto"/>
        <w:jc w:val="both"/>
        <w:rPr>
          <w:rFonts w:ascii="Century Gothic" w:hAnsi="Century Gothic" w:cs="Helvetica"/>
          <w:sz w:val="18"/>
          <w:szCs w:val="18"/>
        </w:rPr>
      </w:pPr>
      <w:r>
        <w:rPr>
          <w:rFonts w:ascii="Century Gothic" w:hAnsi="Century Gothic" w:cs="Helvetica"/>
          <w:sz w:val="18"/>
          <w:szCs w:val="18"/>
        </w:rPr>
        <w:t>Per gli aspetti più rilevanti</w:t>
      </w:r>
      <w:r w:rsidR="00CF1C0D">
        <w:rPr>
          <w:rFonts w:ascii="Century Gothic" w:hAnsi="Century Gothic" w:cs="Helvetica"/>
          <w:sz w:val="18"/>
          <w:szCs w:val="18"/>
        </w:rPr>
        <w:t xml:space="preserve">, </w:t>
      </w:r>
      <w:r w:rsidR="00B35E95" w:rsidRPr="00963EA4">
        <w:rPr>
          <w:rFonts w:ascii="Century Gothic" w:hAnsi="Century Gothic" w:cs="Helvetica"/>
          <w:sz w:val="18"/>
          <w:szCs w:val="18"/>
        </w:rPr>
        <w:t>tali documenti sono specificatamente richiamati all’interno del presente.</w:t>
      </w:r>
    </w:p>
    <w:p w14:paraId="16E7BC92" w14:textId="77777777" w:rsidR="005A2720" w:rsidRPr="00963EA4" w:rsidRDefault="005A2720" w:rsidP="00963EA4">
      <w:pPr>
        <w:spacing w:line="360" w:lineRule="auto"/>
        <w:jc w:val="both"/>
        <w:rPr>
          <w:rFonts w:ascii="Century Gothic" w:hAnsi="Century Gothic" w:cs="Helvetica"/>
          <w:sz w:val="18"/>
          <w:szCs w:val="18"/>
        </w:rPr>
      </w:pPr>
    </w:p>
    <w:p w14:paraId="5339E7EF" w14:textId="77777777" w:rsidR="005A2720" w:rsidRPr="00963EA4" w:rsidRDefault="005A2720" w:rsidP="00963EA4">
      <w:pPr>
        <w:spacing w:line="360" w:lineRule="auto"/>
        <w:jc w:val="both"/>
        <w:rPr>
          <w:rFonts w:ascii="Century Gothic" w:hAnsi="Century Gothic" w:cs="Helvetica"/>
          <w:sz w:val="18"/>
          <w:szCs w:val="18"/>
        </w:rPr>
      </w:pPr>
    </w:p>
    <w:p w14:paraId="6F838CD2" w14:textId="77777777" w:rsidR="005A2720" w:rsidRPr="00963EA4" w:rsidRDefault="005A2720" w:rsidP="00963EA4">
      <w:pPr>
        <w:spacing w:line="360" w:lineRule="auto"/>
        <w:jc w:val="both"/>
        <w:rPr>
          <w:rFonts w:ascii="Century Gothic" w:hAnsi="Century Gothic" w:cs="Helvetica"/>
          <w:sz w:val="18"/>
          <w:szCs w:val="18"/>
        </w:rPr>
      </w:pPr>
    </w:p>
    <w:p w14:paraId="24BE3BB1" w14:textId="77777777" w:rsidR="005A2720" w:rsidRPr="00963EA4" w:rsidRDefault="005A2720" w:rsidP="00963EA4">
      <w:pPr>
        <w:spacing w:line="360" w:lineRule="auto"/>
        <w:jc w:val="both"/>
        <w:rPr>
          <w:rFonts w:ascii="Century Gothic" w:hAnsi="Century Gothic" w:cs="Helvetica"/>
          <w:sz w:val="18"/>
          <w:szCs w:val="18"/>
        </w:rPr>
      </w:pPr>
    </w:p>
    <w:p w14:paraId="3104C241" w14:textId="77777777" w:rsidR="005A2720" w:rsidRPr="00963EA4" w:rsidRDefault="005A2720" w:rsidP="00963EA4">
      <w:pPr>
        <w:spacing w:line="360" w:lineRule="auto"/>
        <w:jc w:val="both"/>
        <w:rPr>
          <w:rFonts w:ascii="Century Gothic" w:hAnsi="Century Gothic" w:cs="Helvetica"/>
          <w:sz w:val="18"/>
          <w:szCs w:val="18"/>
        </w:rPr>
      </w:pPr>
    </w:p>
    <w:p w14:paraId="1E9CFFFF" w14:textId="77777777" w:rsidR="005A2720" w:rsidRPr="00963EA4" w:rsidRDefault="005A2720" w:rsidP="00963EA4">
      <w:pPr>
        <w:spacing w:line="360" w:lineRule="auto"/>
        <w:jc w:val="both"/>
        <w:rPr>
          <w:rFonts w:ascii="Century Gothic" w:hAnsi="Century Gothic" w:cs="Helvetica"/>
          <w:sz w:val="18"/>
          <w:szCs w:val="18"/>
        </w:rPr>
      </w:pPr>
    </w:p>
    <w:p w14:paraId="08159EF3" w14:textId="77777777" w:rsidR="0081532F" w:rsidRPr="00963EA4" w:rsidRDefault="0081532F" w:rsidP="00963EA4">
      <w:pPr>
        <w:spacing w:line="360" w:lineRule="auto"/>
        <w:jc w:val="both"/>
        <w:rPr>
          <w:rFonts w:ascii="Century Gothic" w:hAnsi="Century Gothic" w:cs="Helvetica"/>
          <w:sz w:val="18"/>
          <w:szCs w:val="18"/>
        </w:rPr>
      </w:pPr>
    </w:p>
    <w:p w14:paraId="407F846E" w14:textId="77777777" w:rsidR="0081532F" w:rsidRPr="00963EA4" w:rsidRDefault="0081532F" w:rsidP="00963EA4">
      <w:pPr>
        <w:spacing w:line="360" w:lineRule="auto"/>
        <w:jc w:val="both"/>
        <w:rPr>
          <w:rFonts w:ascii="Century Gothic" w:hAnsi="Century Gothic" w:cs="Helvetica"/>
          <w:sz w:val="18"/>
          <w:szCs w:val="18"/>
        </w:rPr>
      </w:pPr>
    </w:p>
    <w:p w14:paraId="7708339E" w14:textId="77777777" w:rsidR="0081532F" w:rsidRPr="00963EA4" w:rsidRDefault="0081532F" w:rsidP="00963EA4">
      <w:pPr>
        <w:spacing w:line="360" w:lineRule="auto"/>
        <w:jc w:val="both"/>
        <w:rPr>
          <w:rFonts w:ascii="Century Gothic" w:hAnsi="Century Gothic" w:cs="Helvetica"/>
          <w:sz w:val="18"/>
          <w:szCs w:val="18"/>
        </w:rPr>
      </w:pPr>
    </w:p>
    <w:p w14:paraId="10B1356E" w14:textId="77777777" w:rsidR="0081532F" w:rsidRPr="00963EA4" w:rsidRDefault="0081532F" w:rsidP="00963EA4">
      <w:pPr>
        <w:spacing w:line="360" w:lineRule="auto"/>
        <w:jc w:val="both"/>
        <w:rPr>
          <w:rFonts w:ascii="Century Gothic" w:hAnsi="Century Gothic" w:cs="Helvetica"/>
          <w:sz w:val="18"/>
          <w:szCs w:val="18"/>
        </w:rPr>
      </w:pPr>
    </w:p>
    <w:p w14:paraId="795B6857" w14:textId="77777777" w:rsidR="0081532F" w:rsidRPr="00963EA4" w:rsidRDefault="0081532F" w:rsidP="00963EA4">
      <w:pPr>
        <w:spacing w:line="360" w:lineRule="auto"/>
        <w:jc w:val="both"/>
        <w:rPr>
          <w:rFonts w:ascii="Century Gothic" w:hAnsi="Century Gothic" w:cs="Helvetica"/>
          <w:sz w:val="18"/>
          <w:szCs w:val="18"/>
        </w:rPr>
      </w:pPr>
    </w:p>
    <w:p w14:paraId="42BED854" w14:textId="77777777" w:rsidR="0081532F" w:rsidRPr="00963EA4" w:rsidRDefault="0081532F" w:rsidP="00963EA4">
      <w:pPr>
        <w:spacing w:line="360" w:lineRule="auto"/>
        <w:jc w:val="both"/>
        <w:rPr>
          <w:rFonts w:ascii="Century Gothic" w:hAnsi="Century Gothic" w:cs="Helvetica"/>
          <w:sz w:val="18"/>
          <w:szCs w:val="18"/>
        </w:rPr>
      </w:pPr>
    </w:p>
    <w:p w14:paraId="2E7DD8C5" w14:textId="77777777" w:rsidR="0081532F" w:rsidRPr="00963EA4" w:rsidRDefault="0081532F" w:rsidP="00963EA4">
      <w:pPr>
        <w:spacing w:line="360" w:lineRule="auto"/>
        <w:jc w:val="both"/>
        <w:rPr>
          <w:rFonts w:ascii="Century Gothic" w:hAnsi="Century Gothic" w:cs="Helvetica"/>
          <w:sz w:val="18"/>
          <w:szCs w:val="18"/>
        </w:rPr>
      </w:pPr>
    </w:p>
    <w:p w14:paraId="2CF1D7A2" w14:textId="77777777" w:rsidR="0081532F" w:rsidRPr="00963EA4" w:rsidRDefault="0081532F" w:rsidP="00963EA4">
      <w:pPr>
        <w:spacing w:line="360" w:lineRule="auto"/>
        <w:jc w:val="both"/>
        <w:rPr>
          <w:rFonts w:ascii="Century Gothic" w:hAnsi="Century Gothic" w:cs="Helvetica"/>
          <w:sz w:val="18"/>
          <w:szCs w:val="18"/>
        </w:rPr>
      </w:pPr>
    </w:p>
    <w:p w14:paraId="54EA2210" w14:textId="77777777" w:rsidR="0081532F" w:rsidRPr="00963EA4" w:rsidRDefault="0081532F" w:rsidP="00963EA4">
      <w:pPr>
        <w:spacing w:line="360" w:lineRule="auto"/>
        <w:jc w:val="both"/>
        <w:rPr>
          <w:rFonts w:ascii="Century Gothic" w:hAnsi="Century Gothic" w:cs="Helvetica"/>
          <w:sz w:val="18"/>
          <w:szCs w:val="18"/>
        </w:rPr>
      </w:pPr>
    </w:p>
    <w:p w14:paraId="3529B334" w14:textId="77777777" w:rsidR="0081532F" w:rsidRPr="00963EA4" w:rsidRDefault="0081532F" w:rsidP="00963EA4">
      <w:pPr>
        <w:spacing w:line="360" w:lineRule="auto"/>
        <w:jc w:val="both"/>
        <w:rPr>
          <w:rFonts w:ascii="Century Gothic" w:hAnsi="Century Gothic" w:cs="Helvetica"/>
          <w:sz w:val="18"/>
          <w:szCs w:val="18"/>
        </w:rPr>
      </w:pPr>
    </w:p>
    <w:p w14:paraId="1BCCA13E" w14:textId="77777777" w:rsidR="0081532F" w:rsidRPr="00963EA4" w:rsidRDefault="0081532F" w:rsidP="00963EA4">
      <w:pPr>
        <w:spacing w:line="360" w:lineRule="auto"/>
        <w:jc w:val="both"/>
        <w:rPr>
          <w:rFonts w:ascii="Century Gothic" w:hAnsi="Century Gothic" w:cs="Helvetica"/>
          <w:sz w:val="18"/>
          <w:szCs w:val="18"/>
        </w:rPr>
      </w:pPr>
    </w:p>
    <w:p w14:paraId="145288B7" w14:textId="77777777" w:rsidR="0081532F" w:rsidRPr="00963EA4" w:rsidRDefault="0081532F" w:rsidP="00963EA4">
      <w:pPr>
        <w:spacing w:line="360" w:lineRule="auto"/>
        <w:jc w:val="both"/>
        <w:rPr>
          <w:rFonts w:ascii="Century Gothic" w:hAnsi="Century Gothic" w:cs="Helvetica"/>
          <w:sz w:val="18"/>
          <w:szCs w:val="18"/>
        </w:rPr>
      </w:pPr>
    </w:p>
    <w:p w14:paraId="3D538901" w14:textId="77777777" w:rsidR="0081532F" w:rsidRPr="00963EA4" w:rsidRDefault="0081532F" w:rsidP="00963EA4">
      <w:pPr>
        <w:spacing w:line="360" w:lineRule="auto"/>
        <w:jc w:val="both"/>
        <w:rPr>
          <w:rFonts w:ascii="Century Gothic" w:hAnsi="Century Gothic" w:cs="Helvetica"/>
          <w:sz w:val="18"/>
          <w:szCs w:val="18"/>
        </w:rPr>
      </w:pPr>
    </w:p>
    <w:p w14:paraId="48BBD1DD" w14:textId="77777777" w:rsidR="0081532F" w:rsidRPr="00963EA4" w:rsidRDefault="0081532F" w:rsidP="00963EA4">
      <w:pPr>
        <w:spacing w:line="360" w:lineRule="auto"/>
        <w:jc w:val="both"/>
        <w:rPr>
          <w:rFonts w:ascii="Century Gothic" w:hAnsi="Century Gothic" w:cs="Helvetica"/>
          <w:sz w:val="18"/>
          <w:szCs w:val="18"/>
        </w:rPr>
      </w:pPr>
    </w:p>
    <w:p w14:paraId="686EF7B4" w14:textId="77777777" w:rsidR="00286DDE" w:rsidRPr="00963EA4" w:rsidRDefault="00286DDE" w:rsidP="00963EA4">
      <w:pPr>
        <w:tabs>
          <w:tab w:val="left" w:pos="284"/>
        </w:tabs>
        <w:spacing w:line="360" w:lineRule="auto"/>
        <w:ind w:left="284"/>
        <w:jc w:val="both"/>
        <w:rPr>
          <w:rFonts w:ascii="Century Gothic" w:hAnsi="Century Gothic" w:cs="Helvetica"/>
          <w:sz w:val="18"/>
          <w:szCs w:val="18"/>
        </w:rPr>
      </w:pPr>
    </w:p>
    <w:p w14:paraId="0421AE3A" w14:textId="77777777" w:rsidR="00777343" w:rsidRDefault="00777343" w:rsidP="00963EA4">
      <w:pPr>
        <w:spacing w:line="360" w:lineRule="auto"/>
        <w:jc w:val="both"/>
        <w:rPr>
          <w:rFonts w:ascii="Century Gothic" w:hAnsi="Century Gothic" w:cs="Helvetica"/>
          <w:sz w:val="18"/>
          <w:szCs w:val="18"/>
        </w:rPr>
      </w:pPr>
    </w:p>
    <w:p w14:paraId="1B25A7E3" w14:textId="77777777" w:rsidR="00D937E5" w:rsidRDefault="00D937E5" w:rsidP="00963EA4">
      <w:pPr>
        <w:spacing w:line="360" w:lineRule="auto"/>
        <w:jc w:val="both"/>
        <w:rPr>
          <w:rFonts w:ascii="Century Gothic" w:hAnsi="Century Gothic" w:cs="Helvetica"/>
          <w:sz w:val="18"/>
          <w:szCs w:val="18"/>
        </w:rPr>
      </w:pPr>
    </w:p>
    <w:p w14:paraId="0EA66784" w14:textId="77777777" w:rsidR="00D937E5" w:rsidRPr="00963EA4" w:rsidRDefault="00D937E5" w:rsidP="00963EA4">
      <w:pPr>
        <w:spacing w:line="360" w:lineRule="auto"/>
        <w:jc w:val="both"/>
        <w:rPr>
          <w:rFonts w:ascii="Century Gothic" w:hAnsi="Century Gothic" w:cs="Helvetica"/>
          <w:sz w:val="18"/>
          <w:szCs w:val="18"/>
        </w:rPr>
      </w:pPr>
    </w:p>
    <w:p w14:paraId="20DDE156" w14:textId="77777777" w:rsidR="00777343" w:rsidRPr="00963EA4" w:rsidRDefault="00777343" w:rsidP="00963EA4">
      <w:pPr>
        <w:spacing w:line="360" w:lineRule="auto"/>
        <w:jc w:val="both"/>
        <w:rPr>
          <w:rFonts w:ascii="Century Gothic" w:hAnsi="Century Gothic" w:cs="Helvetica"/>
          <w:sz w:val="18"/>
          <w:szCs w:val="18"/>
        </w:rPr>
      </w:pPr>
    </w:p>
    <w:p w14:paraId="7B1A646C" w14:textId="77777777" w:rsidR="00777343" w:rsidRPr="00963EA4" w:rsidRDefault="00777343" w:rsidP="00963EA4">
      <w:pPr>
        <w:spacing w:line="360" w:lineRule="auto"/>
        <w:jc w:val="both"/>
        <w:rPr>
          <w:rFonts w:ascii="Century Gothic" w:hAnsi="Century Gothic" w:cs="Helvetica"/>
          <w:sz w:val="18"/>
          <w:szCs w:val="18"/>
        </w:rPr>
      </w:pPr>
    </w:p>
    <w:p w14:paraId="3E8B8EAD" w14:textId="77777777" w:rsidR="00777343" w:rsidRPr="00963EA4" w:rsidRDefault="00777343" w:rsidP="00963EA4">
      <w:pPr>
        <w:spacing w:line="360" w:lineRule="auto"/>
        <w:jc w:val="both"/>
        <w:rPr>
          <w:rFonts w:ascii="Century Gothic" w:hAnsi="Century Gothic" w:cs="Helvetica"/>
          <w:sz w:val="18"/>
          <w:szCs w:val="18"/>
        </w:rPr>
      </w:pPr>
    </w:p>
    <w:p w14:paraId="0AED5E0A" w14:textId="77777777" w:rsidR="00777343" w:rsidRPr="00963EA4" w:rsidRDefault="00777343" w:rsidP="00963EA4">
      <w:pPr>
        <w:spacing w:line="360" w:lineRule="auto"/>
        <w:jc w:val="center"/>
        <w:rPr>
          <w:rFonts w:ascii="Arial Rounded MT Bold" w:hAnsi="Arial Rounded MT Bold"/>
          <w:color w:val="76923C"/>
          <w:sz w:val="44"/>
        </w:rPr>
      </w:pPr>
      <w:r w:rsidRPr="00963EA4">
        <w:rPr>
          <w:rFonts w:ascii="Arial Rounded MT Bold" w:hAnsi="Arial Rounded MT Bold"/>
          <w:color w:val="76923C"/>
          <w:sz w:val="44"/>
        </w:rPr>
        <w:t xml:space="preserve">ANALISI DEI REATI </w:t>
      </w:r>
    </w:p>
    <w:p w14:paraId="4F3D5B48" w14:textId="77777777" w:rsidR="00777343" w:rsidRPr="00963EA4" w:rsidRDefault="00777343" w:rsidP="00963EA4">
      <w:pPr>
        <w:spacing w:line="360" w:lineRule="auto"/>
        <w:jc w:val="both"/>
        <w:rPr>
          <w:rFonts w:ascii="Century Gothic" w:hAnsi="Century Gothic" w:cs="Helvetica"/>
          <w:sz w:val="18"/>
          <w:szCs w:val="18"/>
        </w:rPr>
      </w:pPr>
    </w:p>
    <w:p w14:paraId="7FE3B517" w14:textId="77777777" w:rsidR="00777343" w:rsidRPr="00963EA4" w:rsidRDefault="00777343" w:rsidP="00963EA4">
      <w:pPr>
        <w:spacing w:line="360" w:lineRule="auto"/>
        <w:jc w:val="both"/>
        <w:rPr>
          <w:rFonts w:ascii="Century Gothic" w:hAnsi="Century Gothic" w:cs="Helvetica"/>
          <w:sz w:val="18"/>
          <w:szCs w:val="18"/>
        </w:rPr>
      </w:pPr>
    </w:p>
    <w:p w14:paraId="5DA72EB0" w14:textId="77777777" w:rsidR="00777343" w:rsidRPr="00963EA4" w:rsidRDefault="00777343" w:rsidP="00963EA4">
      <w:pPr>
        <w:spacing w:line="360" w:lineRule="auto"/>
        <w:jc w:val="both"/>
        <w:rPr>
          <w:rFonts w:ascii="Century Gothic" w:hAnsi="Century Gothic" w:cs="Helvetica"/>
          <w:sz w:val="18"/>
          <w:szCs w:val="18"/>
        </w:rPr>
      </w:pPr>
    </w:p>
    <w:p w14:paraId="71B6EF2D" w14:textId="77777777" w:rsidR="00777343" w:rsidRPr="00963EA4" w:rsidRDefault="00777343" w:rsidP="00963EA4">
      <w:pPr>
        <w:spacing w:line="360" w:lineRule="auto"/>
        <w:jc w:val="both"/>
        <w:rPr>
          <w:rFonts w:ascii="Century Gothic" w:hAnsi="Century Gothic" w:cs="Helvetica"/>
          <w:sz w:val="18"/>
          <w:szCs w:val="18"/>
        </w:rPr>
      </w:pPr>
    </w:p>
    <w:p w14:paraId="12027801" w14:textId="77777777" w:rsidR="00777343" w:rsidRPr="00963EA4" w:rsidRDefault="00777343" w:rsidP="00963EA4">
      <w:pPr>
        <w:spacing w:line="360" w:lineRule="auto"/>
        <w:jc w:val="both"/>
        <w:rPr>
          <w:rFonts w:ascii="Century Gothic" w:hAnsi="Century Gothic" w:cs="Helvetica"/>
          <w:sz w:val="18"/>
          <w:szCs w:val="18"/>
        </w:rPr>
      </w:pPr>
    </w:p>
    <w:p w14:paraId="03C26C26" w14:textId="77777777" w:rsidR="00777343" w:rsidRPr="00963EA4" w:rsidRDefault="00777343" w:rsidP="00963EA4">
      <w:pPr>
        <w:spacing w:line="360" w:lineRule="auto"/>
        <w:jc w:val="both"/>
        <w:rPr>
          <w:rFonts w:ascii="Century Gothic" w:hAnsi="Century Gothic" w:cs="Helvetica"/>
          <w:sz w:val="18"/>
          <w:szCs w:val="18"/>
        </w:rPr>
      </w:pPr>
    </w:p>
    <w:p w14:paraId="54BBA09B" w14:textId="77777777" w:rsidR="00777343" w:rsidRPr="00963EA4" w:rsidRDefault="00777343" w:rsidP="00963EA4">
      <w:pPr>
        <w:spacing w:line="360" w:lineRule="auto"/>
        <w:jc w:val="both"/>
        <w:rPr>
          <w:rFonts w:ascii="Century Gothic" w:hAnsi="Century Gothic" w:cs="Helvetica"/>
          <w:sz w:val="18"/>
          <w:szCs w:val="18"/>
        </w:rPr>
      </w:pPr>
    </w:p>
    <w:p w14:paraId="3D0D39FE" w14:textId="77777777" w:rsidR="00777343" w:rsidRPr="00963EA4" w:rsidRDefault="00777343" w:rsidP="00963EA4">
      <w:pPr>
        <w:spacing w:line="360" w:lineRule="auto"/>
        <w:jc w:val="both"/>
        <w:rPr>
          <w:rFonts w:ascii="Century Gothic" w:hAnsi="Century Gothic" w:cs="Helvetica"/>
          <w:sz w:val="18"/>
          <w:szCs w:val="18"/>
        </w:rPr>
      </w:pPr>
    </w:p>
    <w:p w14:paraId="3F769D64" w14:textId="77777777" w:rsidR="00777343" w:rsidRPr="00963EA4" w:rsidRDefault="00777343" w:rsidP="00963EA4">
      <w:pPr>
        <w:spacing w:line="360" w:lineRule="auto"/>
        <w:jc w:val="both"/>
        <w:rPr>
          <w:rFonts w:ascii="Century Gothic" w:hAnsi="Century Gothic" w:cs="Helvetica"/>
          <w:sz w:val="18"/>
          <w:szCs w:val="18"/>
        </w:rPr>
      </w:pPr>
    </w:p>
    <w:p w14:paraId="4480D02E" w14:textId="77777777" w:rsidR="00777343" w:rsidRPr="00963EA4" w:rsidRDefault="00777343" w:rsidP="00963EA4">
      <w:pPr>
        <w:spacing w:line="360" w:lineRule="auto"/>
        <w:jc w:val="both"/>
        <w:rPr>
          <w:rFonts w:ascii="Century Gothic" w:hAnsi="Century Gothic" w:cs="Helvetica"/>
          <w:sz w:val="18"/>
          <w:szCs w:val="18"/>
        </w:rPr>
      </w:pPr>
    </w:p>
    <w:p w14:paraId="1CBF6029" w14:textId="77777777" w:rsidR="00777343" w:rsidRPr="00963EA4" w:rsidRDefault="00777343" w:rsidP="00963EA4">
      <w:pPr>
        <w:spacing w:line="360" w:lineRule="auto"/>
        <w:jc w:val="both"/>
        <w:rPr>
          <w:rFonts w:ascii="Century Gothic" w:hAnsi="Century Gothic" w:cs="Helvetica"/>
          <w:sz w:val="18"/>
          <w:szCs w:val="18"/>
        </w:rPr>
      </w:pPr>
    </w:p>
    <w:p w14:paraId="74D8CA80" w14:textId="77777777" w:rsidR="00777343" w:rsidRPr="00963EA4" w:rsidRDefault="00777343" w:rsidP="00963EA4">
      <w:pPr>
        <w:spacing w:line="360" w:lineRule="auto"/>
        <w:jc w:val="both"/>
        <w:rPr>
          <w:rFonts w:ascii="Century Gothic" w:hAnsi="Century Gothic" w:cs="Helvetica"/>
          <w:sz w:val="18"/>
          <w:szCs w:val="18"/>
        </w:rPr>
      </w:pPr>
    </w:p>
    <w:p w14:paraId="3BDD86E3" w14:textId="77777777" w:rsidR="00777343" w:rsidRPr="00963EA4" w:rsidRDefault="00777343" w:rsidP="00963EA4">
      <w:pPr>
        <w:spacing w:line="360" w:lineRule="auto"/>
        <w:jc w:val="both"/>
        <w:rPr>
          <w:rFonts w:ascii="Century Gothic" w:hAnsi="Century Gothic" w:cs="Helvetica"/>
          <w:sz w:val="18"/>
          <w:szCs w:val="18"/>
        </w:rPr>
      </w:pPr>
    </w:p>
    <w:p w14:paraId="3C8C8C01" w14:textId="77777777" w:rsidR="00777343" w:rsidRPr="00963EA4" w:rsidRDefault="00777343" w:rsidP="00963EA4">
      <w:pPr>
        <w:spacing w:line="360" w:lineRule="auto"/>
        <w:jc w:val="both"/>
        <w:rPr>
          <w:rFonts w:ascii="Century Gothic" w:hAnsi="Century Gothic" w:cs="Helvetica"/>
          <w:sz w:val="18"/>
          <w:szCs w:val="18"/>
        </w:rPr>
      </w:pPr>
    </w:p>
    <w:p w14:paraId="76E3DE86" w14:textId="77777777" w:rsidR="00777343" w:rsidRPr="00963EA4" w:rsidRDefault="00777343" w:rsidP="00963EA4">
      <w:pPr>
        <w:spacing w:line="360" w:lineRule="auto"/>
        <w:jc w:val="both"/>
        <w:rPr>
          <w:rFonts w:ascii="Century Gothic" w:hAnsi="Century Gothic" w:cs="Helvetica"/>
          <w:sz w:val="18"/>
          <w:szCs w:val="18"/>
        </w:rPr>
      </w:pPr>
    </w:p>
    <w:p w14:paraId="1EDCA48E" w14:textId="77777777" w:rsidR="00777343" w:rsidRPr="00963EA4" w:rsidRDefault="00777343" w:rsidP="00963EA4">
      <w:pPr>
        <w:spacing w:line="360" w:lineRule="auto"/>
        <w:jc w:val="both"/>
        <w:rPr>
          <w:rFonts w:ascii="Century Gothic" w:hAnsi="Century Gothic" w:cs="Helvetica"/>
          <w:sz w:val="18"/>
          <w:szCs w:val="18"/>
        </w:rPr>
      </w:pPr>
    </w:p>
    <w:p w14:paraId="11A1A864" w14:textId="77777777" w:rsidR="00777343" w:rsidRPr="00963EA4" w:rsidRDefault="00777343" w:rsidP="00963EA4">
      <w:pPr>
        <w:spacing w:line="360" w:lineRule="auto"/>
        <w:jc w:val="both"/>
        <w:rPr>
          <w:rFonts w:ascii="Century Gothic" w:hAnsi="Century Gothic" w:cs="Helvetica"/>
          <w:sz w:val="18"/>
          <w:szCs w:val="18"/>
        </w:rPr>
      </w:pPr>
    </w:p>
    <w:p w14:paraId="01C5BEC7" w14:textId="77777777" w:rsidR="00777343" w:rsidRPr="00963EA4" w:rsidRDefault="00777343" w:rsidP="00963EA4">
      <w:pPr>
        <w:spacing w:line="360" w:lineRule="auto"/>
        <w:jc w:val="both"/>
        <w:rPr>
          <w:rFonts w:ascii="Century Gothic" w:hAnsi="Century Gothic" w:cs="Helvetica"/>
          <w:sz w:val="18"/>
          <w:szCs w:val="18"/>
        </w:rPr>
      </w:pPr>
    </w:p>
    <w:p w14:paraId="1A347F7C" w14:textId="77777777" w:rsidR="00777343" w:rsidRPr="00963EA4" w:rsidRDefault="00777343" w:rsidP="00963EA4">
      <w:pPr>
        <w:spacing w:line="360" w:lineRule="auto"/>
        <w:jc w:val="both"/>
        <w:rPr>
          <w:rFonts w:ascii="Century Gothic" w:hAnsi="Century Gothic" w:cs="Helvetica"/>
          <w:sz w:val="18"/>
          <w:szCs w:val="18"/>
        </w:rPr>
      </w:pPr>
    </w:p>
    <w:p w14:paraId="6B0B6B73" w14:textId="77777777" w:rsidR="00777343" w:rsidRPr="00963EA4" w:rsidRDefault="00777343" w:rsidP="00963EA4">
      <w:pPr>
        <w:spacing w:line="360" w:lineRule="auto"/>
        <w:jc w:val="both"/>
        <w:rPr>
          <w:rFonts w:ascii="Century Gothic" w:hAnsi="Century Gothic" w:cs="Helvetica"/>
          <w:sz w:val="18"/>
          <w:szCs w:val="18"/>
        </w:rPr>
      </w:pPr>
    </w:p>
    <w:p w14:paraId="3025FC7C" w14:textId="77777777" w:rsidR="00777343" w:rsidRPr="00963EA4" w:rsidRDefault="00777343" w:rsidP="00963EA4">
      <w:pPr>
        <w:spacing w:line="360" w:lineRule="auto"/>
        <w:jc w:val="both"/>
        <w:rPr>
          <w:rFonts w:ascii="Century Gothic" w:hAnsi="Century Gothic" w:cs="Helvetica"/>
          <w:sz w:val="18"/>
          <w:szCs w:val="18"/>
        </w:rPr>
      </w:pPr>
    </w:p>
    <w:p w14:paraId="3C53F57E" w14:textId="77777777" w:rsidR="00777343" w:rsidRPr="00963EA4" w:rsidRDefault="00777343" w:rsidP="00963EA4">
      <w:pPr>
        <w:spacing w:line="360" w:lineRule="auto"/>
        <w:jc w:val="both"/>
        <w:rPr>
          <w:rFonts w:ascii="Century Gothic" w:hAnsi="Century Gothic" w:cs="Helvetica"/>
          <w:sz w:val="18"/>
          <w:szCs w:val="18"/>
        </w:rPr>
      </w:pPr>
    </w:p>
    <w:p w14:paraId="7BFDB172" w14:textId="77777777" w:rsidR="00777343" w:rsidRPr="00963EA4" w:rsidRDefault="00777343" w:rsidP="00963EA4">
      <w:pPr>
        <w:spacing w:line="360" w:lineRule="auto"/>
        <w:jc w:val="both"/>
        <w:rPr>
          <w:rFonts w:ascii="Century Gothic" w:hAnsi="Century Gothic" w:cs="Helvetica"/>
          <w:sz w:val="18"/>
          <w:szCs w:val="18"/>
        </w:rPr>
      </w:pPr>
    </w:p>
    <w:p w14:paraId="4E8D57FA" w14:textId="77777777" w:rsidR="00777343" w:rsidRPr="00963EA4" w:rsidRDefault="00777343" w:rsidP="00963EA4">
      <w:pPr>
        <w:spacing w:line="360" w:lineRule="auto"/>
        <w:jc w:val="both"/>
        <w:rPr>
          <w:rFonts w:ascii="Century Gothic" w:hAnsi="Century Gothic" w:cs="Helvetica"/>
          <w:sz w:val="18"/>
          <w:szCs w:val="18"/>
        </w:rPr>
      </w:pPr>
    </w:p>
    <w:p w14:paraId="1F74EB83" w14:textId="77777777" w:rsidR="00777343" w:rsidRPr="00963EA4" w:rsidRDefault="00777343" w:rsidP="00963EA4">
      <w:pPr>
        <w:spacing w:line="360" w:lineRule="auto"/>
        <w:jc w:val="both"/>
        <w:rPr>
          <w:rFonts w:ascii="Century Gothic" w:hAnsi="Century Gothic" w:cs="Helvetica"/>
          <w:sz w:val="18"/>
          <w:szCs w:val="18"/>
        </w:rPr>
      </w:pPr>
    </w:p>
    <w:p w14:paraId="637BC453" w14:textId="77777777" w:rsidR="00777343" w:rsidRPr="00963EA4" w:rsidRDefault="00777343" w:rsidP="00963EA4">
      <w:pPr>
        <w:spacing w:line="360" w:lineRule="auto"/>
        <w:jc w:val="both"/>
        <w:rPr>
          <w:rFonts w:ascii="Century Gothic" w:hAnsi="Century Gothic" w:cs="Helvetica"/>
          <w:sz w:val="18"/>
          <w:szCs w:val="18"/>
        </w:rPr>
      </w:pPr>
    </w:p>
    <w:p w14:paraId="1E2785C9" w14:textId="77777777" w:rsidR="00286DDE" w:rsidRPr="00963EA4" w:rsidRDefault="00286DDE" w:rsidP="00963EA4">
      <w:pPr>
        <w:spacing w:line="360" w:lineRule="auto"/>
        <w:jc w:val="both"/>
        <w:rPr>
          <w:rFonts w:ascii="Century Gothic" w:hAnsi="Century Gothic" w:cs="Helvetica"/>
          <w:sz w:val="18"/>
          <w:szCs w:val="18"/>
        </w:rPr>
      </w:pPr>
    </w:p>
    <w:p w14:paraId="6D443D7E" w14:textId="77777777" w:rsidR="00286DDE" w:rsidRDefault="00286DDE" w:rsidP="00963EA4">
      <w:pPr>
        <w:spacing w:line="360" w:lineRule="auto"/>
        <w:jc w:val="both"/>
        <w:rPr>
          <w:rFonts w:ascii="Century Gothic" w:hAnsi="Century Gothic" w:cs="Helvetica"/>
          <w:sz w:val="18"/>
          <w:szCs w:val="18"/>
        </w:rPr>
      </w:pPr>
    </w:p>
    <w:p w14:paraId="6DF803EE" w14:textId="77777777" w:rsidR="00CE4D23" w:rsidRDefault="00CE4D23" w:rsidP="00963EA4">
      <w:pPr>
        <w:spacing w:line="360" w:lineRule="auto"/>
        <w:jc w:val="both"/>
        <w:rPr>
          <w:rFonts w:ascii="Century Gothic" w:hAnsi="Century Gothic" w:cs="Helvetica"/>
          <w:sz w:val="18"/>
          <w:szCs w:val="18"/>
        </w:rPr>
      </w:pPr>
    </w:p>
    <w:p w14:paraId="5EBBB6B9" w14:textId="77777777" w:rsidR="00A2386E" w:rsidRDefault="00A2386E" w:rsidP="00963EA4">
      <w:pPr>
        <w:spacing w:line="360" w:lineRule="auto"/>
        <w:jc w:val="both"/>
        <w:rPr>
          <w:rFonts w:ascii="Century Gothic" w:hAnsi="Century Gothic" w:cs="Helvetica"/>
          <w:sz w:val="18"/>
          <w:szCs w:val="18"/>
        </w:rPr>
      </w:pPr>
    </w:p>
    <w:p w14:paraId="625DBB62" w14:textId="77777777" w:rsidR="00A2386E" w:rsidRDefault="00A2386E" w:rsidP="00963EA4">
      <w:pPr>
        <w:spacing w:line="360" w:lineRule="auto"/>
        <w:jc w:val="both"/>
        <w:rPr>
          <w:rFonts w:ascii="Century Gothic" w:hAnsi="Century Gothic" w:cs="Helvetica"/>
          <w:sz w:val="18"/>
          <w:szCs w:val="18"/>
        </w:rPr>
      </w:pPr>
    </w:p>
    <w:p w14:paraId="40EA992F" w14:textId="77777777" w:rsidR="00A2386E" w:rsidRDefault="00A2386E" w:rsidP="00963EA4">
      <w:pPr>
        <w:spacing w:line="360" w:lineRule="auto"/>
        <w:jc w:val="both"/>
        <w:rPr>
          <w:rFonts w:ascii="Century Gothic" w:hAnsi="Century Gothic" w:cs="Helvetica"/>
          <w:sz w:val="18"/>
          <w:szCs w:val="18"/>
        </w:rPr>
      </w:pPr>
    </w:p>
    <w:p w14:paraId="03038036" w14:textId="77777777" w:rsidR="00A2386E" w:rsidRDefault="00A2386E" w:rsidP="00963EA4">
      <w:pPr>
        <w:spacing w:line="360" w:lineRule="auto"/>
        <w:jc w:val="both"/>
        <w:rPr>
          <w:rFonts w:ascii="Century Gothic" w:hAnsi="Century Gothic" w:cs="Helvetica"/>
          <w:sz w:val="18"/>
          <w:szCs w:val="18"/>
        </w:rPr>
      </w:pPr>
    </w:p>
    <w:p w14:paraId="385A4CD1" w14:textId="77777777" w:rsidR="00CE4D23" w:rsidRDefault="00CE4D23" w:rsidP="00963EA4">
      <w:pPr>
        <w:spacing w:line="360" w:lineRule="auto"/>
        <w:jc w:val="both"/>
        <w:rPr>
          <w:rFonts w:ascii="Century Gothic" w:hAnsi="Century Gothic" w:cs="Helvetica"/>
          <w:sz w:val="18"/>
          <w:szCs w:val="18"/>
        </w:rPr>
      </w:pPr>
    </w:p>
    <w:p w14:paraId="7B41C66A" w14:textId="77777777" w:rsidR="00CE4D23" w:rsidRDefault="00CE4D23" w:rsidP="00963EA4">
      <w:pPr>
        <w:spacing w:line="360" w:lineRule="auto"/>
        <w:jc w:val="both"/>
        <w:rPr>
          <w:rFonts w:ascii="Century Gothic" w:hAnsi="Century Gothic" w:cs="Helvetica"/>
          <w:sz w:val="18"/>
          <w:szCs w:val="18"/>
        </w:rPr>
      </w:pPr>
    </w:p>
    <w:p w14:paraId="2565D535" w14:textId="77777777" w:rsidR="00CE4D23" w:rsidRDefault="00CE4D23" w:rsidP="00963EA4">
      <w:pPr>
        <w:spacing w:line="360" w:lineRule="auto"/>
        <w:jc w:val="both"/>
        <w:rPr>
          <w:rFonts w:ascii="Century Gothic" w:hAnsi="Century Gothic" w:cs="Helvetica"/>
          <w:sz w:val="18"/>
          <w:szCs w:val="18"/>
        </w:rPr>
      </w:pPr>
    </w:p>
    <w:p w14:paraId="4EB1201B" w14:textId="77777777" w:rsidR="00CE4D23" w:rsidRDefault="00CE4D23" w:rsidP="00963EA4">
      <w:pPr>
        <w:spacing w:line="360" w:lineRule="auto"/>
        <w:jc w:val="both"/>
        <w:rPr>
          <w:rFonts w:ascii="Century Gothic" w:hAnsi="Century Gothic" w:cs="Helvetica"/>
          <w:sz w:val="18"/>
          <w:szCs w:val="18"/>
        </w:rPr>
      </w:pPr>
    </w:p>
    <w:p w14:paraId="7C297B14" w14:textId="77777777" w:rsidR="00CE4D23" w:rsidRDefault="00CE4D23" w:rsidP="00963EA4">
      <w:pPr>
        <w:spacing w:line="360" w:lineRule="auto"/>
        <w:jc w:val="both"/>
        <w:rPr>
          <w:rFonts w:ascii="Century Gothic" w:hAnsi="Century Gothic" w:cs="Helvetica"/>
          <w:sz w:val="18"/>
          <w:szCs w:val="18"/>
        </w:rPr>
      </w:pPr>
    </w:p>
    <w:p w14:paraId="5E63B536" w14:textId="77777777" w:rsidR="00CE4D23" w:rsidRDefault="00CE4D23" w:rsidP="00963EA4">
      <w:pPr>
        <w:spacing w:line="360" w:lineRule="auto"/>
        <w:jc w:val="both"/>
        <w:rPr>
          <w:rFonts w:ascii="Century Gothic" w:hAnsi="Century Gothic" w:cs="Helvetica"/>
          <w:sz w:val="18"/>
          <w:szCs w:val="18"/>
        </w:rPr>
      </w:pPr>
    </w:p>
    <w:p w14:paraId="322BB7B4" w14:textId="77777777" w:rsidR="00CE4D23" w:rsidRDefault="00CE4D23" w:rsidP="00963EA4">
      <w:pPr>
        <w:spacing w:line="360" w:lineRule="auto"/>
        <w:jc w:val="both"/>
        <w:rPr>
          <w:rFonts w:ascii="Century Gothic" w:hAnsi="Century Gothic" w:cs="Helvetica"/>
          <w:sz w:val="18"/>
          <w:szCs w:val="18"/>
        </w:rPr>
      </w:pPr>
    </w:p>
    <w:p w14:paraId="52333B1F" w14:textId="77777777" w:rsidR="00CE4D23" w:rsidRDefault="00CE4D23" w:rsidP="00963EA4">
      <w:pPr>
        <w:spacing w:line="360" w:lineRule="auto"/>
        <w:jc w:val="both"/>
        <w:rPr>
          <w:rFonts w:ascii="Century Gothic" w:hAnsi="Century Gothic" w:cs="Helvetica"/>
          <w:sz w:val="18"/>
          <w:szCs w:val="18"/>
        </w:rPr>
      </w:pPr>
    </w:p>
    <w:p w14:paraId="12700016" w14:textId="77777777" w:rsidR="00CE4D23" w:rsidRDefault="00CE4D23" w:rsidP="00963EA4">
      <w:pPr>
        <w:spacing w:line="360" w:lineRule="auto"/>
        <w:jc w:val="both"/>
        <w:rPr>
          <w:rFonts w:ascii="Century Gothic" w:hAnsi="Century Gothic" w:cs="Helvetica"/>
          <w:sz w:val="18"/>
          <w:szCs w:val="18"/>
        </w:rPr>
      </w:pPr>
    </w:p>
    <w:p w14:paraId="6DC00E14" w14:textId="77777777" w:rsidR="00CE4D23" w:rsidRDefault="00CE4D23" w:rsidP="00963EA4">
      <w:pPr>
        <w:spacing w:line="360" w:lineRule="auto"/>
        <w:jc w:val="both"/>
        <w:rPr>
          <w:rFonts w:ascii="Century Gothic" w:hAnsi="Century Gothic" w:cs="Helvetica"/>
          <w:sz w:val="18"/>
          <w:szCs w:val="18"/>
        </w:rPr>
      </w:pPr>
    </w:p>
    <w:p w14:paraId="7BE8F70B" w14:textId="77777777" w:rsidR="00CE4D23" w:rsidRDefault="00CE4D23" w:rsidP="00963EA4">
      <w:pPr>
        <w:spacing w:line="360" w:lineRule="auto"/>
        <w:jc w:val="both"/>
        <w:rPr>
          <w:rFonts w:ascii="Century Gothic" w:hAnsi="Century Gothic" w:cs="Helvetica"/>
          <w:sz w:val="18"/>
          <w:szCs w:val="18"/>
        </w:rPr>
      </w:pPr>
    </w:p>
    <w:p w14:paraId="335A62D9" w14:textId="77777777" w:rsidR="00CE4D23" w:rsidRDefault="00CE4D23" w:rsidP="00963EA4">
      <w:pPr>
        <w:spacing w:line="360" w:lineRule="auto"/>
        <w:jc w:val="both"/>
        <w:rPr>
          <w:rFonts w:ascii="Century Gothic" w:hAnsi="Century Gothic" w:cs="Helvetica"/>
          <w:sz w:val="18"/>
          <w:szCs w:val="18"/>
        </w:rPr>
      </w:pPr>
    </w:p>
    <w:p w14:paraId="2D8EF06E" w14:textId="77777777" w:rsidR="00CE4D23" w:rsidRDefault="00CE4D23" w:rsidP="00963EA4">
      <w:pPr>
        <w:spacing w:line="360" w:lineRule="auto"/>
        <w:jc w:val="both"/>
        <w:rPr>
          <w:rFonts w:ascii="Century Gothic" w:hAnsi="Century Gothic" w:cs="Helvetica"/>
          <w:sz w:val="18"/>
          <w:szCs w:val="18"/>
        </w:rPr>
      </w:pPr>
    </w:p>
    <w:p w14:paraId="5FAA7E61" w14:textId="77777777" w:rsidR="00CE4D23" w:rsidRDefault="00CE4D23" w:rsidP="00963EA4">
      <w:pPr>
        <w:spacing w:line="360" w:lineRule="auto"/>
        <w:jc w:val="both"/>
        <w:rPr>
          <w:rFonts w:ascii="Century Gothic" w:hAnsi="Century Gothic" w:cs="Helvetica"/>
          <w:sz w:val="18"/>
          <w:szCs w:val="18"/>
        </w:rPr>
      </w:pPr>
    </w:p>
    <w:p w14:paraId="2ABF47F3" w14:textId="77777777" w:rsidR="00CE4D23" w:rsidRDefault="00CE4D23" w:rsidP="00963EA4">
      <w:pPr>
        <w:spacing w:line="360" w:lineRule="auto"/>
        <w:jc w:val="both"/>
        <w:rPr>
          <w:rFonts w:ascii="Century Gothic" w:hAnsi="Century Gothic" w:cs="Helvetica"/>
          <w:sz w:val="18"/>
          <w:szCs w:val="18"/>
        </w:rPr>
      </w:pPr>
    </w:p>
    <w:p w14:paraId="073800A9" w14:textId="77777777" w:rsidR="00CE4D23" w:rsidRDefault="00CE4D23" w:rsidP="00963EA4">
      <w:pPr>
        <w:spacing w:line="360" w:lineRule="auto"/>
        <w:jc w:val="both"/>
        <w:rPr>
          <w:rFonts w:ascii="Century Gothic" w:hAnsi="Century Gothic" w:cs="Helvetica"/>
          <w:sz w:val="18"/>
          <w:szCs w:val="18"/>
        </w:rPr>
      </w:pPr>
    </w:p>
    <w:p w14:paraId="0A7DFC89" w14:textId="77777777" w:rsidR="00CE4D23" w:rsidRDefault="00CE4D23" w:rsidP="00963EA4">
      <w:pPr>
        <w:spacing w:line="360" w:lineRule="auto"/>
        <w:jc w:val="both"/>
        <w:rPr>
          <w:rFonts w:ascii="Century Gothic" w:hAnsi="Century Gothic" w:cs="Helvetica"/>
          <w:sz w:val="18"/>
          <w:szCs w:val="18"/>
        </w:rPr>
      </w:pPr>
    </w:p>
    <w:p w14:paraId="1E4DBC88" w14:textId="77777777" w:rsidR="00CE4D23" w:rsidRDefault="00CE4D23" w:rsidP="00963EA4">
      <w:pPr>
        <w:spacing w:line="360" w:lineRule="auto"/>
        <w:jc w:val="both"/>
        <w:rPr>
          <w:rFonts w:ascii="Century Gothic" w:hAnsi="Century Gothic" w:cs="Helvetica"/>
          <w:sz w:val="18"/>
          <w:szCs w:val="18"/>
        </w:rPr>
      </w:pPr>
    </w:p>
    <w:p w14:paraId="2746800E" w14:textId="77777777" w:rsidR="00CE4D23" w:rsidRDefault="00CE4D23" w:rsidP="00963EA4">
      <w:pPr>
        <w:spacing w:line="360" w:lineRule="auto"/>
        <w:jc w:val="both"/>
        <w:rPr>
          <w:rFonts w:ascii="Century Gothic" w:hAnsi="Century Gothic" w:cs="Helvetica"/>
          <w:sz w:val="18"/>
          <w:szCs w:val="18"/>
        </w:rPr>
      </w:pPr>
    </w:p>
    <w:p w14:paraId="56AB59F9" w14:textId="77777777" w:rsidR="00CE4D23" w:rsidRDefault="00CE4D23" w:rsidP="00963EA4">
      <w:pPr>
        <w:spacing w:line="360" w:lineRule="auto"/>
        <w:jc w:val="both"/>
        <w:rPr>
          <w:rFonts w:ascii="Century Gothic" w:hAnsi="Century Gothic" w:cs="Helvetica"/>
          <w:sz w:val="18"/>
          <w:szCs w:val="18"/>
        </w:rPr>
      </w:pPr>
    </w:p>
    <w:p w14:paraId="06A78AD7" w14:textId="77777777" w:rsidR="00CE4D23" w:rsidRDefault="00CE4D23" w:rsidP="00963EA4">
      <w:pPr>
        <w:spacing w:line="360" w:lineRule="auto"/>
        <w:jc w:val="both"/>
        <w:rPr>
          <w:rFonts w:ascii="Century Gothic" w:hAnsi="Century Gothic" w:cs="Helvetica"/>
          <w:sz w:val="18"/>
          <w:szCs w:val="18"/>
        </w:rPr>
      </w:pPr>
    </w:p>
    <w:p w14:paraId="6486045D" w14:textId="77777777" w:rsidR="00CE4D23" w:rsidRDefault="00CE4D23" w:rsidP="00963EA4">
      <w:pPr>
        <w:spacing w:line="360" w:lineRule="auto"/>
        <w:jc w:val="both"/>
        <w:rPr>
          <w:rFonts w:ascii="Century Gothic" w:hAnsi="Century Gothic" w:cs="Helvetica"/>
          <w:sz w:val="18"/>
          <w:szCs w:val="18"/>
        </w:rPr>
      </w:pPr>
    </w:p>
    <w:p w14:paraId="04624EB6" w14:textId="77777777" w:rsidR="00CE4D23" w:rsidRDefault="00CE4D23" w:rsidP="00963EA4">
      <w:pPr>
        <w:spacing w:line="360" w:lineRule="auto"/>
        <w:jc w:val="both"/>
        <w:rPr>
          <w:rFonts w:ascii="Century Gothic" w:hAnsi="Century Gothic" w:cs="Helvetica"/>
          <w:sz w:val="18"/>
          <w:szCs w:val="18"/>
        </w:rPr>
      </w:pPr>
    </w:p>
    <w:p w14:paraId="4A72574F" w14:textId="77777777" w:rsidR="00CE4D23" w:rsidRDefault="00CE4D23" w:rsidP="00963EA4">
      <w:pPr>
        <w:spacing w:line="360" w:lineRule="auto"/>
        <w:jc w:val="both"/>
        <w:rPr>
          <w:rFonts w:ascii="Century Gothic" w:hAnsi="Century Gothic" w:cs="Helvetica"/>
          <w:sz w:val="18"/>
          <w:szCs w:val="18"/>
        </w:rPr>
      </w:pPr>
    </w:p>
    <w:p w14:paraId="1F8C5E93" w14:textId="77777777" w:rsidR="00CE4D23" w:rsidRDefault="00CE4D23" w:rsidP="00963EA4">
      <w:pPr>
        <w:spacing w:line="360" w:lineRule="auto"/>
        <w:jc w:val="both"/>
        <w:rPr>
          <w:rFonts w:ascii="Century Gothic" w:hAnsi="Century Gothic" w:cs="Helvetica"/>
          <w:sz w:val="18"/>
          <w:szCs w:val="18"/>
        </w:rPr>
      </w:pPr>
    </w:p>
    <w:p w14:paraId="6714DDF4" w14:textId="77777777" w:rsidR="00CE4D23" w:rsidRDefault="00CE4D23" w:rsidP="00963EA4">
      <w:pPr>
        <w:spacing w:line="360" w:lineRule="auto"/>
        <w:jc w:val="both"/>
        <w:rPr>
          <w:rFonts w:ascii="Century Gothic" w:hAnsi="Century Gothic" w:cs="Helvetica"/>
          <w:sz w:val="18"/>
          <w:szCs w:val="18"/>
        </w:rPr>
      </w:pPr>
    </w:p>
    <w:p w14:paraId="2693CE75" w14:textId="77777777" w:rsidR="00CE4D23" w:rsidRDefault="00CE4D23" w:rsidP="00963EA4">
      <w:pPr>
        <w:spacing w:line="360" w:lineRule="auto"/>
        <w:jc w:val="both"/>
        <w:rPr>
          <w:rFonts w:ascii="Century Gothic" w:hAnsi="Century Gothic" w:cs="Helvetica"/>
          <w:sz w:val="18"/>
          <w:szCs w:val="18"/>
        </w:rPr>
      </w:pPr>
    </w:p>
    <w:p w14:paraId="0F6418CD" w14:textId="77777777" w:rsidR="00CE4D23" w:rsidRDefault="00CE4D23" w:rsidP="00963EA4">
      <w:pPr>
        <w:spacing w:line="360" w:lineRule="auto"/>
        <w:jc w:val="both"/>
        <w:rPr>
          <w:rFonts w:ascii="Century Gothic" w:hAnsi="Century Gothic" w:cs="Helvetica"/>
          <w:sz w:val="18"/>
          <w:szCs w:val="18"/>
        </w:rPr>
      </w:pPr>
    </w:p>
    <w:p w14:paraId="0E183017" w14:textId="77777777" w:rsidR="00CE4D23" w:rsidRDefault="00CE4D23" w:rsidP="00963EA4">
      <w:pPr>
        <w:spacing w:line="360" w:lineRule="auto"/>
        <w:jc w:val="both"/>
        <w:rPr>
          <w:rFonts w:ascii="Century Gothic" w:hAnsi="Century Gothic" w:cs="Helvetica"/>
          <w:sz w:val="18"/>
          <w:szCs w:val="18"/>
        </w:rPr>
      </w:pPr>
    </w:p>
    <w:p w14:paraId="50F99DFF" w14:textId="77777777" w:rsidR="00CE4D23" w:rsidRDefault="00CE4D23" w:rsidP="00963EA4">
      <w:pPr>
        <w:spacing w:line="360" w:lineRule="auto"/>
        <w:jc w:val="both"/>
        <w:rPr>
          <w:rFonts w:ascii="Century Gothic" w:hAnsi="Century Gothic" w:cs="Helvetica"/>
          <w:sz w:val="18"/>
          <w:szCs w:val="18"/>
        </w:rPr>
      </w:pPr>
    </w:p>
    <w:p w14:paraId="132F2FF5" w14:textId="77777777" w:rsidR="00CE4D23" w:rsidRDefault="00CE4D23" w:rsidP="00963EA4">
      <w:pPr>
        <w:spacing w:line="360" w:lineRule="auto"/>
        <w:jc w:val="both"/>
        <w:rPr>
          <w:rFonts w:ascii="Century Gothic" w:hAnsi="Century Gothic" w:cs="Helvetica"/>
          <w:sz w:val="18"/>
          <w:szCs w:val="18"/>
        </w:rPr>
      </w:pPr>
    </w:p>
    <w:p w14:paraId="144F8833" w14:textId="77777777" w:rsidR="00CE4D23" w:rsidRDefault="00CE4D23" w:rsidP="00963EA4">
      <w:pPr>
        <w:spacing w:line="360" w:lineRule="auto"/>
        <w:jc w:val="both"/>
        <w:rPr>
          <w:rFonts w:ascii="Century Gothic" w:hAnsi="Century Gothic" w:cs="Helvetica"/>
          <w:sz w:val="18"/>
          <w:szCs w:val="18"/>
        </w:rPr>
      </w:pPr>
    </w:p>
    <w:p w14:paraId="4A28B6DD" w14:textId="77777777" w:rsidR="00CE4D23" w:rsidRDefault="00CE4D23" w:rsidP="00963EA4">
      <w:pPr>
        <w:spacing w:line="360" w:lineRule="auto"/>
        <w:jc w:val="both"/>
        <w:rPr>
          <w:rFonts w:ascii="Century Gothic" w:hAnsi="Century Gothic" w:cs="Helvetica"/>
          <w:sz w:val="18"/>
          <w:szCs w:val="18"/>
        </w:rPr>
      </w:pPr>
    </w:p>
    <w:p w14:paraId="16FC07D1" w14:textId="77777777" w:rsidR="00CE4D23" w:rsidRDefault="00CE4D23" w:rsidP="00963EA4">
      <w:pPr>
        <w:spacing w:line="360" w:lineRule="auto"/>
        <w:jc w:val="both"/>
        <w:rPr>
          <w:rFonts w:ascii="Century Gothic" w:hAnsi="Century Gothic" w:cs="Helvetica"/>
          <w:sz w:val="18"/>
          <w:szCs w:val="18"/>
        </w:rPr>
      </w:pPr>
    </w:p>
    <w:p w14:paraId="5DC493FF" w14:textId="77777777" w:rsidR="00CE4D23" w:rsidRDefault="00CE4D23" w:rsidP="00963EA4">
      <w:pPr>
        <w:spacing w:line="360" w:lineRule="auto"/>
        <w:jc w:val="both"/>
        <w:rPr>
          <w:rFonts w:ascii="Century Gothic" w:hAnsi="Century Gothic" w:cs="Helvetica"/>
          <w:sz w:val="18"/>
          <w:szCs w:val="18"/>
        </w:rPr>
      </w:pPr>
    </w:p>
    <w:p w14:paraId="596E8AE2" w14:textId="77777777" w:rsidR="00CE4D23" w:rsidRDefault="00CE4D23" w:rsidP="00963EA4">
      <w:pPr>
        <w:spacing w:line="360" w:lineRule="auto"/>
        <w:jc w:val="both"/>
        <w:rPr>
          <w:rFonts w:ascii="Century Gothic" w:hAnsi="Century Gothic" w:cs="Helvetica"/>
          <w:sz w:val="18"/>
          <w:szCs w:val="18"/>
        </w:rPr>
      </w:pPr>
    </w:p>
    <w:p w14:paraId="00D2D380" w14:textId="77777777" w:rsidR="00CE4D23" w:rsidRDefault="00CE4D23" w:rsidP="00963EA4">
      <w:pPr>
        <w:spacing w:line="360" w:lineRule="auto"/>
        <w:jc w:val="both"/>
        <w:rPr>
          <w:rFonts w:ascii="Century Gothic" w:hAnsi="Century Gothic" w:cs="Helvetica"/>
          <w:sz w:val="18"/>
          <w:szCs w:val="18"/>
        </w:rPr>
      </w:pPr>
    </w:p>
    <w:p w14:paraId="33088F59" w14:textId="77777777" w:rsidR="00CE4D23" w:rsidRDefault="00CE4D23" w:rsidP="00963EA4">
      <w:pPr>
        <w:spacing w:line="360" w:lineRule="auto"/>
        <w:jc w:val="both"/>
        <w:rPr>
          <w:rFonts w:ascii="Century Gothic" w:hAnsi="Century Gothic" w:cs="Helvetica"/>
          <w:sz w:val="18"/>
          <w:szCs w:val="18"/>
        </w:rPr>
      </w:pPr>
    </w:p>
    <w:p w14:paraId="6A700580" w14:textId="77777777" w:rsidR="00286DDE" w:rsidRPr="00963EA4" w:rsidRDefault="00741E82" w:rsidP="004141BC">
      <w:pPr>
        <w:pBdr>
          <w:top w:val="single" w:sz="4" w:space="1" w:color="auto"/>
          <w:left w:val="single" w:sz="4" w:space="4" w:color="auto"/>
          <w:bottom w:val="single" w:sz="4" w:space="1" w:color="auto"/>
          <w:right w:val="single" w:sz="4" w:space="4" w:color="auto"/>
        </w:pBdr>
        <w:shd w:val="clear" w:color="auto" w:fill="D9D9D9"/>
        <w:spacing w:line="240" w:lineRule="auto"/>
      </w:pPr>
      <w:r w:rsidRPr="00963EA4">
        <w:lastRenderedPageBreak/>
        <w:t>I REATI CONTRO LA PUBBLICA AMMINISTRAZIONE</w:t>
      </w:r>
      <w:r w:rsidR="00C5596D" w:rsidRPr="00963EA4">
        <w:t xml:space="preserve"> (ARTT. 24/25)</w:t>
      </w:r>
    </w:p>
    <w:p w14:paraId="668FDF5E" w14:textId="77777777" w:rsidR="00741E82" w:rsidRPr="00963EA4" w:rsidRDefault="00741E82" w:rsidP="00963EA4">
      <w:pPr>
        <w:spacing w:line="360" w:lineRule="auto"/>
        <w:jc w:val="both"/>
        <w:rPr>
          <w:rFonts w:ascii="Century Gothic" w:hAnsi="Century Gothic" w:cs="Helvetica"/>
          <w:sz w:val="18"/>
          <w:szCs w:val="18"/>
        </w:rPr>
      </w:pPr>
    </w:p>
    <w:p w14:paraId="387915D4" w14:textId="77777777" w:rsidR="00C5596D" w:rsidRPr="00963EA4" w:rsidRDefault="00C5596D" w:rsidP="00963EA4">
      <w:pPr>
        <w:spacing w:line="360" w:lineRule="auto"/>
        <w:jc w:val="both"/>
        <w:rPr>
          <w:rFonts w:ascii="Century Gothic" w:hAnsi="Century Gothic"/>
          <w:b/>
          <w:sz w:val="18"/>
          <w:szCs w:val="18"/>
        </w:rPr>
      </w:pPr>
      <w:r w:rsidRPr="00963EA4">
        <w:rPr>
          <w:rFonts w:ascii="Century Gothic" w:hAnsi="Century Gothic"/>
          <w:b/>
          <w:sz w:val="18"/>
          <w:szCs w:val="18"/>
        </w:rPr>
        <w:t>PREMESSA</w:t>
      </w:r>
    </w:p>
    <w:p w14:paraId="18474973" w14:textId="77777777" w:rsidR="00C5596D" w:rsidRPr="00963EA4" w:rsidRDefault="00C5596D" w:rsidP="00963EA4">
      <w:pPr>
        <w:spacing w:line="360" w:lineRule="auto"/>
        <w:jc w:val="both"/>
        <w:rPr>
          <w:rFonts w:ascii="Century Gothic" w:hAnsi="Century Gothic"/>
          <w:sz w:val="18"/>
          <w:szCs w:val="18"/>
        </w:rPr>
      </w:pPr>
      <w:r w:rsidRPr="00963EA4">
        <w:rPr>
          <w:rFonts w:ascii="Century Gothic" w:hAnsi="Century Gothic"/>
          <w:sz w:val="18"/>
          <w:szCs w:val="18"/>
        </w:rPr>
        <w:t xml:space="preserve">Gli articoli 24-25 del </w:t>
      </w:r>
      <w:proofErr w:type="spellStart"/>
      <w:r w:rsidRPr="00963EA4">
        <w:rPr>
          <w:rFonts w:ascii="Century Gothic" w:hAnsi="Century Gothic"/>
          <w:sz w:val="18"/>
          <w:szCs w:val="18"/>
        </w:rPr>
        <w:t>D.Lgvo</w:t>
      </w:r>
      <w:proofErr w:type="spellEnd"/>
      <w:r w:rsidRPr="00963EA4">
        <w:rPr>
          <w:rFonts w:ascii="Century Gothic" w:hAnsi="Century Gothic"/>
          <w:sz w:val="18"/>
          <w:szCs w:val="18"/>
        </w:rPr>
        <w:t xml:space="preserve"> 231/2001 si riferiscono ai reati che possono essere commessi nell’ambito dei rapport</w:t>
      </w:r>
      <w:r w:rsidR="00F52E74">
        <w:rPr>
          <w:rFonts w:ascii="Century Gothic" w:hAnsi="Century Gothic"/>
          <w:sz w:val="18"/>
          <w:szCs w:val="18"/>
        </w:rPr>
        <w:t>i fra le persone giuridiche e la</w:t>
      </w:r>
      <w:r w:rsidRPr="00963EA4">
        <w:rPr>
          <w:rFonts w:ascii="Century Gothic" w:hAnsi="Century Gothic"/>
          <w:sz w:val="18"/>
          <w:szCs w:val="18"/>
        </w:rPr>
        <w:t xml:space="preserve"> Pubblica Amministrazione. </w:t>
      </w:r>
    </w:p>
    <w:p w14:paraId="01D975AE" w14:textId="77777777" w:rsidR="00BD4AA0" w:rsidRDefault="00C5596D" w:rsidP="00963EA4">
      <w:pPr>
        <w:spacing w:line="360" w:lineRule="auto"/>
        <w:jc w:val="both"/>
        <w:rPr>
          <w:rFonts w:ascii="Century Gothic" w:hAnsi="Century Gothic"/>
          <w:sz w:val="18"/>
          <w:szCs w:val="18"/>
        </w:rPr>
      </w:pPr>
      <w:proofErr w:type="spellStart"/>
      <w:r w:rsidRPr="00963EA4">
        <w:rPr>
          <w:rFonts w:ascii="Century Gothic" w:hAnsi="Century Gothic"/>
          <w:sz w:val="18"/>
          <w:szCs w:val="18"/>
        </w:rPr>
        <w:t>Nè</w:t>
      </w:r>
      <w:proofErr w:type="spellEnd"/>
      <w:r w:rsidRPr="00963EA4">
        <w:rPr>
          <w:rFonts w:ascii="Century Gothic" w:hAnsi="Century Gothic"/>
          <w:sz w:val="18"/>
          <w:szCs w:val="18"/>
        </w:rPr>
        <w:t xml:space="preserve"> il </w:t>
      </w:r>
      <w:proofErr w:type="spellStart"/>
      <w:r w:rsidRPr="00963EA4">
        <w:rPr>
          <w:rFonts w:ascii="Century Gothic" w:hAnsi="Century Gothic"/>
          <w:sz w:val="18"/>
          <w:szCs w:val="18"/>
        </w:rPr>
        <w:t>D.Lgvo</w:t>
      </w:r>
      <w:proofErr w:type="spellEnd"/>
      <w:r w:rsidRPr="00963EA4">
        <w:rPr>
          <w:rFonts w:ascii="Century Gothic" w:hAnsi="Century Gothic"/>
          <w:sz w:val="18"/>
          <w:szCs w:val="18"/>
        </w:rPr>
        <w:t xml:space="preserve"> - e neppure il Codice </w:t>
      </w:r>
      <w:r w:rsidR="00BD4AA0">
        <w:rPr>
          <w:rFonts w:ascii="Century Gothic" w:hAnsi="Century Gothic"/>
          <w:sz w:val="18"/>
          <w:szCs w:val="18"/>
        </w:rPr>
        <w:t xml:space="preserve">Civile </w:t>
      </w:r>
      <w:r w:rsidRPr="00963EA4">
        <w:rPr>
          <w:rFonts w:ascii="Century Gothic" w:hAnsi="Century Gothic"/>
          <w:sz w:val="18"/>
          <w:szCs w:val="18"/>
        </w:rPr>
        <w:t xml:space="preserve">- forniscono la definizione di Pubblica Amministrazione; v’è convergenza nel ritenere che </w:t>
      </w:r>
      <w:smartTag w:uri="urn:schemas-microsoft-com:office:smarttags" w:element="PersonName">
        <w:smartTagPr>
          <w:attr w:name="ProductID" w:val="la Pubblica Amministrazione"/>
        </w:smartTagPr>
        <w:r w:rsidRPr="00963EA4">
          <w:rPr>
            <w:rFonts w:ascii="Century Gothic" w:hAnsi="Century Gothic"/>
            <w:sz w:val="18"/>
            <w:szCs w:val="18"/>
          </w:rPr>
          <w:t>la Pubblica Amministrazione</w:t>
        </w:r>
      </w:smartTag>
      <w:r w:rsidRPr="00963EA4">
        <w:rPr>
          <w:rFonts w:ascii="Century Gothic" w:hAnsi="Century Gothic"/>
          <w:sz w:val="18"/>
          <w:szCs w:val="18"/>
        </w:rPr>
        <w:t xml:space="preserve"> sia costituita dallo Stato e da tutti gli Enti che abbiano in cura interessi pubblici e che svolgono attività legislativa, giurisdizionale o amministrativa in forza di norme di diritto pubblico e di atti autoritativi.  </w:t>
      </w:r>
    </w:p>
    <w:p w14:paraId="0E8450D5" w14:textId="77777777" w:rsidR="00C5596D" w:rsidRPr="00963EA4" w:rsidRDefault="00C5596D" w:rsidP="00963EA4">
      <w:pPr>
        <w:spacing w:line="360" w:lineRule="auto"/>
        <w:jc w:val="both"/>
        <w:rPr>
          <w:rFonts w:ascii="Century Gothic" w:hAnsi="Century Gothic"/>
          <w:sz w:val="18"/>
          <w:szCs w:val="18"/>
        </w:rPr>
      </w:pPr>
      <w:r w:rsidRPr="00963EA4">
        <w:rPr>
          <w:rFonts w:ascii="Century Gothic" w:hAnsi="Century Gothic"/>
          <w:sz w:val="18"/>
          <w:szCs w:val="18"/>
        </w:rPr>
        <w:t>Nell’ambito delle persone fisiche che agiscono nella P.A., assumono particol</w:t>
      </w:r>
      <w:r w:rsidR="00BD4AA0">
        <w:rPr>
          <w:rFonts w:ascii="Century Gothic" w:hAnsi="Century Gothic"/>
          <w:sz w:val="18"/>
          <w:szCs w:val="18"/>
        </w:rPr>
        <w:t>are rilevanza (in specie ai fini</w:t>
      </w:r>
      <w:r w:rsidRPr="00963EA4">
        <w:rPr>
          <w:rFonts w:ascii="Century Gothic" w:hAnsi="Century Gothic"/>
          <w:sz w:val="18"/>
          <w:szCs w:val="18"/>
        </w:rPr>
        <w:t xml:space="preserve"> dei reati considerati dall’art.25 </w:t>
      </w:r>
      <w:proofErr w:type="spellStart"/>
      <w:r w:rsidRPr="00963EA4">
        <w:rPr>
          <w:rFonts w:ascii="Century Gothic" w:hAnsi="Century Gothic"/>
          <w:sz w:val="18"/>
          <w:szCs w:val="18"/>
        </w:rPr>
        <w:t>D.Lgvo</w:t>
      </w:r>
      <w:proofErr w:type="spellEnd"/>
      <w:r w:rsidRPr="00963EA4">
        <w:rPr>
          <w:rFonts w:ascii="Century Gothic" w:hAnsi="Century Gothic"/>
          <w:sz w:val="18"/>
          <w:szCs w:val="18"/>
        </w:rPr>
        <w:t xml:space="preserve"> 231/2001), le figure del Pubblico ufficiale e dell’incaricato di Pubblico servizio. </w:t>
      </w:r>
    </w:p>
    <w:p w14:paraId="051DACD6" w14:textId="77777777" w:rsidR="00C5596D" w:rsidRPr="00963EA4" w:rsidRDefault="00C5596D" w:rsidP="00963EA4">
      <w:pPr>
        <w:spacing w:line="360" w:lineRule="auto"/>
        <w:jc w:val="both"/>
        <w:rPr>
          <w:rFonts w:ascii="Century Gothic" w:hAnsi="Century Gothic"/>
          <w:sz w:val="18"/>
          <w:szCs w:val="18"/>
        </w:rPr>
      </w:pPr>
      <w:r w:rsidRPr="00963EA4">
        <w:rPr>
          <w:rFonts w:ascii="Century Gothic" w:hAnsi="Century Gothic"/>
          <w:sz w:val="18"/>
          <w:szCs w:val="18"/>
        </w:rPr>
        <w:t>A norma art. 357, 1° comma c. p., infatti, “</w:t>
      </w:r>
      <w:r w:rsidRPr="00CB2418">
        <w:rPr>
          <w:rFonts w:ascii="Century Gothic" w:hAnsi="Century Gothic"/>
          <w:i/>
          <w:sz w:val="18"/>
          <w:szCs w:val="18"/>
        </w:rPr>
        <w:t xml:space="preserve">sono </w:t>
      </w:r>
      <w:r w:rsidRPr="00CB2418">
        <w:rPr>
          <w:rFonts w:ascii="Century Gothic" w:hAnsi="Century Gothic"/>
          <w:b/>
          <w:i/>
          <w:sz w:val="18"/>
          <w:szCs w:val="18"/>
        </w:rPr>
        <w:t>pubblici ufficiali</w:t>
      </w:r>
      <w:r w:rsidRPr="00CB2418">
        <w:rPr>
          <w:rFonts w:ascii="Century Gothic" w:hAnsi="Century Gothic"/>
          <w:i/>
          <w:sz w:val="18"/>
          <w:szCs w:val="18"/>
        </w:rPr>
        <w:t xml:space="preserve"> coloro i quali esercitano una pubblica funzione legislativa, giudiziaria o amministrativa</w:t>
      </w:r>
      <w:r w:rsidRPr="00963EA4">
        <w:rPr>
          <w:rFonts w:ascii="Century Gothic" w:hAnsi="Century Gothic"/>
          <w:sz w:val="18"/>
          <w:szCs w:val="18"/>
        </w:rPr>
        <w:t xml:space="preserve">”. Non ponendosi questioni interpretative quanto all’individuazione della funzione legislativa e giudiziaria, poiché coloro che la svolgono sono, nel nostro ordinamento, un </w:t>
      </w:r>
      <w:proofErr w:type="spellStart"/>
      <w:r w:rsidRPr="00BD4AA0">
        <w:rPr>
          <w:rFonts w:ascii="Century Gothic" w:hAnsi="Century Gothic"/>
          <w:i/>
          <w:sz w:val="18"/>
          <w:szCs w:val="18"/>
        </w:rPr>
        <w:t>numerus</w:t>
      </w:r>
      <w:proofErr w:type="spellEnd"/>
      <w:r w:rsidRPr="00BD4AA0">
        <w:rPr>
          <w:rFonts w:ascii="Century Gothic" w:hAnsi="Century Gothic"/>
          <w:i/>
          <w:sz w:val="18"/>
          <w:szCs w:val="18"/>
        </w:rPr>
        <w:t xml:space="preserve"> </w:t>
      </w:r>
      <w:proofErr w:type="spellStart"/>
      <w:r w:rsidRPr="00BD4AA0">
        <w:rPr>
          <w:rFonts w:ascii="Century Gothic" w:hAnsi="Century Gothic"/>
          <w:i/>
          <w:sz w:val="18"/>
          <w:szCs w:val="18"/>
        </w:rPr>
        <w:t>clausus</w:t>
      </w:r>
      <w:proofErr w:type="spellEnd"/>
      <w:r w:rsidRPr="00963EA4">
        <w:rPr>
          <w:rFonts w:ascii="Century Gothic" w:hAnsi="Century Gothic"/>
          <w:sz w:val="18"/>
          <w:szCs w:val="18"/>
        </w:rPr>
        <w:t>, il 2° comma della medesima disposizione si limita a definire la più problematica funzione amministrativa; a tal fine, precisa che “</w:t>
      </w:r>
      <w:r w:rsidRPr="00CB2418">
        <w:rPr>
          <w:rFonts w:ascii="Century Gothic" w:hAnsi="Century Gothic"/>
          <w:i/>
          <w:sz w:val="18"/>
          <w:szCs w:val="18"/>
        </w:rPr>
        <w:t>è pubblica la funzione amministrativa disciplinata da norme di diritto p</w:t>
      </w:r>
      <w:r w:rsidR="00BD4AA0" w:rsidRPr="00CB2418">
        <w:rPr>
          <w:rFonts w:ascii="Century Gothic" w:hAnsi="Century Gothic"/>
          <w:i/>
          <w:sz w:val="18"/>
          <w:szCs w:val="18"/>
        </w:rPr>
        <w:t>ubblico e da atti autori</w:t>
      </w:r>
      <w:r w:rsidR="00CB2418" w:rsidRPr="00CB2418">
        <w:rPr>
          <w:rFonts w:ascii="Century Gothic" w:hAnsi="Century Gothic"/>
          <w:i/>
          <w:sz w:val="18"/>
          <w:szCs w:val="18"/>
        </w:rPr>
        <w:t>ta</w:t>
      </w:r>
      <w:r w:rsidR="00BD4AA0" w:rsidRPr="00CB2418">
        <w:rPr>
          <w:rFonts w:ascii="Century Gothic" w:hAnsi="Century Gothic"/>
          <w:i/>
          <w:sz w:val="18"/>
          <w:szCs w:val="18"/>
        </w:rPr>
        <w:t>tivi e</w:t>
      </w:r>
      <w:r w:rsidRPr="00CB2418">
        <w:rPr>
          <w:rFonts w:ascii="Century Gothic" w:hAnsi="Century Gothic"/>
          <w:i/>
          <w:sz w:val="18"/>
          <w:szCs w:val="18"/>
        </w:rPr>
        <w:t xml:space="preserve"> caratterizzata dalla formazione e dalla manifestazione della volontà della pubblica amministrazione o dal suo svolgersi per mezzo di poteri autoritativi o certificativi</w:t>
      </w:r>
      <w:r w:rsidRPr="00963EA4">
        <w:rPr>
          <w:rFonts w:ascii="Century Gothic" w:hAnsi="Century Gothic"/>
          <w:sz w:val="18"/>
          <w:szCs w:val="18"/>
        </w:rPr>
        <w:t>”.</w:t>
      </w:r>
    </w:p>
    <w:p w14:paraId="5E7C53B9" w14:textId="77777777" w:rsidR="00C5596D" w:rsidRPr="00963EA4" w:rsidRDefault="00C5596D" w:rsidP="00963EA4">
      <w:pPr>
        <w:spacing w:line="360" w:lineRule="auto"/>
        <w:jc w:val="both"/>
        <w:rPr>
          <w:rFonts w:ascii="Century Gothic" w:hAnsi="Century Gothic"/>
          <w:sz w:val="18"/>
          <w:szCs w:val="18"/>
        </w:rPr>
      </w:pPr>
      <w:r w:rsidRPr="00963EA4">
        <w:rPr>
          <w:rFonts w:ascii="Century Gothic" w:hAnsi="Century Gothic"/>
          <w:sz w:val="18"/>
          <w:szCs w:val="18"/>
        </w:rPr>
        <w:t xml:space="preserve">Gli </w:t>
      </w:r>
      <w:r w:rsidRPr="00963EA4">
        <w:rPr>
          <w:rFonts w:ascii="Century Gothic" w:hAnsi="Century Gothic"/>
          <w:b/>
          <w:sz w:val="18"/>
          <w:szCs w:val="18"/>
        </w:rPr>
        <w:t>incaricati di un pubblico servizio</w:t>
      </w:r>
      <w:r w:rsidRPr="00963EA4">
        <w:rPr>
          <w:rFonts w:ascii="Century Gothic" w:hAnsi="Century Gothic"/>
          <w:sz w:val="18"/>
          <w:szCs w:val="18"/>
        </w:rPr>
        <w:t xml:space="preserve"> sono, invece, definiti dall’art. 358 c.p. come “coloro i quali, a qualunque titolo, prestano un pubblico servizio”, con ciò dovendosi intendere “un’attività disciplinata nelle stesse forme della pubblica funzione, ma caratterizzata dalla mancanza dei poteri tipici di quest’ultima, </w:t>
      </w:r>
      <w:r w:rsidRPr="00963EA4">
        <w:rPr>
          <w:rFonts w:ascii="Century Gothic" w:hAnsi="Century Gothic"/>
          <w:iCs/>
          <w:sz w:val="18"/>
          <w:szCs w:val="18"/>
        </w:rPr>
        <w:t xml:space="preserve">e </w:t>
      </w:r>
      <w:r w:rsidRPr="00963EA4">
        <w:rPr>
          <w:rFonts w:ascii="Century Gothic" w:hAnsi="Century Gothic"/>
          <w:sz w:val="18"/>
          <w:szCs w:val="18"/>
        </w:rPr>
        <w:t xml:space="preserve">con esclusione dello svolgimento di semplici mansioni di ordine </w:t>
      </w:r>
      <w:r w:rsidRPr="00963EA4">
        <w:rPr>
          <w:rFonts w:ascii="Century Gothic" w:hAnsi="Century Gothic"/>
          <w:iCs/>
          <w:sz w:val="18"/>
          <w:szCs w:val="18"/>
        </w:rPr>
        <w:t xml:space="preserve">e </w:t>
      </w:r>
      <w:r w:rsidRPr="00963EA4">
        <w:rPr>
          <w:rFonts w:ascii="Century Gothic" w:hAnsi="Century Gothic"/>
          <w:sz w:val="18"/>
          <w:szCs w:val="18"/>
        </w:rPr>
        <w:t>della prestazione di opera meramente materiale”.</w:t>
      </w:r>
    </w:p>
    <w:p w14:paraId="62A4D312" w14:textId="77777777" w:rsidR="00741E82" w:rsidRPr="00963EA4" w:rsidRDefault="00741E82" w:rsidP="00963EA4">
      <w:pPr>
        <w:spacing w:line="360" w:lineRule="auto"/>
        <w:jc w:val="both"/>
        <w:rPr>
          <w:rFonts w:ascii="Century Gothic" w:hAnsi="Century Gothic" w:cs="Helvetica"/>
          <w:sz w:val="18"/>
          <w:szCs w:val="18"/>
        </w:rPr>
      </w:pPr>
    </w:p>
    <w:p w14:paraId="684244D6" w14:textId="77777777" w:rsidR="00741E82" w:rsidRPr="00963EA4" w:rsidRDefault="00C5596D" w:rsidP="00963EA4">
      <w:pPr>
        <w:spacing w:line="360" w:lineRule="auto"/>
        <w:jc w:val="both"/>
        <w:rPr>
          <w:rFonts w:ascii="Century Gothic" w:hAnsi="Century Gothic" w:cs="Helvetica"/>
          <w:b/>
          <w:sz w:val="18"/>
          <w:szCs w:val="18"/>
        </w:rPr>
      </w:pPr>
      <w:r w:rsidRPr="00963EA4">
        <w:rPr>
          <w:rFonts w:ascii="Century Gothic" w:hAnsi="Century Gothic" w:cs="Helvetica"/>
          <w:b/>
          <w:sz w:val="18"/>
          <w:szCs w:val="18"/>
        </w:rPr>
        <w:t>ELENCO DEI REATI</w:t>
      </w:r>
    </w:p>
    <w:p w14:paraId="5157A3C7" w14:textId="77777777" w:rsidR="00741E82" w:rsidRPr="00963EA4" w:rsidRDefault="00C5596D" w:rsidP="00775203">
      <w:pPr>
        <w:numPr>
          <w:ilvl w:val="0"/>
          <w:numId w:val="27"/>
        </w:numPr>
        <w:spacing w:line="360" w:lineRule="auto"/>
        <w:ind w:left="284" w:hanging="284"/>
        <w:jc w:val="both"/>
        <w:rPr>
          <w:rFonts w:ascii="Century Gothic" w:hAnsi="Century Gothic" w:cs="Helvetica"/>
          <w:sz w:val="18"/>
          <w:szCs w:val="18"/>
        </w:rPr>
      </w:pPr>
      <w:r w:rsidRPr="00963EA4">
        <w:rPr>
          <w:rFonts w:ascii="Century Gothic" w:hAnsi="Century Gothic" w:cs="Helvetica"/>
          <w:sz w:val="18"/>
          <w:szCs w:val="18"/>
        </w:rPr>
        <w:t>Malversazione ai danni dello stato</w:t>
      </w:r>
      <w:r w:rsidR="00B86BB8" w:rsidRPr="00963EA4">
        <w:rPr>
          <w:rFonts w:ascii="Century Gothic" w:hAnsi="Century Gothic" w:cs="Helvetica"/>
          <w:sz w:val="18"/>
          <w:szCs w:val="18"/>
        </w:rPr>
        <w:t xml:space="preserve"> (art. 316 bis C.P.)</w:t>
      </w:r>
    </w:p>
    <w:p w14:paraId="2A32E18F" w14:textId="77777777" w:rsidR="00C5596D" w:rsidRPr="00963EA4" w:rsidRDefault="00C5596D" w:rsidP="00775203">
      <w:pPr>
        <w:numPr>
          <w:ilvl w:val="0"/>
          <w:numId w:val="27"/>
        </w:numPr>
        <w:spacing w:line="360" w:lineRule="auto"/>
        <w:ind w:left="284" w:hanging="284"/>
        <w:jc w:val="both"/>
        <w:rPr>
          <w:rFonts w:ascii="Century Gothic" w:hAnsi="Century Gothic" w:cs="Helvetica"/>
          <w:sz w:val="18"/>
          <w:szCs w:val="18"/>
        </w:rPr>
      </w:pPr>
      <w:r w:rsidRPr="00963EA4">
        <w:rPr>
          <w:rFonts w:ascii="Century Gothic" w:hAnsi="Century Gothic" w:cs="Helvetica"/>
          <w:sz w:val="18"/>
          <w:szCs w:val="18"/>
        </w:rPr>
        <w:t>Indebita percezione di erogazioni a danno dello Stato</w:t>
      </w:r>
      <w:r w:rsidR="00B86BB8" w:rsidRPr="00963EA4">
        <w:rPr>
          <w:rFonts w:ascii="Century Gothic" w:hAnsi="Century Gothic" w:cs="Helvetica"/>
          <w:sz w:val="18"/>
          <w:szCs w:val="18"/>
        </w:rPr>
        <w:t xml:space="preserve"> (art. 316 ter C.P.)</w:t>
      </w:r>
      <w:r w:rsidRPr="00963EA4">
        <w:rPr>
          <w:rFonts w:ascii="Century Gothic" w:hAnsi="Century Gothic" w:cs="Helvetica"/>
          <w:sz w:val="18"/>
          <w:szCs w:val="18"/>
        </w:rPr>
        <w:t xml:space="preserve"> </w:t>
      </w:r>
    </w:p>
    <w:p w14:paraId="7D0403BC" w14:textId="77777777" w:rsidR="00C5596D" w:rsidRPr="00963EA4" w:rsidRDefault="00C5596D" w:rsidP="00775203">
      <w:pPr>
        <w:numPr>
          <w:ilvl w:val="0"/>
          <w:numId w:val="27"/>
        </w:numPr>
        <w:spacing w:line="360" w:lineRule="auto"/>
        <w:ind w:left="284" w:hanging="284"/>
        <w:jc w:val="both"/>
        <w:rPr>
          <w:rFonts w:ascii="Century Gothic" w:hAnsi="Century Gothic" w:cs="Helvetica"/>
          <w:sz w:val="18"/>
          <w:szCs w:val="18"/>
        </w:rPr>
      </w:pPr>
      <w:r w:rsidRPr="00963EA4">
        <w:rPr>
          <w:rFonts w:ascii="Century Gothic" w:hAnsi="Century Gothic" w:cs="Helvetica"/>
          <w:sz w:val="18"/>
          <w:szCs w:val="18"/>
        </w:rPr>
        <w:t>Truffa</w:t>
      </w:r>
      <w:r w:rsidR="00B86BB8" w:rsidRPr="00963EA4">
        <w:rPr>
          <w:rFonts w:ascii="Century Gothic" w:hAnsi="Century Gothic" w:cs="Helvetica"/>
          <w:sz w:val="18"/>
          <w:szCs w:val="18"/>
        </w:rPr>
        <w:t xml:space="preserve"> (art. 640 C.P.)</w:t>
      </w:r>
    </w:p>
    <w:p w14:paraId="1E104CDE" w14:textId="77777777" w:rsidR="00C5596D" w:rsidRPr="00963EA4" w:rsidRDefault="00C5596D" w:rsidP="00775203">
      <w:pPr>
        <w:numPr>
          <w:ilvl w:val="0"/>
          <w:numId w:val="27"/>
        </w:numPr>
        <w:spacing w:line="360" w:lineRule="auto"/>
        <w:ind w:left="284" w:hanging="284"/>
        <w:jc w:val="both"/>
        <w:rPr>
          <w:rFonts w:ascii="Century Gothic" w:hAnsi="Century Gothic" w:cs="Helvetica"/>
          <w:sz w:val="18"/>
          <w:szCs w:val="18"/>
        </w:rPr>
      </w:pPr>
      <w:r w:rsidRPr="00963EA4">
        <w:rPr>
          <w:rFonts w:ascii="Century Gothic" w:hAnsi="Century Gothic" w:cs="Helvetica"/>
          <w:sz w:val="18"/>
          <w:szCs w:val="18"/>
        </w:rPr>
        <w:t>Truffa aggravata per il conseguimento di erogazioni pubbliche</w:t>
      </w:r>
      <w:r w:rsidR="00B86BB8" w:rsidRPr="00963EA4">
        <w:rPr>
          <w:rFonts w:ascii="Century Gothic" w:hAnsi="Century Gothic" w:cs="Helvetica"/>
          <w:sz w:val="18"/>
          <w:szCs w:val="18"/>
        </w:rPr>
        <w:t xml:space="preserve"> (art. 640 bis C.P.)</w:t>
      </w:r>
    </w:p>
    <w:p w14:paraId="7261A701" w14:textId="77777777" w:rsidR="00C5596D" w:rsidRPr="00963EA4" w:rsidRDefault="00C5596D" w:rsidP="00775203">
      <w:pPr>
        <w:numPr>
          <w:ilvl w:val="0"/>
          <w:numId w:val="27"/>
        </w:numPr>
        <w:spacing w:line="360" w:lineRule="auto"/>
        <w:ind w:left="284" w:hanging="284"/>
        <w:jc w:val="both"/>
        <w:rPr>
          <w:rFonts w:ascii="Century Gothic" w:hAnsi="Century Gothic" w:cs="Helvetica"/>
          <w:sz w:val="18"/>
          <w:szCs w:val="18"/>
        </w:rPr>
      </w:pPr>
      <w:r w:rsidRPr="00963EA4">
        <w:rPr>
          <w:rFonts w:ascii="Century Gothic" w:hAnsi="Century Gothic" w:cs="Helvetica"/>
          <w:sz w:val="18"/>
          <w:szCs w:val="18"/>
        </w:rPr>
        <w:t>Frode informatica</w:t>
      </w:r>
      <w:r w:rsidR="00B86BB8" w:rsidRPr="00963EA4">
        <w:rPr>
          <w:rFonts w:ascii="Century Gothic" w:hAnsi="Century Gothic" w:cs="Helvetica"/>
          <w:sz w:val="18"/>
          <w:szCs w:val="18"/>
        </w:rPr>
        <w:t xml:space="preserve"> (Art. 640 ter C.P.)</w:t>
      </w:r>
    </w:p>
    <w:p w14:paraId="2750C0B5" w14:textId="77777777" w:rsidR="00741E82" w:rsidRDefault="00581807" w:rsidP="00775203">
      <w:pPr>
        <w:numPr>
          <w:ilvl w:val="0"/>
          <w:numId w:val="27"/>
        </w:numPr>
        <w:spacing w:line="360" w:lineRule="auto"/>
        <w:ind w:left="284" w:hanging="284"/>
        <w:rPr>
          <w:rFonts w:ascii="Century Gothic" w:hAnsi="Century Gothic" w:cs="Helvetica"/>
          <w:sz w:val="18"/>
          <w:szCs w:val="18"/>
        </w:rPr>
      </w:pPr>
      <w:r>
        <w:rPr>
          <w:rFonts w:ascii="Century Gothic" w:hAnsi="Century Gothic" w:cs="Helvetica"/>
          <w:sz w:val="18"/>
          <w:szCs w:val="18"/>
        </w:rPr>
        <w:t>Concussione, induzione indebita a dare o promettere utilità e corruzione</w:t>
      </w:r>
    </w:p>
    <w:p w14:paraId="5FFDB698" w14:textId="77777777" w:rsidR="00581807" w:rsidRDefault="00581807" w:rsidP="00775203">
      <w:pPr>
        <w:numPr>
          <w:ilvl w:val="0"/>
          <w:numId w:val="27"/>
        </w:numPr>
        <w:spacing w:line="360" w:lineRule="auto"/>
        <w:ind w:left="284" w:hanging="284"/>
        <w:rPr>
          <w:rFonts w:ascii="Century Gothic" w:hAnsi="Century Gothic" w:cs="Helvetica"/>
          <w:sz w:val="18"/>
          <w:szCs w:val="18"/>
        </w:rPr>
      </w:pPr>
      <w:r>
        <w:rPr>
          <w:rFonts w:ascii="Century Gothic" w:hAnsi="Century Gothic" w:cs="Helvetica"/>
          <w:sz w:val="18"/>
          <w:szCs w:val="18"/>
        </w:rPr>
        <w:t>Corruzione per l’esercizio della funzione (art. 318)</w:t>
      </w:r>
    </w:p>
    <w:p w14:paraId="2352D311" w14:textId="77777777" w:rsidR="00581807" w:rsidRDefault="00581807" w:rsidP="00775203">
      <w:pPr>
        <w:numPr>
          <w:ilvl w:val="0"/>
          <w:numId w:val="27"/>
        </w:numPr>
        <w:spacing w:line="360" w:lineRule="auto"/>
        <w:ind w:left="284" w:hanging="284"/>
        <w:rPr>
          <w:rFonts w:ascii="Century Gothic" w:hAnsi="Century Gothic" w:cs="Helvetica"/>
          <w:sz w:val="18"/>
          <w:szCs w:val="18"/>
        </w:rPr>
      </w:pPr>
      <w:r>
        <w:rPr>
          <w:rFonts w:ascii="Century Gothic" w:hAnsi="Century Gothic" w:cs="Helvetica"/>
          <w:sz w:val="18"/>
          <w:szCs w:val="18"/>
        </w:rPr>
        <w:t>Corruzione per un atto contrario ai doveri d’ufficio (art. 319)</w:t>
      </w:r>
    </w:p>
    <w:p w14:paraId="3B77F197" w14:textId="77777777" w:rsidR="00581807" w:rsidRDefault="00581807" w:rsidP="00775203">
      <w:pPr>
        <w:numPr>
          <w:ilvl w:val="0"/>
          <w:numId w:val="27"/>
        </w:numPr>
        <w:spacing w:line="360" w:lineRule="auto"/>
        <w:ind w:left="284" w:hanging="284"/>
        <w:rPr>
          <w:rFonts w:ascii="Century Gothic" w:hAnsi="Century Gothic" w:cs="Helvetica"/>
          <w:sz w:val="18"/>
          <w:szCs w:val="18"/>
        </w:rPr>
      </w:pPr>
      <w:r>
        <w:rPr>
          <w:rFonts w:ascii="Century Gothic" w:hAnsi="Century Gothic" w:cs="Helvetica"/>
          <w:sz w:val="18"/>
          <w:szCs w:val="18"/>
        </w:rPr>
        <w:t>Corruzione in atti giudiziari (art. 319-ter)</w:t>
      </w:r>
    </w:p>
    <w:p w14:paraId="037C1376" w14:textId="77777777" w:rsidR="00581807" w:rsidRDefault="00581807" w:rsidP="00775203">
      <w:pPr>
        <w:numPr>
          <w:ilvl w:val="0"/>
          <w:numId w:val="27"/>
        </w:numPr>
        <w:spacing w:line="360" w:lineRule="auto"/>
        <w:ind w:left="284" w:hanging="284"/>
        <w:rPr>
          <w:rFonts w:ascii="Century Gothic" w:hAnsi="Century Gothic" w:cs="Helvetica"/>
          <w:sz w:val="18"/>
          <w:szCs w:val="18"/>
        </w:rPr>
      </w:pPr>
      <w:r>
        <w:rPr>
          <w:rFonts w:ascii="Century Gothic" w:hAnsi="Century Gothic" w:cs="Helvetica"/>
          <w:sz w:val="18"/>
          <w:szCs w:val="18"/>
        </w:rPr>
        <w:t>Induzione indebita a dare o promettere utilità (art. 319-quater)</w:t>
      </w:r>
    </w:p>
    <w:p w14:paraId="4A035508" w14:textId="77777777" w:rsidR="00581807" w:rsidRDefault="00581807" w:rsidP="00775203">
      <w:pPr>
        <w:numPr>
          <w:ilvl w:val="0"/>
          <w:numId w:val="27"/>
        </w:numPr>
        <w:spacing w:line="360" w:lineRule="auto"/>
        <w:ind w:left="284" w:hanging="284"/>
        <w:rPr>
          <w:rFonts w:ascii="Century Gothic" w:hAnsi="Century Gothic" w:cs="Helvetica"/>
          <w:sz w:val="18"/>
          <w:szCs w:val="18"/>
        </w:rPr>
      </w:pPr>
      <w:r>
        <w:rPr>
          <w:rFonts w:ascii="Century Gothic" w:hAnsi="Century Gothic" w:cs="Helvetica"/>
          <w:sz w:val="18"/>
          <w:szCs w:val="18"/>
        </w:rPr>
        <w:t>Corruzione di persona incaricata di un pubblico servizio (art. 320)</w:t>
      </w:r>
    </w:p>
    <w:p w14:paraId="7CE1F276" w14:textId="77777777" w:rsidR="00581807" w:rsidRDefault="00581807" w:rsidP="00775203">
      <w:pPr>
        <w:numPr>
          <w:ilvl w:val="0"/>
          <w:numId w:val="27"/>
        </w:numPr>
        <w:spacing w:line="360" w:lineRule="auto"/>
        <w:ind w:left="284" w:hanging="284"/>
        <w:rPr>
          <w:rFonts w:ascii="Century Gothic" w:hAnsi="Century Gothic" w:cs="Helvetica"/>
          <w:sz w:val="18"/>
          <w:szCs w:val="18"/>
        </w:rPr>
      </w:pPr>
      <w:r>
        <w:rPr>
          <w:rFonts w:ascii="Century Gothic" w:hAnsi="Century Gothic" w:cs="Helvetica"/>
          <w:sz w:val="18"/>
          <w:szCs w:val="18"/>
        </w:rPr>
        <w:t>Istigazione alla corruzione (art. 322)</w:t>
      </w:r>
    </w:p>
    <w:p w14:paraId="031FA1EA" w14:textId="77777777" w:rsidR="001E7C01" w:rsidRDefault="000E36CA" w:rsidP="001E7C01">
      <w:pPr>
        <w:numPr>
          <w:ilvl w:val="0"/>
          <w:numId w:val="27"/>
        </w:numPr>
        <w:spacing w:line="360" w:lineRule="auto"/>
        <w:ind w:left="284" w:hanging="284"/>
        <w:rPr>
          <w:rFonts w:ascii="Century Gothic" w:eastAsia="Times New Roman" w:hAnsi="Century Gothic" w:cs="Arial"/>
          <w:sz w:val="20"/>
          <w:szCs w:val="20"/>
          <w:lang w:eastAsia="it-IT"/>
        </w:rPr>
      </w:pPr>
      <w:r w:rsidRPr="000E36CA">
        <w:rPr>
          <w:rFonts w:ascii="Century Gothic" w:eastAsia="Times New Roman" w:hAnsi="Century Gothic" w:cs="Arial"/>
          <w:sz w:val="20"/>
          <w:szCs w:val="20"/>
          <w:lang w:eastAsia="it-IT"/>
        </w:rPr>
        <w:t xml:space="preserve">Indebita percezione di erogazioni, truffa in danno dello Stato, di un ente pubblico o </w:t>
      </w:r>
      <w:r w:rsidR="001E7C01">
        <w:rPr>
          <w:rFonts w:ascii="Century Gothic" w:eastAsia="Times New Roman" w:hAnsi="Century Gothic" w:cs="Arial"/>
          <w:sz w:val="20"/>
          <w:szCs w:val="20"/>
          <w:lang w:eastAsia="it-IT"/>
        </w:rPr>
        <w:t>dell’Unione europea</w:t>
      </w:r>
      <w:r w:rsidRPr="000E36CA">
        <w:rPr>
          <w:rFonts w:ascii="Century Gothic" w:eastAsia="Times New Roman" w:hAnsi="Century Gothic" w:cs="Arial"/>
          <w:sz w:val="20"/>
          <w:szCs w:val="20"/>
          <w:lang w:eastAsia="it-IT"/>
        </w:rPr>
        <w:t xml:space="preserve"> per il conseguimento di erogazioni pubbli</w:t>
      </w:r>
      <w:r w:rsidR="001E7C01">
        <w:rPr>
          <w:rFonts w:ascii="Century Gothic" w:eastAsia="Times New Roman" w:hAnsi="Century Gothic" w:cs="Arial"/>
          <w:sz w:val="20"/>
          <w:szCs w:val="20"/>
          <w:lang w:eastAsia="it-IT"/>
        </w:rPr>
        <w:t>che (Decreto legislativo 75/2020)</w:t>
      </w:r>
    </w:p>
    <w:p w14:paraId="6F934A06" w14:textId="77777777" w:rsidR="00581807" w:rsidRDefault="000E36CA" w:rsidP="001E7C01">
      <w:pPr>
        <w:numPr>
          <w:ilvl w:val="0"/>
          <w:numId w:val="27"/>
        </w:numPr>
        <w:spacing w:line="360" w:lineRule="auto"/>
        <w:ind w:left="284" w:hanging="284"/>
        <w:rPr>
          <w:rFonts w:ascii="Century Gothic" w:eastAsia="Times New Roman" w:hAnsi="Century Gothic" w:cs="Arial"/>
          <w:sz w:val="20"/>
          <w:szCs w:val="20"/>
          <w:lang w:eastAsia="it-IT"/>
        </w:rPr>
      </w:pPr>
      <w:r w:rsidRPr="000E36CA">
        <w:rPr>
          <w:rFonts w:ascii="Century Gothic" w:eastAsia="Times New Roman" w:hAnsi="Century Gothic" w:cs="Arial"/>
          <w:sz w:val="20"/>
          <w:szCs w:val="20"/>
          <w:lang w:eastAsia="it-IT"/>
        </w:rPr>
        <w:t>frode informatica in danno dello Stato o di un ente pubblico e frode nelle pubbliche forniture</w:t>
      </w:r>
      <w:r>
        <w:rPr>
          <w:rFonts w:ascii="Century Gothic" w:eastAsia="Times New Roman" w:hAnsi="Century Gothic" w:cs="Arial"/>
          <w:sz w:val="20"/>
          <w:szCs w:val="20"/>
          <w:lang w:eastAsia="it-IT"/>
        </w:rPr>
        <w:t xml:space="preserve"> </w:t>
      </w:r>
      <w:r w:rsidR="001E7C01">
        <w:rPr>
          <w:rFonts w:ascii="Century Gothic" w:eastAsia="Times New Roman" w:hAnsi="Century Gothic" w:cs="Arial"/>
          <w:sz w:val="20"/>
          <w:szCs w:val="20"/>
          <w:lang w:eastAsia="it-IT"/>
        </w:rPr>
        <w:t>(Decreto legislativo 75/2020)</w:t>
      </w:r>
    </w:p>
    <w:p w14:paraId="008BB4FB" w14:textId="77777777" w:rsidR="000E36CA" w:rsidRPr="001E7C01" w:rsidRDefault="000E36CA" w:rsidP="001E7C01">
      <w:pPr>
        <w:numPr>
          <w:ilvl w:val="0"/>
          <w:numId w:val="27"/>
        </w:numPr>
        <w:spacing w:line="360" w:lineRule="auto"/>
        <w:ind w:left="284" w:hanging="284"/>
        <w:rPr>
          <w:rFonts w:ascii="Century Gothic" w:eastAsia="Times New Roman" w:hAnsi="Century Gothic" w:cs="Arial"/>
          <w:sz w:val="20"/>
          <w:szCs w:val="20"/>
          <w:lang w:eastAsia="it-IT"/>
        </w:rPr>
      </w:pPr>
      <w:r>
        <w:rPr>
          <w:rFonts w:ascii="Century Gothic" w:eastAsia="Times New Roman" w:hAnsi="Century Gothic" w:cs="Arial"/>
          <w:sz w:val="20"/>
          <w:szCs w:val="20"/>
          <w:lang w:eastAsia="it-IT"/>
        </w:rPr>
        <w:t>Peculato, concussione, induzione indebita a dare o promettere utilità, corruzione e abuso d’ufficio</w:t>
      </w:r>
      <w:r w:rsidR="001E7C01">
        <w:rPr>
          <w:rFonts w:ascii="Century Gothic" w:eastAsia="Times New Roman" w:hAnsi="Century Gothic" w:cs="Arial"/>
          <w:sz w:val="20"/>
          <w:szCs w:val="20"/>
          <w:lang w:eastAsia="it-IT"/>
        </w:rPr>
        <w:t xml:space="preserve"> (Decreto legislativo 75/2020)</w:t>
      </w:r>
    </w:p>
    <w:p w14:paraId="0AAAC1DA" w14:textId="77777777" w:rsidR="001E7C01" w:rsidRPr="001E7C01" w:rsidRDefault="001E7C01" w:rsidP="001E7C01">
      <w:pPr>
        <w:numPr>
          <w:ilvl w:val="0"/>
          <w:numId w:val="27"/>
        </w:numPr>
        <w:spacing w:line="360" w:lineRule="auto"/>
        <w:ind w:left="284" w:hanging="284"/>
        <w:rPr>
          <w:rFonts w:ascii="Century Gothic" w:eastAsia="Times New Roman" w:hAnsi="Century Gothic" w:cs="Arial"/>
          <w:sz w:val="20"/>
          <w:szCs w:val="20"/>
          <w:lang w:eastAsia="it-IT"/>
        </w:rPr>
      </w:pPr>
      <w:r>
        <w:rPr>
          <w:rFonts w:ascii="Century Gothic" w:eastAsia="Times New Roman" w:hAnsi="Century Gothic" w:cs="Arial"/>
          <w:sz w:val="20"/>
          <w:szCs w:val="20"/>
          <w:lang w:eastAsia="it-IT"/>
        </w:rPr>
        <w:lastRenderedPageBreak/>
        <w:t xml:space="preserve">Peculato </w:t>
      </w:r>
      <w:proofErr w:type="spellStart"/>
      <w:r>
        <w:rPr>
          <w:rFonts w:ascii="Century Gothic" w:eastAsia="Times New Roman" w:hAnsi="Century Gothic" w:cs="Arial"/>
          <w:sz w:val="20"/>
          <w:szCs w:val="20"/>
          <w:lang w:eastAsia="it-IT"/>
        </w:rPr>
        <w:t>medante</w:t>
      </w:r>
      <w:proofErr w:type="spellEnd"/>
      <w:r>
        <w:rPr>
          <w:rFonts w:ascii="Century Gothic" w:eastAsia="Times New Roman" w:hAnsi="Century Gothic" w:cs="Arial"/>
          <w:sz w:val="20"/>
          <w:szCs w:val="20"/>
          <w:lang w:eastAsia="it-IT"/>
        </w:rPr>
        <w:t xml:space="preserve"> profitto dell’errore altrui (Decreto legislativo 75/2020)</w:t>
      </w:r>
    </w:p>
    <w:p w14:paraId="53DB724E" w14:textId="77777777" w:rsidR="001E7C01" w:rsidRDefault="001E7C01" w:rsidP="001E7C01">
      <w:pPr>
        <w:numPr>
          <w:ilvl w:val="0"/>
          <w:numId w:val="27"/>
        </w:numPr>
        <w:spacing w:line="360" w:lineRule="auto"/>
        <w:ind w:left="284" w:hanging="284"/>
        <w:rPr>
          <w:rFonts w:ascii="Century Gothic" w:eastAsia="Times New Roman" w:hAnsi="Century Gothic" w:cs="Arial"/>
          <w:sz w:val="20"/>
          <w:szCs w:val="20"/>
          <w:lang w:eastAsia="it-IT"/>
        </w:rPr>
      </w:pPr>
      <w:r>
        <w:rPr>
          <w:rFonts w:ascii="Century Gothic" w:eastAsia="Times New Roman" w:hAnsi="Century Gothic" w:cs="Arial"/>
          <w:sz w:val="20"/>
          <w:szCs w:val="20"/>
          <w:lang w:eastAsia="it-IT"/>
        </w:rPr>
        <w:t>Abuso d’ufficio (Decreto legislativo 75/2020)</w:t>
      </w:r>
    </w:p>
    <w:p w14:paraId="24BD02D3" w14:textId="77777777" w:rsidR="001E7C01" w:rsidRDefault="001E7C01" w:rsidP="001E7C01">
      <w:pPr>
        <w:spacing w:line="240" w:lineRule="auto"/>
        <w:ind w:left="284"/>
        <w:rPr>
          <w:rFonts w:ascii="Century Gothic" w:eastAsia="Times New Roman" w:hAnsi="Century Gothic" w:cs="Arial"/>
          <w:sz w:val="20"/>
          <w:szCs w:val="20"/>
          <w:lang w:eastAsia="it-IT"/>
        </w:rPr>
      </w:pPr>
    </w:p>
    <w:p w14:paraId="02222AC7" w14:textId="77777777" w:rsidR="000E36CA" w:rsidRDefault="000E36CA" w:rsidP="000E36CA">
      <w:pPr>
        <w:spacing w:line="240" w:lineRule="auto"/>
        <w:ind w:left="360"/>
        <w:rPr>
          <w:rFonts w:ascii="Century Gothic" w:hAnsi="Century Gothic" w:cs="Helvetica"/>
          <w:sz w:val="18"/>
          <w:szCs w:val="18"/>
        </w:rPr>
      </w:pPr>
    </w:p>
    <w:p w14:paraId="73CFCAC3" w14:textId="77777777" w:rsidR="006C4931" w:rsidRPr="00963EA4" w:rsidRDefault="006C4931" w:rsidP="00963EA4">
      <w:pPr>
        <w:spacing w:line="360" w:lineRule="auto"/>
        <w:rPr>
          <w:rFonts w:ascii="Century Gothic" w:hAnsi="Century Gothic" w:cs="Helvetica"/>
          <w:b/>
          <w:sz w:val="18"/>
          <w:szCs w:val="18"/>
        </w:rPr>
      </w:pPr>
      <w:r w:rsidRPr="00963EA4">
        <w:rPr>
          <w:rFonts w:ascii="Century Gothic" w:hAnsi="Century Gothic" w:cs="Helvetica"/>
          <w:b/>
          <w:sz w:val="18"/>
          <w:szCs w:val="18"/>
        </w:rPr>
        <w:t>INDIVIDUAZIONE DELLE POTENZIALI AREE A RISCHIO</w:t>
      </w:r>
    </w:p>
    <w:p w14:paraId="05A29D12" w14:textId="77777777" w:rsidR="006C4931" w:rsidRPr="00963EA4" w:rsidRDefault="006C4931" w:rsidP="00963EA4">
      <w:pPr>
        <w:spacing w:line="360" w:lineRule="auto"/>
        <w:jc w:val="both"/>
        <w:rPr>
          <w:rFonts w:ascii="Century Gothic" w:hAnsi="Century Gothic"/>
          <w:sz w:val="18"/>
          <w:szCs w:val="18"/>
        </w:rPr>
      </w:pPr>
      <w:smartTag w:uri="urn:schemas-microsoft-com:office:smarttags" w:element="PersonName">
        <w:smartTagPr>
          <w:attr w:name="ProductID" w:val="la FONDAZIONE"/>
        </w:smartTagPr>
        <w:r w:rsidRPr="00963EA4">
          <w:rPr>
            <w:rFonts w:ascii="Century Gothic" w:hAnsi="Century Gothic"/>
            <w:sz w:val="18"/>
            <w:szCs w:val="18"/>
          </w:rPr>
          <w:t>La Fondazione</w:t>
        </w:r>
      </w:smartTag>
      <w:r w:rsidRPr="00963EA4">
        <w:rPr>
          <w:rFonts w:ascii="Century Gothic" w:hAnsi="Century Gothic"/>
          <w:sz w:val="18"/>
          <w:szCs w:val="18"/>
        </w:rPr>
        <w:t>, in relazione alla prevalente operatività svolta in raccordo con gli Enti pubblici in generale, intrattiene molteplici e costanti rapporti co</w:t>
      </w:r>
      <w:r w:rsidR="00CF1C0D">
        <w:rPr>
          <w:rFonts w:ascii="Century Gothic" w:hAnsi="Century Gothic"/>
          <w:sz w:val="18"/>
          <w:szCs w:val="18"/>
        </w:rPr>
        <w:t xml:space="preserve">n </w:t>
      </w:r>
      <w:r w:rsidRPr="00963EA4">
        <w:rPr>
          <w:rFonts w:ascii="Century Gothic" w:hAnsi="Century Gothic"/>
          <w:sz w:val="18"/>
          <w:szCs w:val="18"/>
        </w:rPr>
        <w:t>la Pubblica Amministrazione.</w:t>
      </w:r>
    </w:p>
    <w:p w14:paraId="4A707A41" w14:textId="77777777" w:rsidR="006C4931" w:rsidRPr="00963EA4" w:rsidRDefault="00A3349B" w:rsidP="00963EA4">
      <w:pPr>
        <w:spacing w:line="360" w:lineRule="auto"/>
        <w:jc w:val="both"/>
        <w:rPr>
          <w:rFonts w:ascii="Century Gothic" w:hAnsi="Century Gothic"/>
          <w:sz w:val="18"/>
          <w:szCs w:val="18"/>
        </w:rPr>
      </w:pPr>
      <w:r w:rsidRPr="00963EA4">
        <w:rPr>
          <w:rFonts w:ascii="Century Gothic" w:hAnsi="Century Gothic"/>
          <w:sz w:val="18"/>
          <w:szCs w:val="18"/>
        </w:rPr>
        <w:t>Sono stati</w:t>
      </w:r>
      <w:r w:rsidR="00CF1C0D">
        <w:rPr>
          <w:rFonts w:ascii="Century Gothic" w:hAnsi="Century Gothic"/>
          <w:sz w:val="18"/>
          <w:szCs w:val="18"/>
        </w:rPr>
        <w:t xml:space="preserve"> analizzati</w:t>
      </w:r>
      <w:r w:rsidR="006C4931" w:rsidRPr="00963EA4">
        <w:rPr>
          <w:rFonts w:ascii="Century Gothic" w:hAnsi="Century Gothic"/>
          <w:sz w:val="18"/>
          <w:szCs w:val="18"/>
        </w:rPr>
        <w:t xml:space="preserve"> </w:t>
      </w:r>
      <w:r w:rsidRPr="00963EA4">
        <w:rPr>
          <w:rFonts w:ascii="Century Gothic" w:hAnsi="Century Gothic"/>
          <w:sz w:val="18"/>
          <w:szCs w:val="18"/>
        </w:rPr>
        <w:t>e vengono, in appresso, indicati</w:t>
      </w:r>
      <w:r w:rsidR="006C4931" w:rsidRPr="00963EA4">
        <w:rPr>
          <w:rFonts w:ascii="Century Gothic" w:hAnsi="Century Gothic"/>
          <w:sz w:val="18"/>
          <w:szCs w:val="18"/>
        </w:rPr>
        <w:t xml:space="preserve"> i procedimenti che si ritengono maggiormente esposti al rischio. </w:t>
      </w:r>
    </w:p>
    <w:p w14:paraId="580EEABA" w14:textId="77777777" w:rsidR="006C4931" w:rsidRPr="00963EA4" w:rsidRDefault="006C4931" w:rsidP="00963EA4">
      <w:pPr>
        <w:spacing w:line="360" w:lineRule="auto"/>
        <w:jc w:val="both"/>
        <w:rPr>
          <w:rFonts w:ascii="Century Gothic" w:hAnsi="Century Gothic"/>
          <w:b/>
          <w:sz w:val="18"/>
          <w:szCs w:val="18"/>
        </w:rPr>
      </w:pPr>
      <w:r w:rsidRPr="00963EA4">
        <w:rPr>
          <w:rFonts w:ascii="Century Gothic" w:hAnsi="Century Gothic"/>
          <w:b/>
          <w:bCs/>
          <w:sz w:val="18"/>
          <w:szCs w:val="18"/>
        </w:rPr>
        <w:t xml:space="preserve">Rapporti con la P.A. per lo svolgimento delle attività di assistenza sanitaria, di assistenza </w:t>
      </w:r>
      <w:r w:rsidRPr="00963EA4">
        <w:rPr>
          <w:rFonts w:ascii="Century Gothic" w:hAnsi="Century Gothic"/>
          <w:b/>
          <w:sz w:val="18"/>
          <w:szCs w:val="18"/>
        </w:rPr>
        <w:t xml:space="preserve">socio-sanitaria, </w:t>
      </w:r>
      <w:r w:rsidRPr="00963EA4">
        <w:rPr>
          <w:rFonts w:ascii="Century Gothic" w:hAnsi="Century Gothic"/>
          <w:b/>
          <w:bCs/>
          <w:sz w:val="18"/>
          <w:szCs w:val="18"/>
        </w:rPr>
        <w:t>di assistenza sociale, di ricerca, di formazione e di istruzione</w:t>
      </w:r>
      <w:r w:rsidRPr="00963EA4">
        <w:rPr>
          <w:rFonts w:ascii="Century Gothic" w:hAnsi="Century Gothic"/>
          <w:b/>
          <w:sz w:val="18"/>
          <w:szCs w:val="18"/>
        </w:rPr>
        <w:t xml:space="preserve"> </w:t>
      </w:r>
    </w:p>
    <w:p w14:paraId="4F4FB69D" w14:textId="77777777" w:rsidR="006C4931" w:rsidRPr="00963EA4" w:rsidRDefault="006C4931" w:rsidP="00963EA4">
      <w:pPr>
        <w:spacing w:line="360" w:lineRule="auto"/>
        <w:jc w:val="both"/>
        <w:rPr>
          <w:rFonts w:ascii="Century Gothic" w:hAnsi="Century Gothic"/>
          <w:sz w:val="18"/>
          <w:szCs w:val="18"/>
        </w:rPr>
      </w:pPr>
      <w:r w:rsidRPr="00963EA4">
        <w:rPr>
          <w:rFonts w:ascii="Century Gothic" w:hAnsi="Century Gothic"/>
          <w:sz w:val="18"/>
          <w:szCs w:val="18"/>
        </w:rPr>
        <w:t>Lo svolgimento della prevalente attività, corrispondente ai fondamentali scopi istituzionali della Fondazione, comporta rapporti costanti e correnti colla P.A. (Ministeri - Regioni - Enti Locali - Università - A.S.L.).</w:t>
      </w:r>
    </w:p>
    <w:p w14:paraId="401D8518" w14:textId="77777777" w:rsidR="006C4931" w:rsidRPr="00963EA4" w:rsidRDefault="006C4931" w:rsidP="00963EA4">
      <w:pPr>
        <w:spacing w:line="360" w:lineRule="auto"/>
        <w:jc w:val="both"/>
        <w:rPr>
          <w:rFonts w:ascii="Century Gothic" w:hAnsi="Century Gothic"/>
          <w:sz w:val="18"/>
          <w:szCs w:val="18"/>
        </w:rPr>
      </w:pPr>
      <w:r w:rsidRPr="00963EA4">
        <w:rPr>
          <w:rFonts w:ascii="Century Gothic" w:hAnsi="Century Gothic"/>
          <w:sz w:val="18"/>
          <w:szCs w:val="18"/>
        </w:rPr>
        <w:t>Il rischio è rappresentato dall</w:t>
      </w:r>
      <w:r w:rsidR="00CB2418">
        <w:rPr>
          <w:rFonts w:ascii="Century Gothic" w:hAnsi="Century Gothic"/>
          <w:sz w:val="18"/>
          <w:szCs w:val="18"/>
        </w:rPr>
        <w:t>’</w:t>
      </w:r>
      <w:r w:rsidRPr="00963EA4">
        <w:rPr>
          <w:rFonts w:ascii="Century Gothic" w:hAnsi="Century Gothic"/>
          <w:sz w:val="18"/>
          <w:szCs w:val="18"/>
        </w:rPr>
        <w:t xml:space="preserve">ipotetica possibilità di comportamenti tesi ad indirizzare l’azione della P.A. allo scopo di consentire, alla Fondazione, di conseguire vantaggi non pertinenti, di rimuovere ostacoli ed adempimenti dovuti. </w:t>
      </w:r>
    </w:p>
    <w:p w14:paraId="4787BE50" w14:textId="77777777" w:rsidR="006C4931" w:rsidRPr="00963EA4" w:rsidRDefault="006C4931" w:rsidP="00963EA4">
      <w:pPr>
        <w:spacing w:line="360" w:lineRule="auto"/>
        <w:jc w:val="both"/>
        <w:rPr>
          <w:rFonts w:ascii="Century Gothic" w:hAnsi="Century Gothic"/>
          <w:b/>
          <w:sz w:val="18"/>
          <w:szCs w:val="18"/>
        </w:rPr>
      </w:pPr>
      <w:r w:rsidRPr="00963EA4">
        <w:rPr>
          <w:rFonts w:ascii="Century Gothic" w:hAnsi="Century Gothic"/>
          <w:b/>
          <w:bCs/>
          <w:sz w:val="18"/>
          <w:szCs w:val="18"/>
        </w:rPr>
        <w:t xml:space="preserve">Richieste di contributi o </w:t>
      </w:r>
      <w:r w:rsidRPr="00963EA4">
        <w:rPr>
          <w:rFonts w:ascii="Century Gothic" w:hAnsi="Century Gothic"/>
          <w:b/>
          <w:sz w:val="18"/>
          <w:szCs w:val="18"/>
        </w:rPr>
        <w:t xml:space="preserve">finanziamenti </w:t>
      </w:r>
      <w:r w:rsidRPr="00963EA4">
        <w:rPr>
          <w:rFonts w:ascii="Century Gothic" w:hAnsi="Century Gothic"/>
          <w:b/>
          <w:bCs/>
          <w:sz w:val="18"/>
          <w:szCs w:val="18"/>
        </w:rPr>
        <w:t xml:space="preserve">erogabili da </w:t>
      </w:r>
      <w:r w:rsidRPr="00963EA4">
        <w:rPr>
          <w:rFonts w:ascii="Century Gothic" w:hAnsi="Century Gothic"/>
          <w:b/>
          <w:sz w:val="18"/>
          <w:szCs w:val="18"/>
        </w:rPr>
        <w:t xml:space="preserve">Enti </w:t>
      </w:r>
      <w:r w:rsidRPr="00963EA4">
        <w:rPr>
          <w:rFonts w:ascii="Century Gothic" w:hAnsi="Century Gothic"/>
          <w:b/>
          <w:bCs/>
          <w:sz w:val="18"/>
          <w:szCs w:val="18"/>
        </w:rPr>
        <w:t xml:space="preserve">pubblici </w:t>
      </w:r>
    </w:p>
    <w:p w14:paraId="3D9CDFAD" w14:textId="77777777" w:rsidR="006C4931" w:rsidRPr="00963EA4" w:rsidRDefault="006C4931" w:rsidP="00963EA4">
      <w:pPr>
        <w:spacing w:line="360" w:lineRule="auto"/>
        <w:jc w:val="both"/>
        <w:rPr>
          <w:rFonts w:ascii="Century Gothic" w:hAnsi="Century Gothic"/>
          <w:sz w:val="18"/>
          <w:szCs w:val="18"/>
        </w:rPr>
      </w:pPr>
      <w:r w:rsidRPr="00963EA4">
        <w:rPr>
          <w:rFonts w:ascii="Century Gothic" w:hAnsi="Century Gothic"/>
          <w:sz w:val="18"/>
          <w:szCs w:val="18"/>
        </w:rPr>
        <w:t>Il rischio</w:t>
      </w:r>
      <w:r w:rsidRPr="00963EA4">
        <w:rPr>
          <w:rFonts w:ascii="Century Gothic" w:hAnsi="Century Gothic"/>
          <w:i/>
          <w:iCs/>
          <w:sz w:val="18"/>
          <w:szCs w:val="18"/>
        </w:rPr>
        <w:t xml:space="preserve"> </w:t>
      </w:r>
      <w:r w:rsidRPr="00963EA4">
        <w:rPr>
          <w:rFonts w:ascii="Century Gothic" w:hAnsi="Century Gothic"/>
          <w:sz w:val="18"/>
          <w:szCs w:val="18"/>
        </w:rPr>
        <w:t>teorico è</w:t>
      </w:r>
      <w:r w:rsidRPr="00963EA4">
        <w:rPr>
          <w:rFonts w:ascii="Century Gothic" w:hAnsi="Century Gothic"/>
          <w:i/>
          <w:iCs/>
          <w:sz w:val="18"/>
          <w:szCs w:val="18"/>
        </w:rPr>
        <w:t xml:space="preserve"> </w:t>
      </w:r>
      <w:r w:rsidRPr="00963EA4">
        <w:rPr>
          <w:rFonts w:ascii="Century Gothic" w:hAnsi="Century Gothic"/>
          <w:sz w:val="18"/>
          <w:szCs w:val="18"/>
        </w:rPr>
        <w:t xml:space="preserve">collegato alla possibilità che - nei rapporti fra gli Enti pubblici finanziatori e </w:t>
      </w:r>
      <w:smartTag w:uri="urn:schemas-microsoft-com:office:smarttags" w:element="PersonName">
        <w:smartTagPr>
          <w:attr w:name="ProductID" w:val="la FONDAZIONE"/>
        </w:smartTagPr>
        <w:r w:rsidRPr="00963EA4">
          <w:rPr>
            <w:rFonts w:ascii="Century Gothic" w:hAnsi="Century Gothic"/>
            <w:sz w:val="18"/>
            <w:szCs w:val="18"/>
          </w:rPr>
          <w:t>la Fondazione</w:t>
        </w:r>
      </w:smartTag>
      <w:r w:rsidRPr="00963EA4">
        <w:rPr>
          <w:rFonts w:ascii="Century Gothic" w:hAnsi="Century Gothic"/>
          <w:sz w:val="18"/>
          <w:szCs w:val="18"/>
        </w:rPr>
        <w:t xml:space="preserve"> - si ricorra a comportamenti volti a conseguire finanziamenti non pertinenti, o a superare l’esigenza di presupposti o di adempimenti, o di conseguire finanziamenti per attività e scopi diversi da quelli per i quali i finanziamenti possono essere accordati.</w:t>
      </w:r>
    </w:p>
    <w:p w14:paraId="463DB6CE" w14:textId="77777777" w:rsidR="006C4931" w:rsidRPr="00963EA4" w:rsidRDefault="006C4931" w:rsidP="00963EA4">
      <w:pPr>
        <w:spacing w:line="360" w:lineRule="auto"/>
        <w:jc w:val="both"/>
        <w:rPr>
          <w:rFonts w:ascii="Century Gothic" w:hAnsi="Century Gothic"/>
          <w:b/>
          <w:sz w:val="18"/>
          <w:szCs w:val="18"/>
        </w:rPr>
      </w:pPr>
      <w:r w:rsidRPr="00963EA4">
        <w:rPr>
          <w:rFonts w:ascii="Century Gothic" w:hAnsi="Century Gothic"/>
          <w:b/>
          <w:bCs/>
          <w:sz w:val="18"/>
          <w:szCs w:val="18"/>
        </w:rPr>
        <w:t xml:space="preserve">Rapporti con gli </w:t>
      </w:r>
      <w:r w:rsidRPr="00963EA4">
        <w:rPr>
          <w:rFonts w:ascii="Century Gothic" w:hAnsi="Century Gothic"/>
          <w:b/>
          <w:sz w:val="18"/>
          <w:szCs w:val="18"/>
        </w:rPr>
        <w:t xml:space="preserve">Enti pubblici </w:t>
      </w:r>
      <w:r w:rsidRPr="00963EA4">
        <w:rPr>
          <w:rFonts w:ascii="Century Gothic" w:hAnsi="Century Gothic"/>
          <w:b/>
          <w:bCs/>
          <w:sz w:val="18"/>
          <w:szCs w:val="18"/>
        </w:rPr>
        <w:t xml:space="preserve">per </w:t>
      </w:r>
      <w:r w:rsidRPr="00963EA4">
        <w:rPr>
          <w:rFonts w:ascii="Century Gothic" w:hAnsi="Century Gothic"/>
          <w:b/>
          <w:sz w:val="18"/>
          <w:szCs w:val="18"/>
        </w:rPr>
        <w:t xml:space="preserve">l’ottenimento di accreditamenti, </w:t>
      </w:r>
      <w:r w:rsidRPr="00963EA4">
        <w:rPr>
          <w:rFonts w:ascii="Century Gothic" w:hAnsi="Century Gothic"/>
          <w:b/>
          <w:bCs/>
          <w:sz w:val="18"/>
          <w:szCs w:val="18"/>
        </w:rPr>
        <w:t>autorizzazioni ed altri titoli abilitativi all’esercizio di a</w:t>
      </w:r>
      <w:r w:rsidR="00A3349B" w:rsidRPr="00963EA4">
        <w:rPr>
          <w:rFonts w:ascii="Century Gothic" w:hAnsi="Century Gothic"/>
          <w:b/>
          <w:bCs/>
          <w:sz w:val="18"/>
          <w:szCs w:val="18"/>
        </w:rPr>
        <w:t>ttività</w:t>
      </w:r>
    </w:p>
    <w:p w14:paraId="489AD733" w14:textId="77777777" w:rsidR="006C4931" w:rsidRPr="00963EA4" w:rsidRDefault="006C4931" w:rsidP="00963EA4">
      <w:pPr>
        <w:spacing w:line="360" w:lineRule="auto"/>
        <w:jc w:val="both"/>
        <w:rPr>
          <w:rFonts w:ascii="Century Gothic" w:hAnsi="Century Gothic"/>
          <w:sz w:val="18"/>
          <w:szCs w:val="18"/>
        </w:rPr>
      </w:pPr>
      <w:r w:rsidRPr="00963EA4">
        <w:rPr>
          <w:rFonts w:ascii="Century Gothic" w:hAnsi="Century Gothic"/>
          <w:sz w:val="18"/>
          <w:szCs w:val="18"/>
        </w:rPr>
        <w:t>Il rischio è</w:t>
      </w:r>
      <w:r w:rsidRPr="00963EA4">
        <w:rPr>
          <w:rFonts w:ascii="Century Gothic" w:hAnsi="Century Gothic"/>
          <w:i/>
          <w:iCs/>
          <w:sz w:val="18"/>
          <w:szCs w:val="18"/>
        </w:rPr>
        <w:t xml:space="preserve"> </w:t>
      </w:r>
      <w:r w:rsidRPr="00963EA4">
        <w:rPr>
          <w:rFonts w:ascii="Century Gothic" w:hAnsi="Century Gothic"/>
          <w:sz w:val="18"/>
          <w:szCs w:val="18"/>
        </w:rPr>
        <w:t xml:space="preserve">collegato alla possibilità di comportamenti tesi </w:t>
      </w:r>
      <w:r w:rsidR="008628F6" w:rsidRPr="00963EA4">
        <w:rPr>
          <w:rFonts w:ascii="Century Gothic" w:hAnsi="Century Gothic"/>
          <w:sz w:val="18"/>
          <w:szCs w:val="18"/>
        </w:rPr>
        <w:t>al rilascio</w:t>
      </w:r>
      <w:r w:rsidRPr="00963EA4">
        <w:rPr>
          <w:rFonts w:ascii="Century Gothic" w:hAnsi="Century Gothic"/>
          <w:sz w:val="18"/>
          <w:szCs w:val="18"/>
        </w:rPr>
        <w:t xml:space="preserve"> di accreditamenti, autorizzazioni ed altri assensi amministrativi occorrenti per lo svolgimento delle attività aziendali in assenza dei requisiti o dei presupposti occorrenti. </w:t>
      </w:r>
    </w:p>
    <w:p w14:paraId="773E9B9C" w14:textId="77777777" w:rsidR="00A3349B" w:rsidRPr="00963EA4" w:rsidRDefault="00A3349B" w:rsidP="00963EA4">
      <w:pPr>
        <w:spacing w:line="360" w:lineRule="auto"/>
        <w:jc w:val="both"/>
        <w:rPr>
          <w:rFonts w:ascii="Century Gothic" w:hAnsi="Century Gothic"/>
          <w:b/>
          <w:sz w:val="18"/>
          <w:szCs w:val="18"/>
        </w:rPr>
      </w:pPr>
      <w:r w:rsidRPr="00963EA4">
        <w:rPr>
          <w:rFonts w:ascii="Century Gothic" w:hAnsi="Century Gothic"/>
          <w:b/>
          <w:sz w:val="18"/>
          <w:szCs w:val="18"/>
        </w:rPr>
        <w:t xml:space="preserve">Rapporti con gli Enti pubblici per attività di Vigilanza </w:t>
      </w:r>
    </w:p>
    <w:p w14:paraId="37E4B8F1" w14:textId="77777777" w:rsidR="008628F6" w:rsidRPr="00963EA4" w:rsidRDefault="008628F6" w:rsidP="00963EA4">
      <w:pPr>
        <w:spacing w:line="360" w:lineRule="auto"/>
        <w:jc w:val="both"/>
        <w:rPr>
          <w:rFonts w:ascii="Century Gothic" w:hAnsi="Century Gothic"/>
          <w:sz w:val="18"/>
          <w:szCs w:val="18"/>
        </w:rPr>
      </w:pPr>
      <w:r w:rsidRPr="00963EA4">
        <w:rPr>
          <w:rFonts w:ascii="Century Gothic" w:hAnsi="Century Gothic"/>
          <w:sz w:val="18"/>
          <w:szCs w:val="18"/>
        </w:rPr>
        <w:t>Il rischio è collegato alla possibilità di comportamenti tesi ad omettere o nascondere fatti o documenti alle autorità di vigilanza periodica sul mantenimento dei requisiti di accreditamento.</w:t>
      </w:r>
    </w:p>
    <w:p w14:paraId="5C97C666" w14:textId="77777777" w:rsidR="006C4931" w:rsidRPr="00963EA4" w:rsidRDefault="00101CCA" w:rsidP="00963EA4">
      <w:pPr>
        <w:spacing w:line="360" w:lineRule="auto"/>
        <w:jc w:val="both"/>
        <w:rPr>
          <w:rFonts w:ascii="Century Gothic" w:hAnsi="Century Gothic"/>
          <w:b/>
          <w:sz w:val="18"/>
          <w:szCs w:val="18"/>
        </w:rPr>
      </w:pPr>
      <w:r>
        <w:rPr>
          <w:rFonts w:ascii="Century Gothic" w:hAnsi="Century Gothic"/>
          <w:b/>
          <w:sz w:val="18"/>
          <w:szCs w:val="18"/>
        </w:rPr>
        <w:t xml:space="preserve">Incarichi e consulenze </w:t>
      </w:r>
      <w:r w:rsidR="006C4931" w:rsidRPr="00963EA4">
        <w:rPr>
          <w:rFonts w:ascii="Century Gothic" w:hAnsi="Century Gothic"/>
          <w:b/>
          <w:sz w:val="18"/>
          <w:szCs w:val="18"/>
        </w:rPr>
        <w:t xml:space="preserve"> </w:t>
      </w:r>
    </w:p>
    <w:p w14:paraId="45A31085" w14:textId="77777777" w:rsidR="006C4931" w:rsidRPr="00963EA4" w:rsidRDefault="006C4931" w:rsidP="00963EA4">
      <w:pPr>
        <w:spacing w:line="360" w:lineRule="auto"/>
        <w:jc w:val="both"/>
        <w:rPr>
          <w:rFonts w:ascii="Century Gothic" w:hAnsi="Century Gothic"/>
          <w:sz w:val="18"/>
          <w:szCs w:val="18"/>
        </w:rPr>
      </w:pPr>
      <w:r w:rsidRPr="00963EA4">
        <w:rPr>
          <w:rFonts w:ascii="Century Gothic" w:hAnsi="Century Gothic"/>
          <w:sz w:val="18"/>
          <w:szCs w:val="18"/>
        </w:rPr>
        <w:t>Il rischio è collegato ad un eventuale uso improprio dell’affidamento di consulenze o di incarichi, segnatamente sotto il profilo del genera</w:t>
      </w:r>
      <w:r w:rsidR="00CB2418">
        <w:rPr>
          <w:rFonts w:ascii="Century Gothic" w:hAnsi="Century Gothic"/>
          <w:sz w:val="18"/>
          <w:szCs w:val="18"/>
        </w:rPr>
        <w:t>le ricorso allo strumento dell’</w:t>
      </w:r>
      <w:r w:rsidRPr="00963EA4">
        <w:rPr>
          <w:rFonts w:ascii="Century Gothic" w:hAnsi="Century Gothic"/>
          <w:sz w:val="18"/>
          <w:szCs w:val="18"/>
        </w:rPr>
        <w:t>incarico per consentire il conseguimento di vantaggi da parte di soggetti pubblici, co</w:t>
      </w:r>
      <w:r w:rsidR="00CF1C0D">
        <w:rPr>
          <w:rFonts w:ascii="Century Gothic" w:hAnsi="Century Gothic"/>
          <w:sz w:val="18"/>
          <w:szCs w:val="18"/>
        </w:rPr>
        <w:t xml:space="preserve">n </w:t>
      </w:r>
      <w:r w:rsidRPr="00963EA4">
        <w:rPr>
          <w:rFonts w:ascii="Century Gothic" w:hAnsi="Century Gothic"/>
          <w:sz w:val="18"/>
          <w:szCs w:val="18"/>
        </w:rPr>
        <w:t xml:space="preserve">l’ultimo scopo di potenzialmente alterarne il grado di imparzialità e di obiettività. </w:t>
      </w:r>
    </w:p>
    <w:p w14:paraId="1BBD9383" w14:textId="77777777" w:rsidR="006C4931" w:rsidRPr="00963EA4" w:rsidRDefault="006C4931" w:rsidP="00963EA4">
      <w:pPr>
        <w:spacing w:line="360" w:lineRule="auto"/>
        <w:jc w:val="both"/>
        <w:rPr>
          <w:rFonts w:ascii="Century Gothic" w:hAnsi="Century Gothic"/>
          <w:b/>
          <w:sz w:val="18"/>
          <w:szCs w:val="18"/>
        </w:rPr>
      </w:pPr>
      <w:r w:rsidRPr="00963EA4">
        <w:rPr>
          <w:rFonts w:ascii="Century Gothic" w:hAnsi="Century Gothic"/>
          <w:b/>
          <w:bCs/>
          <w:sz w:val="18"/>
          <w:szCs w:val="18"/>
        </w:rPr>
        <w:t>Gestione dei ricoveri e delle prestazioni da tarif</w:t>
      </w:r>
      <w:r w:rsidRPr="00963EA4">
        <w:rPr>
          <w:rFonts w:ascii="Century Gothic" w:hAnsi="Century Gothic"/>
          <w:b/>
          <w:sz w:val="18"/>
          <w:szCs w:val="18"/>
        </w:rPr>
        <w:t xml:space="preserve">fare </w:t>
      </w:r>
      <w:r w:rsidRPr="00963EA4">
        <w:rPr>
          <w:rFonts w:ascii="Century Gothic" w:hAnsi="Century Gothic"/>
          <w:b/>
          <w:bCs/>
          <w:sz w:val="18"/>
          <w:szCs w:val="18"/>
        </w:rPr>
        <w:t xml:space="preserve">e </w:t>
      </w:r>
      <w:r w:rsidRPr="00963EA4">
        <w:rPr>
          <w:rFonts w:ascii="Century Gothic" w:hAnsi="Century Gothic"/>
          <w:b/>
          <w:sz w:val="18"/>
          <w:szCs w:val="18"/>
        </w:rPr>
        <w:t xml:space="preserve">fatturare </w:t>
      </w:r>
      <w:r w:rsidRPr="00963EA4">
        <w:rPr>
          <w:rFonts w:ascii="Century Gothic" w:hAnsi="Century Gothic"/>
          <w:b/>
          <w:bCs/>
          <w:sz w:val="18"/>
          <w:szCs w:val="18"/>
        </w:rPr>
        <w:t>alla P .A.</w:t>
      </w:r>
      <w:r w:rsidRPr="00963EA4">
        <w:rPr>
          <w:rFonts w:ascii="Century Gothic" w:hAnsi="Century Gothic"/>
          <w:b/>
          <w:sz w:val="18"/>
          <w:szCs w:val="18"/>
        </w:rPr>
        <w:t xml:space="preserve"> </w:t>
      </w:r>
    </w:p>
    <w:p w14:paraId="52D0D038" w14:textId="77777777" w:rsidR="006C4931" w:rsidRPr="00963EA4" w:rsidRDefault="006C4931" w:rsidP="00963EA4">
      <w:pPr>
        <w:spacing w:line="360" w:lineRule="auto"/>
        <w:jc w:val="both"/>
        <w:rPr>
          <w:rFonts w:ascii="Century Gothic" w:hAnsi="Century Gothic"/>
          <w:sz w:val="18"/>
          <w:szCs w:val="18"/>
        </w:rPr>
      </w:pPr>
      <w:r w:rsidRPr="00963EA4">
        <w:rPr>
          <w:rFonts w:ascii="Century Gothic" w:hAnsi="Century Gothic"/>
          <w:sz w:val="18"/>
          <w:szCs w:val="18"/>
        </w:rPr>
        <w:t xml:space="preserve">Il rischio teorico è riferibile ai reati di truffa o di frode informatica o di indebita fruizione di finanziamenti pubblici per effetto di attestazioni non veritiere sulle prestazioni fornite o per impropria applicazione alle prestazioni di tariffe non pertinenti o per altre indicazioni improprie volte all’erronea rendicontazione della consistenza e della natura delle prestazioni rese in vista del conseguimento di vantaggi economici. </w:t>
      </w:r>
    </w:p>
    <w:p w14:paraId="2FD0E70F" w14:textId="77777777" w:rsidR="006C4931" w:rsidRPr="00963EA4" w:rsidRDefault="006C4931" w:rsidP="00963EA4">
      <w:pPr>
        <w:spacing w:line="360" w:lineRule="auto"/>
        <w:jc w:val="both"/>
        <w:rPr>
          <w:rFonts w:ascii="Century Gothic" w:hAnsi="Century Gothic"/>
          <w:b/>
          <w:sz w:val="18"/>
          <w:szCs w:val="18"/>
        </w:rPr>
      </w:pPr>
      <w:r w:rsidRPr="00963EA4">
        <w:rPr>
          <w:rFonts w:ascii="Century Gothic" w:hAnsi="Century Gothic"/>
          <w:b/>
          <w:bCs/>
          <w:sz w:val="18"/>
          <w:szCs w:val="18"/>
        </w:rPr>
        <w:t xml:space="preserve">Gestione delle </w:t>
      </w:r>
      <w:r w:rsidRPr="00963EA4">
        <w:rPr>
          <w:rFonts w:ascii="Century Gothic" w:hAnsi="Century Gothic"/>
          <w:b/>
          <w:sz w:val="18"/>
          <w:szCs w:val="18"/>
        </w:rPr>
        <w:t xml:space="preserve">ingiunzioni </w:t>
      </w:r>
    </w:p>
    <w:p w14:paraId="7C3D07CE" w14:textId="77777777" w:rsidR="006C4931" w:rsidRPr="00963EA4" w:rsidRDefault="006C4931" w:rsidP="00963EA4">
      <w:pPr>
        <w:spacing w:line="360" w:lineRule="auto"/>
        <w:jc w:val="both"/>
        <w:rPr>
          <w:rFonts w:ascii="Century Gothic" w:hAnsi="Century Gothic"/>
          <w:sz w:val="18"/>
          <w:szCs w:val="18"/>
        </w:rPr>
      </w:pPr>
      <w:r w:rsidRPr="00963EA4">
        <w:rPr>
          <w:rFonts w:ascii="Century Gothic" w:hAnsi="Century Gothic"/>
          <w:sz w:val="18"/>
          <w:szCs w:val="18"/>
        </w:rPr>
        <w:t xml:space="preserve">Il rischio è connesso all’uso di accorgimenti - in caso di ingiunzioni amministrative o fiscali o previdenziali - per alterare l’esito delle ingiunzioni, con vantaggi indebiti per </w:t>
      </w:r>
      <w:smartTag w:uri="urn:schemas-microsoft-com:office:smarttags" w:element="PersonName">
        <w:smartTagPr>
          <w:attr w:name="ProductID" w:val="la Fondazione."/>
        </w:smartTagPr>
        <w:r w:rsidRPr="00963EA4">
          <w:rPr>
            <w:rFonts w:ascii="Century Gothic" w:hAnsi="Century Gothic"/>
            <w:sz w:val="18"/>
            <w:szCs w:val="18"/>
          </w:rPr>
          <w:t>la Fondazione.</w:t>
        </w:r>
      </w:smartTag>
    </w:p>
    <w:p w14:paraId="4C61767A" w14:textId="77777777" w:rsidR="006C4931" w:rsidRPr="00963EA4" w:rsidRDefault="006C4931" w:rsidP="00963EA4">
      <w:pPr>
        <w:spacing w:line="360" w:lineRule="auto"/>
        <w:jc w:val="both"/>
        <w:rPr>
          <w:rFonts w:ascii="Century Gothic" w:hAnsi="Century Gothic"/>
          <w:b/>
          <w:sz w:val="18"/>
          <w:szCs w:val="18"/>
        </w:rPr>
      </w:pPr>
      <w:r w:rsidRPr="00963EA4">
        <w:rPr>
          <w:rFonts w:ascii="Century Gothic" w:hAnsi="Century Gothic"/>
          <w:b/>
          <w:bCs/>
          <w:sz w:val="18"/>
          <w:szCs w:val="18"/>
        </w:rPr>
        <w:t xml:space="preserve">Adempimenti </w:t>
      </w:r>
      <w:r w:rsidRPr="00963EA4">
        <w:rPr>
          <w:rFonts w:ascii="Century Gothic" w:hAnsi="Century Gothic"/>
          <w:b/>
          <w:sz w:val="18"/>
          <w:szCs w:val="18"/>
        </w:rPr>
        <w:t xml:space="preserve">amministrativi, </w:t>
      </w:r>
      <w:r w:rsidRPr="00963EA4">
        <w:rPr>
          <w:rFonts w:ascii="Century Gothic" w:hAnsi="Century Gothic"/>
          <w:b/>
          <w:bCs/>
          <w:sz w:val="18"/>
          <w:szCs w:val="18"/>
        </w:rPr>
        <w:t xml:space="preserve">fiscali e </w:t>
      </w:r>
      <w:r w:rsidR="00101CCA">
        <w:rPr>
          <w:rFonts w:ascii="Century Gothic" w:hAnsi="Century Gothic"/>
          <w:b/>
          <w:sz w:val="18"/>
          <w:szCs w:val="18"/>
        </w:rPr>
        <w:t xml:space="preserve">previdenziali </w:t>
      </w:r>
      <w:r w:rsidRPr="00963EA4">
        <w:rPr>
          <w:rFonts w:ascii="Century Gothic" w:hAnsi="Century Gothic"/>
          <w:b/>
          <w:sz w:val="18"/>
          <w:szCs w:val="18"/>
        </w:rPr>
        <w:t xml:space="preserve"> </w:t>
      </w:r>
    </w:p>
    <w:p w14:paraId="520AFDE9" w14:textId="77777777" w:rsidR="006C4931" w:rsidRDefault="006C4931" w:rsidP="00963EA4">
      <w:pPr>
        <w:spacing w:line="360" w:lineRule="auto"/>
        <w:jc w:val="both"/>
        <w:rPr>
          <w:rFonts w:ascii="Century Gothic" w:hAnsi="Century Gothic"/>
          <w:sz w:val="18"/>
          <w:szCs w:val="18"/>
        </w:rPr>
      </w:pPr>
      <w:r w:rsidRPr="00963EA4">
        <w:rPr>
          <w:rFonts w:ascii="Century Gothic" w:hAnsi="Century Gothic"/>
          <w:sz w:val="18"/>
          <w:szCs w:val="18"/>
        </w:rPr>
        <w:lastRenderedPageBreak/>
        <w:t xml:space="preserve">Il rischio è collegato </w:t>
      </w:r>
      <w:r w:rsidR="00CF1C0D">
        <w:rPr>
          <w:rFonts w:ascii="Century Gothic" w:hAnsi="Century Gothic"/>
          <w:sz w:val="18"/>
          <w:szCs w:val="18"/>
        </w:rPr>
        <w:t xml:space="preserve">alla non osservanza </w:t>
      </w:r>
      <w:r w:rsidRPr="00963EA4">
        <w:rPr>
          <w:rFonts w:ascii="Century Gothic" w:hAnsi="Century Gothic"/>
          <w:bCs/>
          <w:sz w:val="18"/>
          <w:szCs w:val="18"/>
        </w:rPr>
        <w:t xml:space="preserve">(o </w:t>
      </w:r>
      <w:r w:rsidRPr="00963EA4">
        <w:rPr>
          <w:rFonts w:ascii="Century Gothic" w:hAnsi="Century Gothic"/>
          <w:sz w:val="18"/>
          <w:szCs w:val="18"/>
        </w:rPr>
        <w:t>all’</w:t>
      </w:r>
      <w:r w:rsidR="00CF1C0D">
        <w:rPr>
          <w:rFonts w:ascii="Century Gothic" w:hAnsi="Century Gothic"/>
          <w:sz w:val="18"/>
          <w:szCs w:val="18"/>
        </w:rPr>
        <w:t xml:space="preserve">osservanza </w:t>
      </w:r>
      <w:proofErr w:type="spellStart"/>
      <w:r w:rsidR="00C7272E">
        <w:rPr>
          <w:rFonts w:ascii="Century Gothic" w:hAnsi="Century Gothic"/>
          <w:sz w:val="18"/>
          <w:szCs w:val="18"/>
        </w:rPr>
        <w:t>menz</w:t>
      </w:r>
      <w:r w:rsidRPr="00963EA4">
        <w:rPr>
          <w:rFonts w:ascii="Century Gothic" w:hAnsi="Century Gothic"/>
          <w:sz w:val="18"/>
          <w:szCs w:val="18"/>
        </w:rPr>
        <w:t>onier</w:t>
      </w:r>
      <w:r w:rsidR="00C7272E">
        <w:rPr>
          <w:rFonts w:ascii="Century Gothic" w:hAnsi="Century Gothic"/>
          <w:sz w:val="18"/>
          <w:szCs w:val="18"/>
        </w:rPr>
        <w:t>a</w:t>
      </w:r>
      <w:proofErr w:type="spellEnd"/>
      <w:r w:rsidRPr="00963EA4">
        <w:rPr>
          <w:rFonts w:ascii="Century Gothic" w:hAnsi="Century Gothic"/>
          <w:sz w:val="18"/>
          <w:szCs w:val="18"/>
        </w:rPr>
        <w:t xml:space="preserve">) degli adempimenti dovuti in materia fiscale, amministrativa, previdenziale e simili. </w:t>
      </w:r>
    </w:p>
    <w:p w14:paraId="0ABBBA73" w14:textId="77777777" w:rsidR="001E7C01" w:rsidRPr="001E7C01" w:rsidRDefault="001E7C01" w:rsidP="00963EA4">
      <w:pPr>
        <w:spacing w:line="360" w:lineRule="auto"/>
        <w:jc w:val="both"/>
        <w:rPr>
          <w:rFonts w:ascii="Century Gothic" w:hAnsi="Century Gothic"/>
          <w:b/>
          <w:sz w:val="18"/>
          <w:szCs w:val="18"/>
        </w:rPr>
      </w:pPr>
      <w:r w:rsidRPr="001E7C01">
        <w:rPr>
          <w:rFonts w:ascii="Century Gothic" w:hAnsi="Century Gothic"/>
          <w:b/>
          <w:sz w:val="18"/>
          <w:szCs w:val="18"/>
        </w:rPr>
        <w:t>Reati di cui al Decreto Legislativo 75/2020</w:t>
      </w:r>
    </w:p>
    <w:p w14:paraId="5EEC8958" w14:textId="77777777" w:rsidR="009B7953" w:rsidRDefault="001E7C01" w:rsidP="00963EA4">
      <w:pPr>
        <w:spacing w:line="360" w:lineRule="auto"/>
        <w:jc w:val="both"/>
        <w:rPr>
          <w:rFonts w:ascii="Century Gothic" w:hAnsi="Century Gothic"/>
          <w:sz w:val="18"/>
          <w:szCs w:val="18"/>
        </w:rPr>
      </w:pPr>
      <w:r w:rsidRPr="001E7C01">
        <w:rPr>
          <w:rFonts w:ascii="Century Gothic" w:hAnsi="Century Gothic"/>
          <w:sz w:val="18"/>
          <w:szCs w:val="18"/>
        </w:rPr>
        <w:t>I reati di cui</w:t>
      </w:r>
      <w:r>
        <w:rPr>
          <w:rFonts w:ascii="Century Gothic" w:hAnsi="Century Gothic"/>
          <w:sz w:val="18"/>
          <w:szCs w:val="18"/>
        </w:rPr>
        <w:t xml:space="preserve"> al Decreto Legislativo 75 del 2020 risultano di interesse per la fondazione in particolare per quanto attiene l’indebita percezione di erogazioni la frode in pubbliche forniture. La Fondazione è infatti un fornitore della pubblica amministrazione per la quale fornisce servizi socio sanitari in regime di contrattualizzazione.</w:t>
      </w:r>
    </w:p>
    <w:p w14:paraId="335DDE52" w14:textId="77777777" w:rsidR="007D7232" w:rsidRDefault="007D7232" w:rsidP="00963EA4">
      <w:pPr>
        <w:spacing w:line="360" w:lineRule="auto"/>
        <w:jc w:val="both"/>
        <w:rPr>
          <w:rFonts w:ascii="Century Gothic" w:hAnsi="Century Gothic"/>
          <w:b/>
          <w:sz w:val="18"/>
          <w:szCs w:val="18"/>
        </w:rPr>
      </w:pPr>
    </w:p>
    <w:p w14:paraId="3326B21A" w14:textId="77777777" w:rsidR="006C4931" w:rsidRPr="00963EA4" w:rsidRDefault="006C4931" w:rsidP="00963EA4">
      <w:pPr>
        <w:spacing w:line="360" w:lineRule="auto"/>
        <w:jc w:val="both"/>
        <w:rPr>
          <w:rFonts w:ascii="Century Gothic" w:hAnsi="Century Gothic"/>
          <w:b/>
          <w:sz w:val="18"/>
          <w:szCs w:val="18"/>
        </w:rPr>
      </w:pPr>
      <w:r w:rsidRPr="00963EA4">
        <w:rPr>
          <w:rFonts w:ascii="Century Gothic" w:hAnsi="Century Gothic"/>
          <w:b/>
          <w:sz w:val="18"/>
          <w:szCs w:val="18"/>
        </w:rPr>
        <w:t>COMPORTAMENTI DA OSSERVARE</w:t>
      </w:r>
    </w:p>
    <w:p w14:paraId="6E8B5FC4" w14:textId="77777777" w:rsidR="006C4931" w:rsidRPr="00963EA4" w:rsidRDefault="006C4931" w:rsidP="00963EA4">
      <w:pPr>
        <w:spacing w:line="360" w:lineRule="auto"/>
        <w:jc w:val="both"/>
        <w:rPr>
          <w:rFonts w:ascii="Century Gothic" w:hAnsi="Century Gothic"/>
          <w:sz w:val="18"/>
          <w:szCs w:val="18"/>
        </w:rPr>
      </w:pPr>
      <w:r w:rsidRPr="00963EA4">
        <w:rPr>
          <w:rFonts w:ascii="Century Gothic" w:hAnsi="Century Gothic"/>
          <w:sz w:val="18"/>
          <w:szCs w:val="18"/>
        </w:rPr>
        <w:t xml:space="preserve">Nei rapporti con </w:t>
      </w:r>
      <w:smartTag w:uri="urn:schemas-microsoft-com:office:smarttags" w:element="PersonName">
        <w:smartTagPr>
          <w:attr w:name="ProductID" w:val="la P.A."/>
        </w:smartTagPr>
        <w:r w:rsidRPr="00963EA4">
          <w:rPr>
            <w:rFonts w:ascii="Century Gothic" w:hAnsi="Century Gothic"/>
            <w:sz w:val="18"/>
            <w:szCs w:val="18"/>
          </w:rPr>
          <w:t>la P.A.</w:t>
        </w:r>
      </w:smartTag>
      <w:r w:rsidRPr="00963EA4">
        <w:rPr>
          <w:rFonts w:ascii="Century Gothic" w:hAnsi="Century Gothic"/>
          <w:sz w:val="18"/>
          <w:szCs w:val="18"/>
        </w:rPr>
        <w:t xml:space="preserve"> dovranno, </w:t>
      </w:r>
      <w:proofErr w:type="spellStart"/>
      <w:r w:rsidRPr="00963EA4">
        <w:rPr>
          <w:rFonts w:ascii="Century Gothic" w:hAnsi="Century Gothic"/>
          <w:sz w:val="18"/>
          <w:szCs w:val="18"/>
        </w:rPr>
        <w:t>innanzittutto</w:t>
      </w:r>
      <w:proofErr w:type="spellEnd"/>
      <w:r w:rsidRPr="00963EA4">
        <w:rPr>
          <w:rFonts w:ascii="Century Gothic" w:hAnsi="Century Gothic"/>
          <w:sz w:val="18"/>
          <w:szCs w:val="18"/>
        </w:rPr>
        <w:t>, essere osservate le regole generali di condotta precisate nella parte generale del pres</w:t>
      </w:r>
      <w:r w:rsidR="007E7042" w:rsidRPr="00963EA4">
        <w:rPr>
          <w:rFonts w:ascii="Century Gothic" w:hAnsi="Century Gothic"/>
          <w:sz w:val="18"/>
          <w:szCs w:val="18"/>
        </w:rPr>
        <w:t>ente Modello, nel Codice Etico</w:t>
      </w:r>
      <w:r w:rsidRPr="00963EA4">
        <w:rPr>
          <w:rFonts w:ascii="Century Gothic" w:hAnsi="Century Gothic"/>
          <w:sz w:val="18"/>
          <w:szCs w:val="18"/>
        </w:rPr>
        <w:t>,</w:t>
      </w:r>
      <w:r w:rsidR="007E7042" w:rsidRPr="00963EA4">
        <w:rPr>
          <w:rFonts w:ascii="Century Gothic" w:hAnsi="Century Gothic"/>
          <w:sz w:val="18"/>
          <w:szCs w:val="18"/>
        </w:rPr>
        <w:t xml:space="preserve"> e nelle Linee di Condotta,</w:t>
      </w:r>
      <w:r w:rsidRPr="00963EA4">
        <w:rPr>
          <w:rFonts w:ascii="Century Gothic" w:hAnsi="Century Gothic"/>
          <w:sz w:val="18"/>
          <w:szCs w:val="18"/>
        </w:rPr>
        <w:t xml:space="preserve"> tutte rilevanti ed utili per prevenire il rischio di comportamenti che possono integrare la fattispecie di reati previsti dagli artt. 24 e </w:t>
      </w:r>
      <w:r w:rsidR="00FD7243">
        <w:rPr>
          <w:rFonts w:ascii="Century Gothic" w:hAnsi="Century Gothic"/>
          <w:sz w:val="18"/>
          <w:szCs w:val="18"/>
        </w:rPr>
        <w:t>2</w:t>
      </w:r>
      <w:r w:rsidRPr="00963EA4">
        <w:rPr>
          <w:rFonts w:ascii="Century Gothic" w:hAnsi="Century Gothic"/>
          <w:bCs/>
          <w:sz w:val="18"/>
          <w:szCs w:val="18"/>
        </w:rPr>
        <w:t xml:space="preserve">5 </w:t>
      </w:r>
      <w:r w:rsidR="00FD7243">
        <w:rPr>
          <w:rFonts w:ascii="Century Gothic" w:hAnsi="Century Gothic"/>
          <w:bCs/>
          <w:sz w:val="18"/>
          <w:szCs w:val="18"/>
        </w:rPr>
        <w:t>del</w:t>
      </w:r>
      <w:r w:rsidRPr="00963EA4">
        <w:rPr>
          <w:rFonts w:ascii="Century Gothic" w:hAnsi="Century Gothic"/>
          <w:bCs/>
          <w:sz w:val="18"/>
          <w:szCs w:val="18"/>
        </w:rPr>
        <w:t xml:space="preserve"> </w:t>
      </w:r>
      <w:proofErr w:type="spellStart"/>
      <w:r w:rsidRPr="00963EA4">
        <w:rPr>
          <w:rFonts w:ascii="Century Gothic" w:hAnsi="Century Gothic"/>
          <w:bCs/>
          <w:sz w:val="18"/>
          <w:szCs w:val="18"/>
        </w:rPr>
        <w:t>D.Lgvo</w:t>
      </w:r>
      <w:proofErr w:type="spellEnd"/>
      <w:r w:rsidRPr="00963EA4">
        <w:rPr>
          <w:rFonts w:ascii="Century Gothic" w:hAnsi="Century Gothic"/>
          <w:bCs/>
          <w:sz w:val="18"/>
          <w:szCs w:val="18"/>
        </w:rPr>
        <w:t xml:space="preserve"> </w:t>
      </w:r>
      <w:r w:rsidRPr="00963EA4">
        <w:rPr>
          <w:rFonts w:ascii="Century Gothic" w:hAnsi="Century Gothic"/>
          <w:sz w:val="18"/>
          <w:szCs w:val="18"/>
        </w:rPr>
        <w:t>231/2001.</w:t>
      </w:r>
    </w:p>
    <w:p w14:paraId="73E5D79D" w14:textId="77777777" w:rsidR="006C4931" w:rsidRDefault="006C4931" w:rsidP="00963EA4">
      <w:pPr>
        <w:spacing w:line="360" w:lineRule="auto"/>
        <w:jc w:val="both"/>
        <w:rPr>
          <w:rFonts w:ascii="Century Gothic" w:hAnsi="Century Gothic"/>
          <w:sz w:val="18"/>
          <w:szCs w:val="18"/>
        </w:rPr>
      </w:pPr>
      <w:r w:rsidRPr="00963EA4">
        <w:rPr>
          <w:rFonts w:ascii="Century Gothic" w:hAnsi="Century Gothic"/>
          <w:sz w:val="18"/>
          <w:szCs w:val="18"/>
        </w:rPr>
        <w:t>Le regole ed i divieti indicati nella parte</w:t>
      </w:r>
      <w:r w:rsidR="00CF1C0D">
        <w:rPr>
          <w:rFonts w:ascii="Century Gothic" w:hAnsi="Century Gothic"/>
          <w:sz w:val="18"/>
          <w:szCs w:val="18"/>
        </w:rPr>
        <w:t xml:space="preserve"> generale del presente Modello sono integrati</w:t>
      </w:r>
      <w:r w:rsidRPr="00963EA4">
        <w:rPr>
          <w:rFonts w:ascii="Century Gothic" w:hAnsi="Century Gothic"/>
          <w:sz w:val="18"/>
          <w:szCs w:val="18"/>
        </w:rPr>
        <w:t xml:space="preserve"> dalle seguenti misure o procedure particolari: </w:t>
      </w:r>
    </w:p>
    <w:p w14:paraId="538D9426" w14:textId="77777777" w:rsidR="006163E4" w:rsidRPr="006163E4" w:rsidRDefault="00B027ED" w:rsidP="00CC652E">
      <w:pPr>
        <w:numPr>
          <w:ilvl w:val="0"/>
          <w:numId w:val="50"/>
        </w:numPr>
        <w:autoSpaceDE w:val="0"/>
        <w:autoSpaceDN w:val="0"/>
        <w:adjustRightInd w:val="0"/>
        <w:spacing w:line="360" w:lineRule="auto"/>
        <w:ind w:left="284" w:hanging="284"/>
        <w:jc w:val="both"/>
        <w:rPr>
          <w:rFonts w:ascii="Century Gothic" w:hAnsi="Century Gothic" w:cs="HelveticaNeueLT55Roman"/>
          <w:sz w:val="18"/>
          <w:szCs w:val="18"/>
          <w:lang w:eastAsia="it-IT"/>
        </w:rPr>
      </w:pPr>
      <w:r w:rsidRPr="006163E4">
        <w:rPr>
          <w:rFonts w:ascii="Century Gothic" w:hAnsi="Century Gothic" w:cs="HelveticaNeueLT55Roman"/>
          <w:sz w:val="18"/>
          <w:szCs w:val="18"/>
          <w:lang w:eastAsia="it-IT"/>
        </w:rPr>
        <w:t>in sede di predisposizione e presentazione</w:t>
      </w:r>
      <w:r w:rsidR="00CF1C0D">
        <w:rPr>
          <w:rFonts w:ascii="Century Gothic" w:hAnsi="Century Gothic" w:cs="HelveticaNeueLT55Roman"/>
          <w:sz w:val="18"/>
          <w:szCs w:val="18"/>
          <w:lang w:eastAsia="it-IT"/>
        </w:rPr>
        <w:t xml:space="preserve"> di domande di autorizzazione di</w:t>
      </w:r>
      <w:r w:rsidRPr="006163E4">
        <w:rPr>
          <w:rFonts w:ascii="Century Gothic" w:hAnsi="Century Gothic" w:cs="HelveticaNeueLT55Roman"/>
          <w:sz w:val="18"/>
          <w:szCs w:val="18"/>
          <w:lang w:eastAsia="it-IT"/>
        </w:rPr>
        <w:t xml:space="preserve"> accreditamenti </w:t>
      </w:r>
      <w:r w:rsidR="006163E4" w:rsidRPr="006163E4">
        <w:rPr>
          <w:rFonts w:ascii="Century Gothic" w:hAnsi="Century Gothic" w:cs="HelveticaNeueLT55Roman"/>
          <w:sz w:val="18"/>
          <w:szCs w:val="18"/>
          <w:lang w:eastAsia="it-IT"/>
        </w:rPr>
        <w:t>è</w:t>
      </w:r>
      <w:r w:rsidRPr="006163E4">
        <w:rPr>
          <w:rFonts w:ascii="Century Gothic" w:hAnsi="Century Gothic" w:cs="HelveticaNeueLT55Roman"/>
          <w:sz w:val="18"/>
          <w:szCs w:val="18"/>
          <w:lang w:eastAsia="it-IT"/>
        </w:rPr>
        <w:t xml:space="preserve"> fatto divieto di</w:t>
      </w:r>
      <w:r w:rsidR="006163E4" w:rsidRPr="006163E4">
        <w:rPr>
          <w:rFonts w:ascii="Century Gothic" w:hAnsi="Century Gothic" w:cs="HelveticaNeueLT55Roman"/>
          <w:sz w:val="18"/>
          <w:szCs w:val="18"/>
          <w:lang w:eastAsia="it-IT"/>
        </w:rPr>
        <w:t xml:space="preserve"> </w:t>
      </w:r>
      <w:r w:rsidRPr="006163E4">
        <w:rPr>
          <w:rFonts w:ascii="Century Gothic" w:hAnsi="Century Gothic" w:cs="HelveticaNeueLT55Roman"/>
          <w:sz w:val="18"/>
          <w:szCs w:val="18"/>
          <w:lang w:eastAsia="it-IT"/>
        </w:rPr>
        <w:t>tenere comportamenti che possano essere utilizzati per influire indebitamente sulla stipulazione del contratto o su</w:t>
      </w:r>
      <w:r w:rsidR="006163E4" w:rsidRPr="006163E4">
        <w:rPr>
          <w:rFonts w:ascii="Century Gothic" w:hAnsi="Century Gothic" w:cs="HelveticaNeueLT55Roman"/>
          <w:sz w:val="18"/>
          <w:szCs w:val="18"/>
          <w:lang w:eastAsia="it-IT"/>
        </w:rPr>
        <w:t>l rilascio dell’autorizzazione;</w:t>
      </w:r>
    </w:p>
    <w:p w14:paraId="79796838" w14:textId="77777777" w:rsidR="00B027ED" w:rsidRPr="006163E4" w:rsidRDefault="00B027ED" w:rsidP="00CC652E">
      <w:pPr>
        <w:numPr>
          <w:ilvl w:val="0"/>
          <w:numId w:val="50"/>
        </w:numPr>
        <w:autoSpaceDE w:val="0"/>
        <w:autoSpaceDN w:val="0"/>
        <w:adjustRightInd w:val="0"/>
        <w:spacing w:line="360" w:lineRule="auto"/>
        <w:ind w:left="284" w:hanging="284"/>
        <w:jc w:val="both"/>
        <w:rPr>
          <w:rFonts w:ascii="Century Gothic" w:hAnsi="Century Gothic" w:cs="HelveticaNeueLT55Roman"/>
          <w:sz w:val="18"/>
          <w:szCs w:val="18"/>
          <w:lang w:eastAsia="it-IT"/>
        </w:rPr>
      </w:pPr>
      <w:r w:rsidRPr="006163E4">
        <w:rPr>
          <w:rFonts w:ascii="Century Gothic" w:hAnsi="Century Gothic" w:cs="HelveticaNeueLT55Roman"/>
          <w:sz w:val="18"/>
          <w:szCs w:val="18"/>
          <w:lang w:eastAsia="it-IT"/>
        </w:rPr>
        <w:t xml:space="preserve">in sede di ispezioni/accertamenti da parte della Pubblica Amministrazione, </w:t>
      </w:r>
      <w:r w:rsidR="006163E4" w:rsidRPr="006163E4">
        <w:rPr>
          <w:rFonts w:ascii="Century Gothic" w:hAnsi="Century Gothic" w:cs="HelveticaNeueLT55Roman"/>
          <w:sz w:val="18"/>
          <w:szCs w:val="18"/>
          <w:lang w:eastAsia="it-IT"/>
        </w:rPr>
        <w:t xml:space="preserve">è fatto divieto di tenere comportamenti che </w:t>
      </w:r>
      <w:r w:rsidRPr="006163E4">
        <w:rPr>
          <w:rFonts w:ascii="Century Gothic" w:hAnsi="Century Gothic" w:cs="HelveticaNeueLT55Roman"/>
          <w:sz w:val="18"/>
          <w:szCs w:val="18"/>
          <w:lang w:eastAsia="it-IT"/>
        </w:rPr>
        <w:t>possano essere finalizzati ad influenzare indebitamente, nell’interesse della Fondazione, il giudizio/parere della Pubblica Amministrazione</w:t>
      </w:r>
      <w:r w:rsidR="006163E4">
        <w:rPr>
          <w:rFonts w:ascii="Century Gothic" w:hAnsi="Century Gothic" w:cs="HelveticaNeueLT55Roman"/>
          <w:sz w:val="18"/>
          <w:szCs w:val="18"/>
          <w:lang w:eastAsia="it-IT"/>
        </w:rPr>
        <w:t>;</w:t>
      </w:r>
    </w:p>
    <w:p w14:paraId="41A01432" w14:textId="77777777" w:rsidR="006C4931" w:rsidRPr="00963EA4" w:rsidRDefault="006C4931" w:rsidP="00963EA4">
      <w:pPr>
        <w:tabs>
          <w:tab w:val="left" w:pos="284"/>
        </w:tabs>
        <w:spacing w:line="360" w:lineRule="auto"/>
        <w:ind w:left="284" w:hanging="284"/>
        <w:jc w:val="both"/>
        <w:rPr>
          <w:rFonts w:ascii="Century Gothic" w:hAnsi="Century Gothic"/>
          <w:sz w:val="18"/>
          <w:szCs w:val="18"/>
        </w:rPr>
      </w:pPr>
      <w:r w:rsidRPr="00963EA4">
        <w:rPr>
          <w:rFonts w:ascii="Century Gothic" w:hAnsi="Century Gothic"/>
          <w:sz w:val="18"/>
          <w:szCs w:val="18"/>
        </w:rPr>
        <w:t xml:space="preserve">- </w:t>
      </w:r>
      <w:r w:rsidR="007E7042" w:rsidRPr="00963EA4">
        <w:rPr>
          <w:rFonts w:ascii="Century Gothic" w:hAnsi="Century Gothic"/>
          <w:sz w:val="18"/>
          <w:szCs w:val="18"/>
        </w:rPr>
        <w:tab/>
      </w:r>
      <w:r w:rsidRPr="00963EA4">
        <w:rPr>
          <w:rFonts w:ascii="Century Gothic" w:hAnsi="Century Gothic"/>
          <w:sz w:val="18"/>
          <w:szCs w:val="18"/>
        </w:rPr>
        <w:t>il sistema di ripartizione dei poteri (e, in specie, le procure e le deleghe) deve essere conforme ai compiti ed alle attribuzioni proprie del personale interessato; analogame</w:t>
      </w:r>
      <w:r w:rsidR="00CF1C0D">
        <w:rPr>
          <w:rFonts w:ascii="Century Gothic" w:hAnsi="Century Gothic"/>
          <w:sz w:val="18"/>
          <w:szCs w:val="18"/>
        </w:rPr>
        <w:t xml:space="preserve">nte per i liberi professionisti, </w:t>
      </w:r>
      <w:r w:rsidRPr="00963EA4">
        <w:rPr>
          <w:rFonts w:ascii="Century Gothic" w:hAnsi="Century Gothic"/>
          <w:sz w:val="18"/>
          <w:szCs w:val="18"/>
        </w:rPr>
        <w:t>i poteri conferiti devono costituire componente naturale del mandato o dell’incarico;</w:t>
      </w:r>
    </w:p>
    <w:p w14:paraId="353392B7" w14:textId="77777777" w:rsidR="006C4931" w:rsidRPr="00963EA4" w:rsidRDefault="006C4931" w:rsidP="00963EA4">
      <w:pPr>
        <w:tabs>
          <w:tab w:val="left" w:pos="284"/>
        </w:tabs>
        <w:spacing w:line="360" w:lineRule="auto"/>
        <w:ind w:left="284" w:hanging="284"/>
        <w:jc w:val="both"/>
        <w:rPr>
          <w:rFonts w:ascii="Century Gothic" w:hAnsi="Century Gothic"/>
          <w:sz w:val="18"/>
          <w:szCs w:val="18"/>
        </w:rPr>
      </w:pPr>
      <w:r w:rsidRPr="00963EA4">
        <w:rPr>
          <w:rFonts w:ascii="Century Gothic" w:hAnsi="Century Gothic"/>
          <w:sz w:val="18"/>
          <w:szCs w:val="18"/>
        </w:rPr>
        <w:t xml:space="preserve">- </w:t>
      </w:r>
      <w:r w:rsidR="007E7042" w:rsidRPr="00963EA4">
        <w:rPr>
          <w:rFonts w:ascii="Century Gothic" w:hAnsi="Century Gothic"/>
          <w:sz w:val="18"/>
          <w:szCs w:val="18"/>
        </w:rPr>
        <w:tab/>
      </w:r>
      <w:r w:rsidRPr="00963EA4">
        <w:rPr>
          <w:rFonts w:ascii="Century Gothic" w:hAnsi="Century Gothic"/>
          <w:sz w:val="18"/>
          <w:szCs w:val="18"/>
        </w:rPr>
        <w:t xml:space="preserve">i responsabili, i collaboratori e gli Organi che intrattengono rapporti diretti colla P.A. devono essere destinatari di provvedimento di attribuzione di appositi poteri da parte della Fondazione; </w:t>
      </w:r>
    </w:p>
    <w:p w14:paraId="16903413" w14:textId="77777777" w:rsidR="007E7042" w:rsidRPr="00963EA4" w:rsidRDefault="006C4931" w:rsidP="00963EA4">
      <w:pPr>
        <w:tabs>
          <w:tab w:val="left" w:pos="284"/>
        </w:tabs>
        <w:spacing w:line="360" w:lineRule="auto"/>
        <w:ind w:left="284" w:hanging="284"/>
        <w:jc w:val="both"/>
        <w:rPr>
          <w:rFonts w:ascii="Century Gothic" w:hAnsi="Century Gothic"/>
          <w:sz w:val="18"/>
          <w:szCs w:val="18"/>
        </w:rPr>
      </w:pPr>
      <w:r w:rsidRPr="00963EA4">
        <w:rPr>
          <w:rFonts w:ascii="Century Gothic" w:hAnsi="Century Gothic"/>
          <w:sz w:val="18"/>
          <w:szCs w:val="18"/>
        </w:rPr>
        <w:t xml:space="preserve">- </w:t>
      </w:r>
      <w:r w:rsidR="007E7042" w:rsidRPr="00963EA4">
        <w:rPr>
          <w:rFonts w:ascii="Century Gothic" w:hAnsi="Century Gothic"/>
          <w:sz w:val="18"/>
          <w:szCs w:val="18"/>
        </w:rPr>
        <w:tab/>
        <w:t>deve essere sempre possibile ricostruire</w:t>
      </w:r>
      <w:r w:rsidR="00101CCA">
        <w:rPr>
          <w:rFonts w:ascii="Century Gothic" w:hAnsi="Century Gothic"/>
          <w:sz w:val="18"/>
          <w:szCs w:val="18"/>
        </w:rPr>
        <w:t xml:space="preserve"> a posteriori </w:t>
      </w:r>
      <w:r w:rsidRPr="00963EA4">
        <w:rPr>
          <w:rFonts w:ascii="Century Gothic" w:hAnsi="Century Gothic"/>
          <w:sz w:val="18"/>
          <w:szCs w:val="18"/>
        </w:rPr>
        <w:t>l’esistenza degli atti recanti l’attribuzione di poteri o di autorizzazioni;</w:t>
      </w:r>
    </w:p>
    <w:p w14:paraId="352A7C38" w14:textId="77777777" w:rsidR="006C4931" w:rsidRPr="00963EA4" w:rsidRDefault="006C4931" w:rsidP="00963EA4">
      <w:pPr>
        <w:tabs>
          <w:tab w:val="left" w:pos="284"/>
        </w:tabs>
        <w:spacing w:line="360" w:lineRule="auto"/>
        <w:ind w:left="284" w:hanging="284"/>
        <w:jc w:val="both"/>
        <w:rPr>
          <w:rFonts w:ascii="Century Gothic" w:hAnsi="Century Gothic"/>
          <w:sz w:val="18"/>
          <w:szCs w:val="18"/>
        </w:rPr>
      </w:pPr>
      <w:r w:rsidRPr="00963EA4">
        <w:rPr>
          <w:rFonts w:ascii="Century Gothic" w:hAnsi="Century Gothic"/>
          <w:sz w:val="18"/>
          <w:szCs w:val="18"/>
        </w:rPr>
        <w:t xml:space="preserve">- </w:t>
      </w:r>
      <w:r w:rsidR="007E7042" w:rsidRPr="00963EA4">
        <w:rPr>
          <w:rFonts w:ascii="Century Gothic" w:hAnsi="Century Gothic"/>
          <w:sz w:val="18"/>
          <w:szCs w:val="18"/>
        </w:rPr>
        <w:tab/>
      </w:r>
      <w:r w:rsidRPr="00963EA4">
        <w:rPr>
          <w:rFonts w:ascii="Century Gothic" w:hAnsi="Century Gothic"/>
          <w:sz w:val="18"/>
          <w:szCs w:val="18"/>
        </w:rPr>
        <w:t>qualunque criticità, o event</w:t>
      </w:r>
      <w:r w:rsidR="00CF1C0D">
        <w:rPr>
          <w:rFonts w:ascii="Century Gothic" w:hAnsi="Century Gothic"/>
          <w:sz w:val="18"/>
          <w:szCs w:val="18"/>
        </w:rPr>
        <w:t xml:space="preserve">uali conflitti di interesse, vanno segnalati </w:t>
      </w:r>
      <w:r w:rsidRPr="00963EA4">
        <w:rPr>
          <w:rFonts w:ascii="Century Gothic" w:hAnsi="Century Gothic"/>
          <w:sz w:val="18"/>
          <w:szCs w:val="18"/>
        </w:rPr>
        <w:t>all’Organo di Vigilanza;</w:t>
      </w:r>
    </w:p>
    <w:p w14:paraId="39EC367A" w14:textId="77777777" w:rsidR="006C4931" w:rsidRPr="00963EA4" w:rsidRDefault="006C4931" w:rsidP="00963EA4">
      <w:pPr>
        <w:tabs>
          <w:tab w:val="left" w:pos="284"/>
        </w:tabs>
        <w:spacing w:line="360" w:lineRule="auto"/>
        <w:ind w:left="284" w:hanging="284"/>
        <w:jc w:val="both"/>
        <w:rPr>
          <w:rFonts w:ascii="Century Gothic" w:hAnsi="Century Gothic"/>
          <w:sz w:val="18"/>
          <w:szCs w:val="18"/>
        </w:rPr>
      </w:pPr>
      <w:r w:rsidRPr="00963EA4">
        <w:rPr>
          <w:rFonts w:ascii="Century Gothic" w:hAnsi="Century Gothic"/>
          <w:sz w:val="18"/>
          <w:szCs w:val="18"/>
        </w:rPr>
        <w:t xml:space="preserve">- </w:t>
      </w:r>
      <w:r w:rsidR="007E7042" w:rsidRPr="00963EA4">
        <w:rPr>
          <w:rFonts w:ascii="Century Gothic" w:hAnsi="Century Gothic"/>
          <w:sz w:val="18"/>
          <w:szCs w:val="18"/>
        </w:rPr>
        <w:tab/>
      </w:r>
      <w:r w:rsidRPr="00963EA4">
        <w:rPr>
          <w:rFonts w:ascii="Century Gothic" w:hAnsi="Century Gothic"/>
          <w:sz w:val="18"/>
          <w:szCs w:val="18"/>
        </w:rPr>
        <w:t xml:space="preserve">il personale e gli </w:t>
      </w:r>
      <w:r w:rsidR="00FD7243">
        <w:rPr>
          <w:rFonts w:ascii="Century Gothic" w:hAnsi="Century Gothic"/>
          <w:sz w:val="18"/>
          <w:szCs w:val="18"/>
        </w:rPr>
        <w:t>o</w:t>
      </w:r>
      <w:r w:rsidRPr="00963EA4">
        <w:rPr>
          <w:rFonts w:ascii="Century Gothic" w:hAnsi="Century Gothic"/>
          <w:sz w:val="18"/>
          <w:szCs w:val="18"/>
        </w:rPr>
        <w:t>rgani in genere competenti ad intrattenere rapporti colla P .A. devono mantenere - in caso di rapporti coinvolgenti la competenza di più soggetti - rapporti di sistematica informazione e co</w:t>
      </w:r>
      <w:r w:rsidR="00101CCA">
        <w:rPr>
          <w:rFonts w:ascii="Century Gothic" w:hAnsi="Century Gothic"/>
          <w:sz w:val="18"/>
          <w:szCs w:val="18"/>
        </w:rPr>
        <w:t>llabo</w:t>
      </w:r>
      <w:r w:rsidR="00C20DDA">
        <w:rPr>
          <w:rFonts w:ascii="Century Gothic" w:hAnsi="Century Gothic"/>
          <w:sz w:val="18"/>
          <w:szCs w:val="18"/>
        </w:rPr>
        <w:t>razione</w:t>
      </w:r>
      <w:r w:rsidRPr="00963EA4">
        <w:rPr>
          <w:rFonts w:ascii="Century Gothic" w:hAnsi="Century Gothic"/>
          <w:sz w:val="18"/>
          <w:szCs w:val="18"/>
        </w:rPr>
        <w:t>;</w:t>
      </w:r>
    </w:p>
    <w:p w14:paraId="35F2C0C2" w14:textId="77777777" w:rsidR="006C4931" w:rsidRPr="00963EA4" w:rsidRDefault="006C4931" w:rsidP="00963EA4">
      <w:pPr>
        <w:tabs>
          <w:tab w:val="left" w:pos="284"/>
        </w:tabs>
        <w:spacing w:line="360" w:lineRule="auto"/>
        <w:ind w:left="284" w:hanging="284"/>
        <w:jc w:val="both"/>
        <w:rPr>
          <w:rFonts w:ascii="Century Gothic" w:hAnsi="Century Gothic"/>
          <w:sz w:val="18"/>
          <w:szCs w:val="18"/>
        </w:rPr>
      </w:pPr>
      <w:r w:rsidRPr="00963EA4">
        <w:rPr>
          <w:rFonts w:ascii="Century Gothic" w:hAnsi="Century Gothic"/>
          <w:sz w:val="18"/>
          <w:szCs w:val="18"/>
        </w:rPr>
        <w:t xml:space="preserve">- </w:t>
      </w:r>
      <w:r w:rsidR="007E7042" w:rsidRPr="00963EA4">
        <w:rPr>
          <w:rFonts w:ascii="Century Gothic" w:hAnsi="Century Gothic"/>
          <w:sz w:val="18"/>
          <w:szCs w:val="18"/>
        </w:rPr>
        <w:tab/>
      </w:r>
      <w:r w:rsidRPr="00963EA4">
        <w:rPr>
          <w:rFonts w:ascii="Century Gothic" w:hAnsi="Century Gothic"/>
          <w:sz w:val="18"/>
          <w:szCs w:val="18"/>
        </w:rPr>
        <w:t>l’accesso alla rete informatica aziendale - finalizzata all’inserimento, alla modifica ed al prelievo di dati o a qualunque intervento sui programmi - deve essere istituito e posto in essere dalle sole persone interessate in base alle no</w:t>
      </w:r>
      <w:r w:rsidR="007E7042" w:rsidRPr="00963EA4">
        <w:rPr>
          <w:rFonts w:ascii="Century Gothic" w:hAnsi="Century Gothic"/>
          <w:sz w:val="18"/>
          <w:szCs w:val="18"/>
        </w:rPr>
        <w:t>rm</w:t>
      </w:r>
      <w:r w:rsidRPr="00963EA4">
        <w:rPr>
          <w:rFonts w:ascii="Century Gothic" w:hAnsi="Century Gothic"/>
          <w:sz w:val="18"/>
          <w:szCs w:val="18"/>
        </w:rPr>
        <w:t>e interne e nell’ambito delle rispettive competenze nonch</w:t>
      </w:r>
      <w:r w:rsidR="00CF1C0D">
        <w:rPr>
          <w:rFonts w:ascii="Century Gothic" w:hAnsi="Century Gothic"/>
          <w:sz w:val="18"/>
          <w:szCs w:val="18"/>
        </w:rPr>
        <w:t>é</w:t>
      </w:r>
      <w:r w:rsidRPr="00963EA4">
        <w:rPr>
          <w:rFonts w:ascii="Century Gothic" w:hAnsi="Century Gothic"/>
          <w:sz w:val="18"/>
          <w:szCs w:val="18"/>
        </w:rPr>
        <w:t xml:space="preserve"> ai preposti ed ai Membri dell’Organo di Vigilanza; </w:t>
      </w:r>
    </w:p>
    <w:p w14:paraId="3CD9B588" w14:textId="77777777" w:rsidR="006C4931" w:rsidRPr="00963EA4" w:rsidRDefault="006C4931" w:rsidP="00963EA4">
      <w:pPr>
        <w:tabs>
          <w:tab w:val="left" w:pos="284"/>
        </w:tabs>
        <w:spacing w:line="360" w:lineRule="auto"/>
        <w:ind w:left="284" w:hanging="284"/>
        <w:jc w:val="both"/>
        <w:rPr>
          <w:rFonts w:ascii="Century Gothic" w:hAnsi="Century Gothic"/>
          <w:sz w:val="18"/>
          <w:szCs w:val="18"/>
        </w:rPr>
      </w:pPr>
      <w:r w:rsidRPr="00963EA4">
        <w:rPr>
          <w:rFonts w:ascii="Century Gothic" w:hAnsi="Century Gothic"/>
          <w:sz w:val="18"/>
          <w:szCs w:val="18"/>
        </w:rPr>
        <w:t xml:space="preserve">- </w:t>
      </w:r>
      <w:r w:rsidR="007E7042" w:rsidRPr="00963EA4">
        <w:rPr>
          <w:rFonts w:ascii="Century Gothic" w:hAnsi="Century Gothic"/>
          <w:sz w:val="18"/>
          <w:szCs w:val="18"/>
        </w:rPr>
        <w:tab/>
      </w:r>
      <w:r w:rsidRPr="00963EA4">
        <w:rPr>
          <w:rFonts w:ascii="Century Gothic" w:hAnsi="Century Gothic"/>
          <w:iCs/>
          <w:sz w:val="18"/>
          <w:szCs w:val="18"/>
        </w:rPr>
        <w:t xml:space="preserve">è vietato </w:t>
      </w:r>
      <w:r w:rsidRPr="00963EA4">
        <w:rPr>
          <w:rFonts w:ascii="Century Gothic" w:hAnsi="Century Gothic"/>
          <w:sz w:val="18"/>
          <w:szCs w:val="18"/>
        </w:rPr>
        <w:t xml:space="preserve">utilizzare le chiavi di accesso o le password di altro operatore; </w:t>
      </w:r>
    </w:p>
    <w:p w14:paraId="07160132" w14:textId="77777777" w:rsidR="006C4931" w:rsidRPr="00963EA4" w:rsidRDefault="006C4931" w:rsidP="00963EA4">
      <w:pPr>
        <w:tabs>
          <w:tab w:val="left" w:pos="284"/>
        </w:tabs>
        <w:spacing w:line="360" w:lineRule="auto"/>
        <w:ind w:left="284" w:hanging="284"/>
        <w:jc w:val="both"/>
        <w:rPr>
          <w:rFonts w:ascii="Century Gothic" w:hAnsi="Century Gothic"/>
          <w:sz w:val="18"/>
          <w:szCs w:val="18"/>
        </w:rPr>
      </w:pPr>
      <w:r w:rsidRPr="00963EA4">
        <w:rPr>
          <w:rFonts w:ascii="Century Gothic" w:hAnsi="Century Gothic"/>
          <w:sz w:val="18"/>
          <w:szCs w:val="18"/>
        </w:rPr>
        <w:t xml:space="preserve">- </w:t>
      </w:r>
      <w:r w:rsidR="007E7042" w:rsidRPr="00963EA4">
        <w:rPr>
          <w:rFonts w:ascii="Century Gothic" w:hAnsi="Century Gothic"/>
          <w:sz w:val="18"/>
          <w:szCs w:val="18"/>
        </w:rPr>
        <w:tab/>
      </w:r>
      <w:r w:rsidRPr="00963EA4">
        <w:rPr>
          <w:rFonts w:ascii="Century Gothic" w:hAnsi="Century Gothic"/>
          <w:sz w:val="18"/>
          <w:szCs w:val="18"/>
        </w:rPr>
        <w:t xml:space="preserve">la </w:t>
      </w:r>
      <w:r w:rsidRPr="00963EA4">
        <w:rPr>
          <w:rFonts w:ascii="Century Gothic" w:hAnsi="Century Gothic"/>
          <w:iCs/>
          <w:sz w:val="18"/>
          <w:szCs w:val="18"/>
        </w:rPr>
        <w:t xml:space="preserve">scelta </w:t>
      </w:r>
      <w:r w:rsidRPr="00963EA4">
        <w:rPr>
          <w:rFonts w:ascii="Century Gothic" w:hAnsi="Century Gothic"/>
          <w:bCs/>
          <w:sz w:val="18"/>
          <w:szCs w:val="18"/>
        </w:rPr>
        <w:t xml:space="preserve">di </w:t>
      </w:r>
      <w:r w:rsidRPr="00963EA4">
        <w:rPr>
          <w:rFonts w:ascii="Century Gothic" w:hAnsi="Century Gothic"/>
          <w:sz w:val="18"/>
          <w:szCs w:val="18"/>
        </w:rPr>
        <w:t xml:space="preserve">collaboratori </w:t>
      </w:r>
      <w:r w:rsidRPr="00963EA4">
        <w:rPr>
          <w:rFonts w:ascii="Century Gothic" w:hAnsi="Century Gothic"/>
          <w:iCs/>
          <w:sz w:val="18"/>
          <w:szCs w:val="18"/>
        </w:rPr>
        <w:t xml:space="preserve">esterni e </w:t>
      </w:r>
      <w:r w:rsidRPr="00963EA4">
        <w:rPr>
          <w:rFonts w:ascii="Century Gothic" w:hAnsi="Century Gothic"/>
          <w:bCs/>
          <w:sz w:val="18"/>
          <w:szCs w:val="18"/>
        </w:rPr>
        <w:t xml:space="preserve">di </w:t>
      </w:r>
      <w:r w:rsidRPr="00963EA4">
        <w:rPr>
          <w:rFonts w:ascii="Century Gothic" w:hAnsi="Century Gothic"/>
          <w:sz w:val="18"/>
          <w:szCs w:val="18"/>
        </w:rPr>
        <w:t xml:space="preserve">professionisti deve avvenire in relazione a elementi di competenza ed esperienza professionale ed i relativi contratti devono essere definiti per iscritto, in ogni loro condizione, patto e termine; </w:t>
      </w:r>
    </w:p>
    <w:p w14:paraId="72388605" w14:textId="77777777" w:rsidR="006C4931" w:rsidRPr="00963EA4" w:rsidRDefault="006C4931" w:rsidP="00963EA4">
      <w:pPr>
        <w:tabs>
          <w:tab w:val="left" w:pos="284"/>
        </w:tabs>
        <w:spacing w:line="360" w:lineRule="auto"/>
        <w:ind w:left="284" w:hanging="284"/>
        <w:jc w:val="both"/>
        <w:rPr>
          <w:rFonts w:ascii="Century Gothic" w:hAnsi="Century Gothic"/>
          <w:sz w:val="18"/>
          <w:szCs w:val="18"/>
        </w:rPr>
      </w:pPr>
      <w:r w:rsidRPr="00963EA4">
        <w:rPr>
          <w:rFonts w:ascii="Century Gothic" w:hAnsi="Century Gothic"/>
          <w:sz w:val="18"/>
          <w:szCs w:val="18"/>
        </w:rPr>
        <w:t xml:space="preserve">- </w:t>
      </w:r>
      <w:r w:rsidR="007E7042" w:rsidRPr="00963EA4">
        <w:rPr>
          <w:rFonts w:ascii="Century Gothic" w:hAnsi="Century Gothic"/>
          <w:sz w:val="18"/>
          <w:szCs w:val="18"/>
        </w:rPr>
        <w:tab/>
      </w:r>
      <w:r w:rsidRPr="00963EA4">
        <w:rPr>
          <w:rFonts w:ascii="Century Gothic" w:hAnsi="Century Gothic"/>
          <w:sz w:val="18"/>
          <w:szCs w:val="18"/>
        </w:rPr>
        <w:t>i collaboratori esterni sono tenuti alla preventiva accettazione del Codice Etico della Fondazione e, in genere,</w:t>
      </w:r>
      <w:r w:rsidR="007E7042" w:rsidRPr="00963EA4">
        <w:rPr>
          <w:rFonts w:ascii="Century Gothic" w:hAnsi="Century Gothic"/>
          <w:sz w:val="18"/>
          <w:szCs w:val="18"/>
        </w:rPr>
        <w:t xml:space="preserve"> </w:t>
      </w:r>
      <w:r w:rsidRPr="00963EA4">
        <w:rPr>
          <w:rFonts w:ascii="Century Gothic" w:hAnsi="Century Gothic"/>
          <w:sz w:val="18"/>
          <w:szCs w:val="18"/>
        </w:rPr>
        <w:t xml:space="preserve">delle misure assunte dalla </w:t>
      </w:r>
      <w:r w:rsidR="007E7042" w:rsidRPr="00963EA4">
        <w:rPr>
          <w:rFonts w:ascii="Century Gothic" w:hAnsi="Century Gothic"/>
          <w:sz w:val="18"/>
          <w:szCs w:val="18"/>
        </w:rPr>
        <w:t xml:space="preserve">Fondazione al fine di osservare </w:t>
      </w:r>
      <w:r w:rsidRPr="00963EA4">
        <w:rPr>
          <w:rFonts w:ascii="Century Gothic" w:hAnsi="Century Gothic"/>
          <w:sz w:val="18"/>
          <w:szCs w:val="18"/>
        </w:rPr>
        <w:t xml:space="preserve">il </w:t>
      </w:r>
      <w:proofErr w:type="spellStart"/>
      <w:r w:rsidRPr="00963EA4">
        <w:rPr>
          <w:rFonts w:ascii="Century Gothic" w:hAnsi="Century Gothic"/>
          <w:sz w:val="18"/>
          <w:szCs w:val="18"/>
        </w:rPr>
        <w:t>D.Lgv</w:t>
      </w:r>
      <w:r w:rsidR="00F67952" w:rsidRPr="00963EA4">
        <w:rPr>
          <w:rFonts w:ascii="Century Gothic" w:hAnsi="Century Gothic"/>
          <w:sz w:val="18"/>
          <w:szCs w:val="18"/>
        </w:rPr>
        <w:t>o</w:t>
      </w:r>
      <w:proofErr w:type="spellEnd"/>
      <w:r w:rsidR="00F67952" w:rsidRPr="00963EA4">
        <w:rPr>
          <w:rFonts w:ascii="Century Gothic" w:hAnsi="Century Gothic"/>
          <w:sz w:val="18"/>
          <w:szCs w:val="18"/>
        </w:rPr>
        <w:t xml:space="preserve"> 231/2001; a tale effetto </w:t>
      </w:r>
      <w:r w:rsidRPr="00963EA4">
        <w:rPr>
          <w:rFonts w:ascii="Century Gothic" w:hAnsi="Century Gothic"/>
          <w:sz w:val="18"/>
          <w:szCs w:val="18"/>
        </w:rPr>
        <w:t xml:space="preserve">l’attivazione del rapporto deve essere preceduta dalla dichiarazione di conoscenza ed accettazione degli </w:t>
      </w:r>
      <w:r w:rsidRPr="00963EA4">
        <w:rPr>
          <w:rFonts w:ascii="Century Gothic" w:hAnsi="Century Gothic"/>
          <w:sz w:val="18"/>
          <w:szCs w:val="18"/>
        </w:rPr>
        <w:lastRenderedPageBreak/>
        <w:t xml:space="preserve">atti aziendali relativi al </w:t>
      </w:r>
      <w:proofErr w:type="spellStart"/>
      <w:r w:rsidRPr="00963EA4">
        <w:rPr>
          <w:rFonts w:ascii="Century Gothic" w:hAnsi="Century Gothic"/>
          <w:sz w:val="18"/>
          <w:szCs w:val="18"/>
        </w:rPr>
        <w:t>D.Lgvo</w:t>
      </w:r>
      <w:proofErr w:type="spellEnd"/>
      <w:r w:rsidRPr="00963EA4">
        <w:rPr>
          <w:rFonts w:ascii="Century Gothic" w:hAnsi="Century Gothic"/>
          <w:sz w:val="18"/>
          <w:szCs w:val="18"/>
        </w:rPr>
        <w:t xml:space="preserve"> 231/2001, con esplicitazione di clausola risolutiva per le ipotesi di trasgressione degli adempimenti e comportamenti dovuti secondo i Modelli aziendali;</w:t>
      </w:r>
    </w:p>
    <w:p w14:paraId="7D7A6A1E" w14:textId="77777777" w:rsidR="006C4931" w:rsidRPr="00963EA4" w:rsidRDefault="006C4931" w:rsidP="00963EA4">
      <w:pPr>
        <w:tabs>
          <w:tab w:val="left" w:pos="284"/>
        </w:tabs>
        <w:spacing w:line="360" w:lineRule="auto"/>
        <w:ind w:left="284" w:hanging="284"/>
        <w:jc w:val="both"/>
        <w:rPr>
          <w:rFonts w:ascii="Century Gothic" w:hAnsi="Century Gothic"/>
          <w:sz w:val="18"/>
          <w:szCs w:val="18"/>
        </w:rPr>
      </w:pPr>
      <w:r w:rsidRPr="00963EA4">
        <w:rPr>
          <w:rFonts w:ascii="Century Gothic" w:hAnsi="Century Gothic"/>
          <w:sz w:val="18"/>
          <w:szCs w:val="18"/>
        </w:rPr>
        <w:t xml:space="preserve">- </w:t>
      </w:r>
      <w:r w:rsidR="00F67952" w:rsidRPr="00963EA4">
        <w:rPr>
          <w:rFonts w:ascii="Century Gothic" w:hAnsi="Century Gothic"/>
          <w:sz w:val="18"/>
          <w:szCs w:val="18"/>
        </w:rPr>
        <w:tab/>
      </w:r>
      <w:r w:rsidRPr="00963EA4">
        <w:rPr>
          <w:rFonts w:ascii="Century Gothic" w:hAnsi="Century Gothic"/>
          <w:sz w:val="18"/>
          <w:szCs w:val="18"/>
        </w:rPr>
        <w:t xml:space="preserve">collaboratori e fornitori che intrattengono stabili o ricorrenti rapporti colla P.A. per conto della Fondazione devono periodicamente, per iscritto, informare </w:t>
      </w:r>
      <w:smartTag w:uri="urn:schemas-microsoft-com:office:smarttags" w:element="PersonName">
        <w:smartTagPr>
          <w:attr w:name="ProductID" w:val="la FONDAZIONE"/>
        </w:smartTagPr>
        <w:r w:rsidRPr="00963EA4">
          <w:rPr>
            <w:rFonts w:ascii="Century Gothic" w:hAnsi="Century Gothic"/>
            <w:sz w:val="18"/>
            <w:szCs w:val="18"/>
          </w:rPr>
          <w:t>la Fondazione</w:t>
        </w:r>
      </w:smartTag>
      <w:r w:rsidRPr="00963EA4">
        <w:rPr>
          <w:rFonts w:ascii="Century Gothic" w:hAnsi="Century Gothic"/>
          <w:sz w:val="18"/>
          <w:szCs w:val="18"/>
        </w:rPr>
        <w:t xml:space="preserve"> in ordine alla attività assolta, ai problemi emersi ed alle criticità rilevate;</w:t>
      </w:r>
    </w:p>
    <w:p w14:paraId="5C460E49" w14:textId="77777777" w:rsidR="006C4931" w:rsidRPr="00963EA4" w:rsidRDefault="006C4931" w:rsidP="00963EA4">
      <w:pPr>
        <w:tabs>
          <w:tab w:val="left" w:pos="284"/>
        </w:tabs>
        <w:spacing w:line="360" w:lineRule="auto"/>
        <w:ind w:left="284" w:hanging="284"/>
        <w:jc w:val="both"/>
        <w:rPr>
          <w:rFonts w:ascii="Century Gothic" w:hAnsi="Century Gothic"/>
          <w:sz w:val="18"/>
          <w:szCs w:val="18"/>
        </w:rPr>
      </w:pPr>
      <w:r w:rsidRPr="00963EA4">
        <w:rPr>
          <w:rFonts w:ascii="Century Gothic" w:hAnsi="Century Gothic"/>
          <w:sz w:val="18"/>
          <w:szCs w:val="18"/>
        </w:rPr>
        <w:t xml:space="preserve">- </w:t>
      </w:r>
      <w:r w:rsidR="00F67952" w:rsidRPr="00963EA4">
        <w:rPr>
          <w:rFonts w:ascii="Century Gothic" w:hAnsi="Century Gothic"/>
          <w:sz w:val="18"/>
          <w:szCs w:val="18"/>
        </w:rPr>
        <w:tab/>
      </w:r>
      <w:r w:rsidRPr="00963EA4">
        <w:rPr>
          <w:rFonts w:ascii="Century Gothic" w:hAnsi="Century Gothic"/>
          <w:sz w:val="18"/>
          <w:szCs w:val="18"/>
        </w:rPr>
        <w:t xml:space="preserve">nei contratti di </w:t>
      </w:r>
      <w:r w:rsidR="00FD7243">
        <w:rPr>
          <w:rFonts w:ascii="Century Gothic" w:hAnsi="Century Gothic"/>
          <w:sz w:val="18"/>
          <w:szCs w:val="18"/>
        </w:rPr>
        <w:t>appalto</w:t>
      </w:r>
      <w:r w:rsidRPr="00963EA4">
        <w:rPr>
          <w:rFonts w:ascii="Century Gothic" w:hAnsi="Century Gothic"/>
          <w:sz w:val="18"/>
          <w:szCs w:val="18"/>
        </w:rPr>
        <w:t xml:space="preserve"> vanno definite ed esplicitate le singole responsabilità, le attività di controllo e di informazione fra i contraenti; vanno definite le modalità e le procedure di erogazione del servizio; vanno introdotte clausole per garantire il rispetto del </w:t>
      </w:r>
      <w:proofErr w:type="spellStart"/>
      <w:r w:rsidRPr="00963EA4">
        <w:rPr>
          <w:rFonts w:ascii="Century Gothic" w:hAnsi="Century Gothic"/>
          <w:sz w:val="18"/>
          <w:szCs w:val="18"/>
        </w:rPr>
        <w:t>D.Lgvo</w:t>
      </w:r>
      <w:proofErr w:type="spellEnd"/>
      <w:r w:rsidRPr="00963EA4">
        <w:rPr>
          <w:rFonts w:ascii="Century Gothic" w:hAnsi="Century Gothic"/>
          <w:sz w:val="18"/>
          <w:szCs w:val="18"/>
        </w:rPr>
        <w:t xml:space="preserve"> 231/ 2001 e per consentire alla Fondazione i contr</w:t>
      </w:r>
      <w:r w:rsidR="00C20DDA">
        <w:rPr>
          <w:rFonts w:ascii="Century Gothic" w:hAnsi="Century Gothic"/>
          <w:sz w:val="18"/>
          <w:szCs w:val="18"/>
        </w:rPr>
        <w:t>olli</w:t>
      </w:r>
      <w:r w:rsidRPr="00963EA4">
        <w:rPr>
          <w:rFonts w:ascii="Century Gothic" w:hAnsi="Century Gothic"/>
          <w:sz w:val="18"/>
          <w:szCs w:val="18"/>
        </w:rPr>
        <w:t xml:space="preserve"> stimati opportuni;</w:t>
      </w:r>
    </w:p>
    <w:p w14:paraId="069EFD6F" w14:textId="77777777" w:rsidR="006C4931" w:rsidRPr="00963EA4" w:rsidRDefault="006C4931" w:rsidP="00963EA4">
      <w:pPr>
        <w:tabs>
          <w:tab w:val="left" w:pos="284"/>
        </w:tabs>
        <w:spacing w:line="360" w:lineRule="auto"/>
        <w:ind w:left="284" w:hanging="284"/>
        <w:jc w:val="both"/>
        <w:rPr>
          <w:rFonts w:ascii="Century Gothic" w:hAnsi="Century Gothic"/>
          <w:sz w:val="18"/>
          <w:szCs w:val="18"/>
        </w:rPr>
      </w:pPr>
      <w:r w:rsidRPr="00963EA4">
        <w:rPr>
          <w:rFonts w:ascii="Century Gothic" w:hAnsi="Century Gothic"/>
          <w:sz w:val="18"/>
          <w:szCs w:val="18"/>
        </w:rPr>
        <w:t xml:space="preserve">- </w:t>
      </w:r>
      <w:r w:rsidR="00F67952" w:rsidRPr="00963EA4">
        <w:rPr>
          <w:rFonts w:ascii="Century Gothic" w:hAnsi="Century Gothic"/>
          <w:sz w:val="18"/>
          <w:szCs w:val="18"/>
        </w:rPr>
        <w:tab/>
      </w:r>
      <w:r w:rsidRPr="00963EA4">
        <w:rPr>
          <w:rFonts w:ascii="Century Gothic" w:hAnsi="Century Gothic"/>
          <w:sz w:val="18"/>
          <w:szCs w:val="18"/>
        </w:rPr>
        <w:t>alle ispezioni giudiziarie, amministrative, fiscali o previdenziali debbono intervenire, per conto della Fondazione, i soggetti a ciò espressamente delegati ed autorizzati; di tutti i verbali va assicurata</w:t>
      </w:r>
      <w:r w:rsidR="00F67952" w:rsidRPr="00963EA4">
        <w:rPr>
          <w:rFonts w:ascii="Century Gothic" w:hAnsi="Century Gothic"/>
          <w:sz w:val="18"/>
          <w:szCs w:val="18"/>
        </w:rPr>
        <w:t xml:space="preserve"> </w:t>
      </w:r>
      <w:r w:rsidRPr="00963EA4">
        <w:rPr>
          <w:rFonts w:ascii="Century Gothic" w:hAnsi="Century Gothic"/>
          <w:sz w:val="18"/>
          <w:szCs w:val="18"/>
        </w:rPr>
        <w:t xml:space="preserve">l’acquisizione e la conservazione agli atti dell’Amministrazione; ove nelle ispezioni emergano contrasti, va data pronta informazione all’Organo di Vigilanza, con apposito atto scritto; </w:t>
      </w:r>
    </w:p>
    <w:p w14:paraId="1C6D48EB" w14:textId="77777777" w:rsidR="006C4931" w:rsidRPr="00963EA4" w:rsidRDefault="006C4931" w:rsidP="00963EA4">
      <w:pPr>
        <w:tabs>
          <w:tab w:val="left" w:pos="284"/>
        </w:tabs>
        <w:spacing w:line="360" w:lineRule="auto"/>
        <w:ind w:left="284" w:hanging="284"/>
        <w:jc w:val="both"/>
        <w:rPr>
          <w:rFonts w:ascii="Century Gothic" w:hAnsi="Century Gothic"/>
          <w:sz w:val="18"/>
          <w:szCs w:val="18"/>
        </w:rPr>
      </w:pPr>
      <w:r w:rsidRPr="00963EA4">
        <w:rPr>
          <w:rFonts w:ascii="Century Gothic" w:hAnsi="Century Gothic"/>
          <w:sz w:val="18"/>
          <w:szCs w:val="18"/>
        </w:rPr>
        <w:t xml:space="preserve">- </w:t>
      </w:r>
      <w:r w:rsidR="00F67952" w:rsidRPr="00963EA4">
        <w:rPr>
          <w:rFonts w:ascii="Century Gothic" w:hAnsi="Century Gothic"/>
          <w:sz w:val="18"/>
          <w:szCs w:val="18"/>
        </w:rPr>
        <w:tab/>
      </w:r>
      <w:r w:rsidRPr="00963EA4">
        <w:rPr>
          <w:rFonts w:ascii="Century Gothic" w:hAnsi="Century Gothic"/>
          <w:sz w:val="18"/>
          <w:szCs w:val="18"/>
        </w:rPr>
        <w:t xml:space="preserve">ogni dichiarazione resa a qualsiasi Ente od Organo pubblico al fine di ottenere erogazioni, pagamenti, contributi, sovvenzioni o simili, va redatta per iscritto e deve contenere dichiarazioni veritiere; copia dell’atto va acquisita e conservata negli Archivi della Fondazione; </w:t>
      </w:r>
    </w:p>
    <w:p w14:paraId="27931EB0" w14:textId="77777777" w:rsidR="00380D09" w:rsidRDefault="006C4931" w:rsidP="00963EA4">
      <w:pPr>
        <w:tabs>
          <w:tab w:val="left" w:pos="284"/>
        </w:tabs>
        <w:spacing w:line="360" w:lineRule="auto"/>
        <w:ind w:left="284" w:hanging="284"/>
        <w:jc w:val="both"/>
        <w:rPr>
          <w:rFonts w:ascii="Century Gothic" w:hAnsi="Century Gothic"/>
          <w:sz w:val="18"/>
          <w:szCs w:val="18"/>
        </w:rPr>
      </w:pPr>
      <w:r w:rsidRPr="00963EA4">
        <w:rPr>
          <w:rFonts w:ascii="Century Gothic" w:hAnsi="Century Gothic"/>
          <w:sz w:val="18"/>
          <w:szCs w:val="18"/>
        </w:rPr>
        <w:t xml:space="preserve">- </w:t>
      </w:r>
      <w:r w:rsidR="00F67952" w:rsidRPr="00963EA4">
        <w:rPr>
          <w:rFonts w:ascii="Century Gothic" w:hAnsi="Century Gothic"/>
          <w:sz w:val="18"/>
          <w:szCs w:val="18"/>
        </w:rPr>
        <w:tab/>
      </w:r>
      <w:r w:rsidRPr="00963EA4">
        <w:rPr>
          <w:rFonts w:ascii="Century Gothic" w:hAnsi="Century Gothic"/>
          <w:sz w:val="18"/>
          <w:szCs w:val="18"/>
        </w:rPr>
        <w:t xml:space="preserve">i preposti alla verifica ed ai controlli su adempimenti finalizzati ad ottenere somme dalla P.A. (pagamento delle fatture, finanziamenti per finalità particolari o altro) devono porre attenzione sulla sussistenza di tutti i requisiti e presupposti occorrenti, formali e sostanziali. </w:t>
      </w:r>
    </w:p>
    <w:p w14:paraId="59751F5F" w14:textId="77777777" w:rsidR="00CE5283" w:rsidRPr="00963EA4" w:rsidRDefault="00CE5283" w:rsidP="00963EA4">
      <w:pPr>
        <w:tabs>
          <w:tab w:val="left" w:pos="284"/>
        </w:tabs>
        <w:spacing w:line="360" w:lineRule="auto"/>
        <w:ind w:left="284" w:hanging="284"/>
        <w:jc w:val="both"/>
        <w:rPr>
          <w:rFonts w:ascii="Century Gothic" w:hAnsi="Century Gothic"/>
          <w:sz w:val="18"/>
          <w:szCs w:val="18"/>
        </w:rPr>
      </w:pPr>
    </w:p>
    <w:p w14:paraId="520D0C12" w14:textId="2CEB49A6" w:rsidR="00F67952" w:rsidRPr="00963EA4" w:rsidRDefault="00F67952" w:rsidP="004141BC">
      <w:pPr>
        <w:pBdr>
          <w:top w:val="single" w:sz="4" w:space="1" w:color="auto"/>
          <w:left w:val="single" w:sz="4" w:space="4" w:color="auto"/>
          <w:bottom w:val="single" w:sz="4" w:space="1" w:color="auto"/>
          <w:right w:val="single" w:sz="4" w:space="4" w:color="auto"/>
        </w:pBdr>
        <w:shd w:val="clear" w:color="auto" w:fill="D9D9D9"/>
        <w:tabs>
          <w:tab w:val="left" w:pos="284"/>
        </w:tabs>
        <w:spacing w:line="240" w:lineRule="auto"/>
        <w:ind w:left="284" w:hanging="284"/>
        <w:jc w:val="both"/>
      </w:pPr>
      <w:r w:rsidRPr="00963EA4">
        <w:t>DELITTI INFORMATICI E TRATTAMENTO ILLECITO DEI DATI (ART. 24 BIS)</w:t>
      </w:r>
    </w:p>
    <w:p w14:paraId="5994E8FA" w14:textId="77777777" w:rsidR="00224046" w:rsidRPr="00963EA4" w:rsidRDefault="00224046" w:rsidP="00963EA4">
      <w:pPr>
        <w:spacing w:line="360" w:lineRule="auto"/>
        <w:rPr>
          <w:rFonts w:ascii="Century Gothic" w:hAnsi="Century Gothic" w:cs="Helvetica"/>
          <w:sz w:val="18"/>
          <w:szCs w:val="18"/>
        </w:rPr>
      </w:pPr>
    </w:p>
    <w:p w14:paraId="40BAA1E0" w14:textId="77777777" w:rsidR="00F67952" w:rsidRPr="00963EA4" w:rsidRDefault="00F67952" w:rsidP="00963EA4">
      <w:pPr>
        <w:spacing w:line="360" w:lineRule="auto"/>
        <w:rPr>
          <w:rFonts w:ascii="Century Gothic" w:hAnsi="Century Gothic" w:cs="Helvetica"/>
          <w:b/>
          <w:sz w:val="18"/>
          <w:szCs w:val="18"/>
        </w:rPr>
      </w:pPr>
      <w:r w:rsidRPr="00963EA4">
        <w:rPr>
          <w:rFonts w:ascii="Century Gothic" w:hAnsi="Century Gothic" w:cs="Helvetica"/>
          <w:b/>
          <w:sz w:val="18"/>
          <w:szCs w:val="18"/>
        </w:rPr>
        <w:t>ELENCO DEI REATI</w:t>
      </w:r>
    </w:p>
    <w:p w14:paraId="52E0ED29" w14:textId="77777777" w:rsidR="00F67952" w:rsidRPr="00963EA4" w:rsidRDefault="00F67952" w:rsidP="00775203">
      <w:pPr>
        <w:numPr>
          <w:ilvl w:val="0"/>
          <w:numId w:val="26"/>
        </w:numPr>
        <w:tabs>
          <w:tab w:val="left" w:pos="284"/>
        </w:tabs>
        <w:spacing w:line="360" w:lineRule="auto"/>
        <w:ind w:left="284" w:hanging="284"/>
        <w:rPr>
          <w:rFonts w:ascii="Century Gothic" w:hAnsi="Century Gothic" w:cs="Helvetica"/>
          <w:sz w:val="18"/>
          <w:szCs w:val="18"/>
        </w:rPr>
      </w:pPr>
      <w:r w:rsidRPr="00963EA4">
        <w:rPr>
          <w:rFonts w:ascii="Century Gothic" w:hAnsi="Century Gothic" w:cs="Helvetica"/>
          <w:sz w:val="18"/>
          <w:szCs w:val="18"/>
        </w:rPr>
        <w:t>falsità in un documento informatico pubblico o avente efficacia probatoria (art. 491-bis c.p.);</w:t>
      </w:r>
    </w:p>
    <w:p w14:paraId="19F70F1F" w14:textId="77777777" w:rsidR="00F67952" w:rsidRPr="00963EA4" w:rsidRDefault="00F67952" w:rsidP="00775203">
      <w:pPr>
        <w:numPr>
          <w:ilvl w:val="0"/>
          <w:numId w:val="26"/>
        </w:numPr>
        <w:tabs>
          <w:tab w:val="left" w:pos="284"/>
        </w:tabs>
        <w:spacing w:line="360" w:lineRule="auto"/>
        <w:ind w:left="284" w:hanging="284"/>
        <w:rPr>
          <w:rFonts w:ascii="Century Gothic" w:hAnsi="Century Gothic" w:cs="Helvetica"/>
          <w:sz w:val="18"/>
          <w:szCs w:val="18"/>
        </w:rPr>
      </w:pPr>
      <w:r w:rsidRPr="00963EA4">
        <w:rPr>
          <w:rFonts w:ascii="Century Gothic" w:hAnsi="Century Gothic" w:cs="Helvetica"/>
          <w:sz w:val="18"/>
          <w:szCs w:val="18"/>
        </w:rPr>
        <w:t>accesso abusivo ad un sistema informatico o telematico (art. 615-ter c.p.);</w:t>
      </w:r>
    </w:p>
    <w:p w14:paraId="360BC7D8" w14:textId="77777777" w:rsidR="00F67952" w:rsidRPr="00963EA4" w:rsidRDefault="00F67952" w:rsidP="00775203">
      <w:pPr>
        <w:numPr>
          <w:ilvl w:val="0"/>
          <w:numId w:val="26"/>
        </w:numPr>
        <w:tabs>
          <w:tab w:val="left" w:pos="284"/>
        </w:tabs>
        <w:spacing w:line="360" w:lineRule="auto"/>
        <w:ind w:left="284" w:hanging="284"/>
        <w:rPr>
          <w:rFonts w:ascii="Century Gothic" w:hAnsi="Century Gothic" w:cs="Helvetica"/>
          <w:sz w:val="18"/>
          <w:szCs w:val="18"/>
        </w:rPr>
      </w:pPr>
      <w:r w:rsidRPr="00963EA4">
        <w:rPr>
          <w:rFonts w:ascii="Century Gothic" w:hAnsi="Century Gothic" w:cs="Helvetica"/>
          <w:sz w:val="18"/>
          <w:szCs w:val="18"/>
        </w:rPr>
        <w:t>detenzione e diffusione abusiva di codici di accesso a sistemi informatici o telematici (art. 615-quater c.p.);</w:t>
      </w:r>
    </w:p>
    <w:p w14:paraId="7CFE6A0E" w14:textId="77777777" w:rsidR="00F67952" w:rsidRPr="00963EA4" w:rsidRDefault="00F67952" w:rsidP="00775203">
      <w:pPr>
        <w:numPr>
          <w:ilvl w:val="0"/>
          <w:numId w:val="26"/>
        </w:numPr>
        <w:tabs>
          <w:tab w:val="left" w:pos="284"/>
        </w:tabs>
        <w:spacing w:line="360" w:lineRule="auto"/>
        <w:ind w:left="284" w:hanging="284"/>
        <w:rPr>
          <w:rFonts w:ascii="Century Gothic" w:hAnsi="Century Gothic" w:cs="Helvetica"/>
          <w:sz w:val="18"/>
          <w:szCs w:val="18"/>
        </w:rPr>
      </w:pPr>
      <w:r w:rsidRPr="00963EA4">
        <w:rPr>
          <w:rFonts w:ascii="Century Gothic" w:hAnsi="Century Gothic" w:cs="Helvetica"/>
          <w:sz w:val="18"/>
          <w:szCs w:val="18"/>
        </w:rPr>
        <w:t>diffusione di apparecchiature, dispositivi o programmi informatici diretti a danneggiare o interrompere un sistema informatico o telematico (art. 615-quinquies c.p.);</w:t>
      </w:r>
    </w:p>
    <w:p w14:paraId="47378AF4" w14:textId="77777777" w:rsidR="00F67952" w:rsidRPr="00963EA4" w:rsidRDefault="00F67952" w:rsidP="00775203">
      <w:pPr>
        <w:numPr>
          <w:ilvl w:val="0"/>
          <w:numId w:val="26"/>
        </w:numPr>
        <w:tabs>
          <w:tab w:val="left" w:pos="284"/>
        </w:tabs>
        <w:spacing w:line="360" w:lineRule="auto"/>
        <w:ind w:left="284" w:hanging="284"/>
        <w:rPr>
          <w:rFonts w:ascii="Century Gothic" w:hAnsi="Century Gothic" w:cs="Helvetica"/>
          <w:sz w:val="18"/>
          <w:szCs w:val="18"/>
        </w:rPr>
      </w:pPr>
      <w:r w:rsidRPr="00963EA4">
        <w:rPr>
          <w:rFonts w:ascii="Century Gothic" w:hAnsi="Century Gothic" w:cs="Helvetica"/>
          <w:sz w:val="18"/>
          <w:szCs w:val="18"/>
        </w:rPr>
        <w:t>intercettazione, impedimento o interruzione illecita di comunicazioni informatiche o telematiche (art. 617-quater c.p.);</w:t>
      </w:r>
    </w:p>
    <w:p w14:paraId="38DA93D3" w14:textId="77777777" w:rsidR="00F67952" w:rsidRPr="00963EA4" w:rsidRDefault="00F67952" w:rsidP="00775203">
      <w:pPr>
        <w:numPr>
          <w:ilvl w:val="0"/>
          <w:numId w:val="26"/>
        </w:numPr>
        <w:tabs>
          <w:tab w:val="left" w:pos="284"/>
        </w:tabs>
        <w:spacing w:line="360" w:lineRule="auto"/>
        <w:ind w:left="284" w:hanging="284"/>
        <w:rPr>
          <w:rFonts w:ascii="Century Gothic" w:hAnsi="Century Gothic" w:cs="Helvetica"/>
          <w:sz w:val="18"/>
          <w:szCs w:val="18"/>
        </w:rPr>
      </w:pPr>
      <w:r w:rsidRPr="00963EA4">
        <w:rPr>
          <w:rFonts w:ascii="Century Gothic" w:hAnsi="Century Gothic" w:cs="Helvetica"/>
          <w:sz w:val="18"/>
          <w:szCs w:val="18"/>
        </w:rPr>
        <w:t>installazione di apparecchiature atte ad intercettare, impedire o interrompere comunicazioni informatiche o telematiche (art. 617-quinquies c.p.);</w:t>
      </w:r>
    </w:p>
    <w:p w14:paraId="3465CFAF" w14:textId="77777777" w:rsidR="00F67952" w:rsidRPr="00963EA4" w:rsidRDefault="00F67952" w:rsidP="00775203">
      <w:pPr>
        <w:numPr>
          <w:ilvl w:val="0"/>
          <w:numId w:val="26"/>
        </w:numPr>
        <w:tabs>
          <w:tab w:val="left" w:pos="284"/>
        </w:tabs>
        <w:spacing w:line="360" w:lineRule="auto"/>
        <w:ind w:left="284" w:hanging="284"/>
        <w:rPr>
          <w:rFonts w:ascii="Century Gothic" w:hAnsi="Century Gothic" w:cs="Helvetica"/>
          <w:sz w:val="18"/>
          <w:szCs w:val="18"/>
        </w:rPr>
      </w:pPr>
      <w:r w:rsidRPr="00963EA4">
        <w:rPr>
          <w:rFonts w:ascii="Century Gothic" w:hAnsi="Century Gothic" w:cs="Helvetica"/>
          <w:sz w:val="18"/>
          <w:szCs w:val="18"/>
        </w:rPr>
        <w:t>danneggiamento di informazioni, dati e programmi informatici (art. 635-bis c.p.);</w:t>
      </w:r>
    </w:p>
    <w:p w14:paraId="40DD31BC" w14:textId="77777777" w:rsidR="00F67952" w:rsidRPr="00963EA4" w:rsidRDefault="00F67952" w:rsidP="00775203">
      <w:pPr>
        <w:numPr>
          <w:ilvl w:val="0"/>
          <w:numId w:val="26"/>
        </w:numPr>
        <w:tabs>
          <w:tab w:val="left" w:pos="284"/>
        </w:tabs>
        <w:spacing w:line="360" w:lineRule="auto"/>
        <w:ind w:left="284" w:hanging="284"/>
        <w:rPr>
          <w:rFonts w:ascii="Century Gothic" w:hAnsi="Century Gothic" w:cs="Helvetica"/>
          <w:sz w:val="18"/>
          <w:szCs w:val="18"/>
        </w:rPr>
      </w:pPr>
      <w:r w:rsidRPr="00963EA4">
        <w:rPr>
          <w:rFonts w:ascii="Century Gothic" w:hAnsi="Century Gothic" w:cs="Helvetica"/>
          <w:sz w:val="18"/>
          <w:szCs w:val="18"/>
        </w:rPr>
        <w:t>danneggiamento di informazioni, dati e programmi informatici utilizzati dallo Stato o da altro ente pubblico o comunque di pubblica utilità (art. 635-ter c.p.);</w:t>
      </w:r>
    </w:p>
    <w:p w14:paraId="00C9C5E1" w14:textId="77777777" w:rsidR="00F67952" w:rsidRPr="00963EA4" w:rsidRDefault="00F67952" w:rsidP="00775203">
      <w:pPr>
        <w:numPr>
          <w:ilvl w:val="0"/>
          <w:numId w:val="26"/>
        </w:numPr>
        <w:tabs>
          <w:tab w:val="left" w:pos="284"/>
        </w:tabs>
        <w:spacing w:line="360" w:lineRule="auto"/>
        <w:ind w:left="284" w:hanging="284"/>
        <w:rPr>
          <w:rFonts w:ascii="Century Gothic" w:hAnsi="Century Gothic" w:cs="Helvetica"/>
          <w:sz w:val="18"/>
          <w:szCs w:val="18"/>
        </w:rPr>
      </w:pPr>
      <w:r w:rsidRPr="00963EA4">
        <w:rPr>
          <w:rFonts w:ascii="Century Gothic" w:hAnsi="Century Gothic" w:cs="Helvetica"/>
          <w:sz w:val="18"/>
          <w:szCs w:val="18"/>
        </w:rPr>
        <w:t>danneggiamento di sistemi informatici o telematici (art. 635-quater c.p.);</w:t>
      </w:r>
    </w:p>
    <w:p w14:paraId="57B8EE47" w14:textId="77777777" w:rsidR="00F67952" w:rsidRPr="00963EA4" w:rsidRDefault="00F67952" w:rsidP="00775203">
      <w:pPr>
        <w:numPr>
          <w:ilvl w:val="0"/>
          <w:numId w:val="26"/>
        </w:numPr>
        <w:tabs>
          <w:tab w:val="left" w:pos="284"/>
        </w:tabs>
        <w:spacing w:line="360" w:lineRule="auto"/>
        <w:ind w:left="284" w:hanging="284"/>
        <w:rPr>
          <w:rFonts w:ascii="Century Gothic" w:hAnsi="Century Gothic" w:cs="Helvetica"/>
          <w:sz w:val="18"/>
          <w:szCs w:val="18"/>
        </w:rPr>
      </w:pPr>
      <w:r w:rsidRPr="00963EA4">
        <w:rPr>
          <w:rFonts w:ascii="Century Gothic" w:hAnsi="Century Gothic" w:cs="Helvetica"/>
          <w:sz w:val="18"/>
          <w:szCs w:val="18"/>
        </w:rPr>
        <w:t>danneggiamento di sistemi informatici o telematici di pubblica utilità (art. 635-quinquies c.p.);</w:t>
      </w:r>
    </w:p>
    <w:p w14:paraId="6C99F3B5" w14:textId="77777777" w:rsidR="00F67952" w:rsidRPr="00963EA4" w:rsidRDefault="00F67952" w:rsidP="00775203">
      <w:pPr>
        <w:numPr>
          <w:ilvl w:val="0"/>
          <w:numId w:val="26"/>
        </w:numPr>
        <w:tabs>
          <w:tab w:val="left" w:pos="284"/>
        </w:tabs>
        <w:spacing w:line="360" w:lineRule="auto"/>
        <w:ind w:left="284" w:hanging="284"/>
        <w:rPr>
          <w:rFonts w:ascii="Century Gothic" w:hAnsi="Century Gothic" w:cs="Helvetica"/>
          <w:sz w:val="18"/>
          <w:szCs w:val="18"/>
        </w:rPr>
      </w:pPr>
      <w:r w:rsidRPr="00963EA4">
        <w:rPr>
          <w:rFonts w:ascii="Century Gothic" w:hAnsi="Century Gothic" w:cs="Helvetica"/>
          <w:sz w:val="18"/>
          <w:szCs w:val="18"/>
        </w:rPr>
        <w:t>frode informatica del certificatore di firma elettronica (art. 640-quinquies c.p.)</w:t>
      </w:r>
      <w:r w:rsidR="00C20DDA">
        <w:rPr>
          <w:rFonts w:ascii="Century Gothic" w:hAnsi="Century Gothic" w:cs="Helvetica"/>
          <w:sz w:val="18"/>
          <w:szCs w:val="18"/>
        </w:rPr>
        <w:t>;</w:t>
      </w:r>
    </w:p>
    <w:p w14:paraId="69274ADB" w14:textId="77777777" w:rsidR="006B1DDF" w:rsidRPr="007B1CA2" w:rsidRDefault="00F67952" w:rsidP="00963EA4">
      <w:pPr>
        <w:numPr>
          <w:ilvl w:val="0"/>
          <w:numId w:val="26"/>
        </w:numPr>
        <w:tabs>
          <w:tab w:val="left" w:pos="284"/>
        </w:tabs>
        <w:spacing w:line="360" w:lineRule="auto"/>
        <w:ind w:left="284" w:hanging="284"/>
        <w:rPr>
          <w:rFonts w:ascii="Century Gothic" w:hAnsi="Century Gothic" w:cs="Helvetica"/>
          <w:b/>
          <w:sz w:val="18"/>
          <w:szCs w:val="18"/>
        </w:rPr>
      </w:pPr>
      <w:r w:rsidRPr="006B1DDF">
        <w:rPr>
          <w:rFonts w:ascii="Century Gothic" w:hAnsi="Century Gothic" w:cs="Helvetica"/>
          <w:sz w:val="18"/>
          <w:szCs w:val="18"/>
        </w:rPr>
        <w:t>danneggiamento di sistemi informatici e telematici (Art. 635 bis )</w:t>
      </w:r>
      <w:r w:rsidR="00C20DDA" w:rsidRPr="006B1DDF">
        <w:rPr>
          <w:rFonts w:ascii="Century Gothic" w:hAnsi="Century Gothic" w:cs="Helvetica"/>
          <w:sz w:val="18"/>
          <w:szCs w:val="18"/>
        </w:rPr>
        <w:t>.</w:t>
      </w:r>
    </w:p>
    <w:p w14:paraId="236FA72D" w14:textId="77777777" w:rsidR="007B1CA2" w:rsidRDefault="007B1CA2" w:rsidP="00963EA4">
      <w:pPr>
        <w:numPr>
          <w:ilvl w:val="0"/>
          <w:numId w:val="26"/>
        </w:numPr>
        <w:tabs>
          <w:tab w:val="left" w:pos="284"/>
        </w:tabs>
        <w:spacing w:line="360" w:lineRule="auto"/>
        <w:ind w:left="284" w:hanging="284"/>
        <w:rPr>
          <w:rFonts w:ascii="Century Gothic" w:hAnsi="Century Gothic" w:cs="Helvetica"/>
          <w:sz w:val="18"/>
          <w:szCs w:val="18"/>
        </w:rPr>
      </w:pPr>
      <w:r w:rsidRPr="007B1CA2">
        <w:rPr>
          <w:rFonts w:ascii="Century Gothic" w:hAnsi="Century Gothic" w:cs="Helvetica"/>
          <w:sz w:val="18"/>
          <w:szCs w:val="18"/>
        </w:rPr>
        <w:t>delitti  di cui alla  Parte  III,  Titolo  III,  Capo  II  del decreto legislativo 30 giugno 2003, n. 196</w:t>
      </w:r>
    </w:p>
    <w:p w14:paraId="0D6D273E" w14:textId="77777777" w:rsidR="007343F7" w:rsidRPr="007343F7" w:rsidRDefault="007343F7" w:rsidP="007343F7">
      <w:pPr>
        <w:numPr>
          <w:ilvl w:val="0"/>
          <w:numId w:val="26"/>
        </w:numPr>
        <w:tabs>
          <w:tab w:val="left" w:pos="284"/>
        </w:tabs>
        <w:spacing w:line="360" w:lineRule="auto"/>
        <w:ind w:left="284" w:hanging="284"/>
        <w:rPr>
          <w:rFonts w:ascii="Century Gothic" w:hAnsi="Century Gothic" w:cs="Helvetica"/>
          <w:sz w:val="18"/>
          <w:szCs w:val="18"/>
        </w:rPr>
      </w:pPr>
      <w:r w:rsidRPr="007343F7">
        <w:rPr>
          <w:rFonts w:ascii="Century Gothic" w:hAnsi="Century Gothic" w:cs="Helvetica"/>
          <w:sz w:val="18"/>
          <w:szCs w:val="18"/>
        </w:rPr>
        <w:t>disposizioni urgenti in materia di perimetro di sicurezza nazionale cibernetica di cui al decreto legge 21 settembre 2019, n. 105 </w:t>
      </w:r>
    </w:p>
    <w:p w14:paraId="2F872A59" w14:textId="77777777" w:rsidR="006B1DDF" w:rsidRPr="006B1DDF" w:rsidRDefault="006B1DDF" w:rsidP="006B1DDF">
      <w:pPr>
        <w:tabs>
          <w:tab w:val="left" w:pos="284"/>
        </w:tabs>
        <w:spacing w:line="360" w:lineRule="auto"/>
        <w:rPr>
          <w:rFonts w:ascii="Century Gothic" w:hAnsi="Century Gothic" w:cs="Helvetica"/>
          <w:b/>
          <w:sz w:val="8"/>
          <w:szCs w:val="18"/>
        </w:rPr>
      </w:pPr>
    </w:p>
    <w:p w14:paraId="6F707457" w14:textId="77777777" w:rsidR="00A07049" w:rsidRPr="006B1DDF" w:rsidRDefault="00A07049" w:rsidP="006B1DDF">
      <w:pPr>
        <w:tabs>
          <w:tab w:val="left" w:pos="284"/>
        </w:tabs>
        <w:spacing w:line="360" w:lineRule="auto"/>
        <w:rPr>
          <w:rFonts w:ascii="Century Gothic" w:hAnsi="Century Gothic" w:cs="Helvetica"/>
          <w:b/>
          <w:sz w:val="18"/>
          <w:szCs w:val="18"/>
        </w:rPr>
      </w:pPr>
      <w:r w:rsidRPr="006B1DDF">
        <w:rPr>
          <w:rFonts w:ascii="Century Gothic" w:hAnsi="Century Gothic" w:cs="Helvetica"/>
          <w:b/>
          <w:sz w:val="18"/>
          <w:szCs w:val="18"/>
        </w:rPr>
        <w:lastRenderedPageBreak/>
        <w:t>INDIVIDUAZIONE DELLE POTENZIALI AREE A RISCHIO</w:t>
      </w:r>
    </w:p>
    <w:p w14:paraId="482C2FE8" w14:textId="77777777" w:rsidR="007907A9" w:rsidRPr="00963EA4" w:rsidRDefault="007907A9" w:rsidP="00963EA4">
      <w:pPr>
        <w:spacing w:line="360" w:lineRule="auto"/>
        <w:jc w:val="both"/>
        <w:rPr>
          <w:rFonts w:ascii="Century Gothic" w:hAnsi="Century Gothic"/>
          <w:sz w:val="18"/>
          <w:szCs w:val="18"/>
        </w:rPr>
      </w:pPr>
      <w:r w:rsidRPr="00963EA4">
        <w:rPr>
          <w:rFonts w:ascii="Century Gothic" w:hAnsi="Century Gothic"/>
          <w:sz w:val="18"/>
          <w:szCs w:val="18"/>
        </w:rPr>
        <w:t xml:space="preserve">Tale rischio riguarda principalmente il servizio amministrativo e la direzione che utilizzano strumenti informatici </w:t>
      </w:r>
      <w:r w:rsidR="006351B9" w:rsidRPr="00963EA4">
        <w:rPr>
          <w:rFonts w:ascii="Century Gothic" w:hAnsi="Century Gothic"/>
          <w:sz w:val="18"/>
          <w:szCs w:val="18"/>
        </w:rPr>
        <w:t>ed in particolare accedono al SISS (Sistema Socio Sanitario Lombardo).</w:t>
      </w:r>
    </w:p>
    <w:p w14:paraId="6236AC53" w14:textId="77777777" w:rsidR="006351B9" w:rsidRPr="00963EA4" w:rsidRDefault="006351B9" w:rsidP="00963EA4">
      <w:pPr>
        <w:spacing w:line="360" w:lineRule="auto"/>
        <w:jc w:val="both"/>
        <w:rPr>
          <w:rFonts w:ascii="Century Gothic" w:hAnsi="Century Gothic"/>
          <w:sz w:val="18"/>
          <w:szCs w:val="18"/>
        </w:rPr>
      </w:pPr>
      <w:r w:rsidRPr="00963EA4">
        <w:rPr>
          <w:rFonts w:ascii="Century Gothic" w:hAnsi="Century Gothic"/>
          <w:sz w:val="18"/>
          <w:szCs w:val="18"/>
        </w:rPr>
        <w:t xml:space="preserve">Altri utilizzatori dei sistemi informatici (servizio </w:t>
      </w:r>
      <w:proofErr w:type="spellStart"/>
      <w:r w:rsidRPr="00963EA4">
        <w:rPr>
          <w:rFonts w:ascii="Century Gothic" w:hAnsi="Century Gothic"/>
          <w:sz w:val="18"/>
          <w:szCs w:val="18"/>
        </w:rPr>
        <w:t>Psico</w:t>
      </w:r>
      <w:proofErr w:type="spellEnd"/>
      <w:r w:rsidRPr="00963EA4">
        <w:rPr>
          <w:rFonts w:ascii="Century Gothic" w:hAnsi="Century Gothic"/>
          <w:sz w:val="18"/>
          <w:szCs w:val="18"/>
        </w:rPr>
        <w:t>-socio-educativo e Servizio Medico) hanno accessi limitati alla rete e si può pertanto in tali fattispecie escludere la possibilità di commissione di reati.</w:t>
      </w:r>
    </w:p>
    <w:p w14:paraId="667DCC35" w14:textId="77777777" w:rsidR="00A3349B" w:rsidRPr="00963EA4" w:rsidRDefault="00A3349B" w:rsidP="00963EA4">
      <w:pPr>
        <w:spacing w:line="360" w:lineRule="auto"/>
        <w:jc w:val="both"/>
        <w:rPr>
          <w:rFonts w:ascii="Century Gothic" w:hAnsi="Century Gothic"/>
          <w:sz w:val="18"/>
          <w:szCs w:val="18"/>
        </w:rPr>
      </w:pPr>
      <w:r w:rsidRPr="00963EA4">
        <w:rPr>
          <w:rFonts w:ascii="Century Gothic" w:hAnsi="Century Gothic"/>
          <w:sz w:val="18"/>
          <w:szCs w:val="18"/>
        </w:rPr>
        <w:t xml:space="preserve">Sono stati analizzate e vengono, </w:t>
      </w:r>
      <w:r w:rsidR="00CF1C0D">
        <w:rPr>
          <w:rFonts w:ascii="Century Gothic" w:hAnsi="Century Gothic"/>
          <w:sz w:val="18"/>
          <w:szCs w:val="18"/>
        </w:rPr>
        <w:t>qui di seguito</w:t>
      </w:r>
      <w:r w:rsidRPr="00963EA4">
        <w:rPr>
          <w:rFonts w:ascii="Century Gothic" w:hAnsi="Century Gothic"/>
          <w:sz w:val="18"/>
          <w:szCs w:val="18"/>
        </w:rPr>
        <w:t xml:space="preserve">, indicati i procedimenti che si ritengono maggiormente esposti al rischio. </w:t>
      </w:r>
    </w:p>
    <w:p w14:paraId="03100837" w14:textId="77777777" w:rsidR="008628F6" w:rsidRPr="00963EA4" w:rsidRDefault="008628F6" w:rsidP="00963EA4">
      <w:pPr>
        <w:spacing w:line="360" w:lineRule="auto"/>
        <w:jc w:val="both"/>
        <w:rPr>
          <w:rFonts w:ascii="Century Gothic" w:hAnsi="Century Gothic"/>
          <w:b/>
          <w:sz w:val="18"/>
          <w:szCs w:val="18"/>
        </w:rPr>
      </w:pPr>
      <w:r w:rsidRPr="00963EA4">
        <w:rPr>
          <w:rFonts w:ascii="Century Gothic" w:hAnsi="Century Gothic"/>
          <w:b/>
          <w:sz w:val="18"/>
          <w:szCs w:val="18"/>
        </w:rPr>
        <w:t>Elaborazione e trasmissione delle rendicontazioni trimestrali all’</w:t>
      </w:r>
      <w:r w:rsidR="00E429CA">
        <w:rPr>
          <w:rFonts w:ascii="Century Gothic" w:hAnsi="Century Gothic"/>
          <w:b/>
          <w:sz w:val="18"/>
          <w:szCs w:val="18"/>
        </w:rPr>
        <w:t>ATS</w:t>
      </w:r>
    </w:p>
    <w:p w14:paraId="1917DC3B" w14:textId="77777777" w:rsidR="008628F6" w:rsidRPr="00963EA4" w:rsidRDefault="008628F6" w:rsidP="00963EA4">
      <w:pPr>
        <w:spacing w:line="360" w:lineRule="auto"/>
        <w:jc w:val="both"/>
        <w:rPr>
          <w:rFonts w:ascii="Century Gothic" w:hAnsi="Century Gothic"/>
          <w:sz w:val="18"/>
          <w:szCs w:val="18"/>
        </w:rPr>
      </w:pPr>
      <w:r w:rsidRPr="00963EA4">
        <w:rPr>
          <w:rFonts w:ascii="Century Gothic" w:hAnsi="Century Gothic"/>
          <w:sz w:val="18"/>
          <w:szCs w:val="18"/>
        </w:rPr>
        <w:t xml:space="preserve">Il rischio è collegato </w:t>
      </w:r>
      <w:r w:rsidR="005054CE" w:rsidRPr="00963EA4">
        <w:rPr>
          <w:rFonts w:ascii="Century Gothic" w:hAnsi="Century Gothic"/>
          <w:sz w:val="18"/>
          <w:szCs w:val="18"/>
        </w:rPr>
        <w:t xml:space="preserve">alla possibilità di frode nell’apposizione di firma elettronica attraverso il sistema Digita </w:t>
      </w:r>
      <w:proofErr w:type="spellStart"/>
      <w:r w:rsidR="005054CE" w:rsidRPr="00963EA4">
        <w:rPr>
          <w:rFonts w:ascii="Century Gothic" w:hAnsi="Century Gothic"/>
          <w:sz w:val="18"/>
          <w:szCs w:val="18"/>
        </w:rPr>
        <w:t>Sign</w:t>
      </w:r>
      <w:proofErr w:type="spellEnd"/>
      <w:r w:rsidR="005054CE" w:rsidRPr="00963EA4">
        <w:rPr>
          <w:rFonts w:ascii="Century Gothic" w:hAnsi="Century Gothic"/>
          <w:sz w:val="18"/>
          <w:szCs w:val="18"/>
        </w:rPr>
        <w:t xml:space="preserve"> del SISS</w:t>
      </w:r>
    </w:p>
    <w:p w14:paraId="43688A65" w14:textId="77777777" w:rsidR="005054CE" w:rsidRPr="00963EA4" w:rsidRDefault="005054CE" w:rsidP="00963EA4">
      <w:pPr>
        <w:spacing w:line="360" w:lineRule="auto"/>
        <w:jc w:val="both"/>
        <w:rPr>
          <w:rFonts w:ascii="Century Gothic" w:hAnsi="Century Gothic"/>
          <w:b/>
          <w:sz w:val="18"/>
          <w:szCs w:val="18"/>
        </w:rPr>
      </w:pPr>
      <w:r w:rsidRPr="00963EA4">
        <w:rPr>
          <w:rFonts w:ascii="Century Gothic" w:hAnsi="Century Gothic"/>
          <w:b/>
          <w:sz w:val="18"/>
          <w:szCs w:val="18"/>
        </w:rPr>
        <w:t>Aggiornamento delle informazione mediante accesso al NAR (Nuova An</w:t>
      </w:r>
      <w:r w:rsidR="00215735">
        <w:rPr>
          <w:rFonts w:ascii="Century Gothic" w:hAnsi="Century Gothic"/>
          <w:b/>
          <w:sz w:val="18"/>
          <w:szCs w:val="18"/>
        </w:rPr>
        <w:t>a</w:t>
      </w:r>
      <w:r w:rsidRPr="00963EA4">
        <w:rPr>
          <w:rFonts w:ascii="Century Gothic" w:hAnsi="Century Gothic"/>
          <w:b/>
          <w:sz w:val="18"/>
          <w:szCs w:val="18"/>
        </w:rPr>
        <w:t>grafe Regionale)</w:t>
      </w:r>
    </w:p>
    <w:p w14:paraId="1C920FB2" w14:textId="77777777" w:rsidR="005054CE" w:rsidRPr="00963EA4" w:rsidRDefault="005054CE" w:rsidP="00963EA4">
      <w:pPr>
        <w:spacing w:line="360" w:lineRule="auto"/>
        <w:jc w:val="both"/>
        <w:rPr>
          <w:rFonts w:ascii="Century Gothic" w:hAnsi="Century Gothic"/>
          <w:sz w:val="18"/>
          <w:szCs w:val="18"/>
        </w:rPr>
      </w:pPr>
      <w:r w:rsidRPr="00963EA4">
        <w:rPr>
          <w:rFonts w:ascii="Century Gothic" w:hAnsi="Century Gothic"/>
          <w:sz w:val="18"/>
          <w:szCs w:val="18"/>
        </w:rPr>
        <w:t>Il rischio è collegato alla possibilità di immettere dati non veritieri nel sistema di Anagrafe Regionale.</w:t>
      </w:r>
    </w:p>
    <w:p w14:paraId="2A70F2B0" w14:textId="77777777" w:rsidR="005054CE" w:rsidRPr="00963EA4" w:rsidRDefault="005054CE" w:rsidP="00963EA4">
      <w:pPr>
        <w:spacing w:line="360" w:lineRule="auto"/>
        <w:jc w:val="both"/>
        <w:rPr>
          <w:rFonts w:ascii="Century Gothic" w:hAnsi="Century Gothic"/>
          <w:b/>
          <w:sz w:val="18"/>
          <w:szCs w:val="18"/>
        </w:rPr>
      </w:pPr>
      <w:r w:rsidRPr="00963EA4">
        <w:rPr>
          <w:rFonts w:ascii="Century Gothic" w:hAnsi="Century Gothic"/>
          <w:b/>
          <w:sz w:val="18"/>
          <w:szCs w:val="18"/>
        </w:rPr>
        <w:t>Accesso al SISS</w:t>
      </w:r>
    </w:p>
    <w:p w14:paraId="4A1B074E" w14:textId="77777777" w:rsidR="006351B9" w:rsidRPr="00963EA4" w:rsidRDefault="005054CE" w:rsidP="00963EA4">
      <w:pPr>
        <w:spacing w:line="360" w:lineRule="auto"/>
        <w:jc w:val="both"/>
        <w:rPr>
          <w:rFonts w:ascii="Century Gothic" w:hAnsi="Century Gothic"/>
          <w:sz w:val="18"/>
          <w:szCs w:val="18"/>
        </w:rPr>
      </w:pPr>
      <w:r w:rsidRPr="00963EA4">
        <w:rPr>
          <w:rFonts w:ascii="Century Gothic" w:hAnsi="Century Gothic"/>
          <w:sz w:val="18"/>
          <w:szCs w:val="18"/>
        </w:rPr>
        <w:t>Il rischio è collegato alla diffusione abusiva delle credenziali di accesso al SISS</w:t>
      </w:r>
    </w:p>
    <w:p w14:paraId="09F40C1D" w14:textId="77777777" w:rsidR="005054CE" w:rsidRPr="006B1DDF" w:rsidRDefault="005054CE" w:rsidP="00963EA4">
      <w:pPr>
        <w:spacing w:line="360" w:lineRule="auto"/>
        <w:jc w:val="both"/>
        <w:rPr>
          <w:rFonts w:ascii="Century Gothic" w:hAnsi="Century Gothic"/>
          <w:sz w:val="10"/>
          <w:szCs w:val="18"/>
        </w:rPr>
      </w:pPr>
    </w:p>
    <w:p w14:paraId="728160AA" w14:textId="77777777" w:rsidR="006351B9" w:rsidRPr="00963EA4" w:rsidRDefault="006351B9" w:rsidP="00963EA4">
      <w:pPr>
        <w:spacing w:line="360" w:lineRule="auto"/>
        <w:jc w:val="both"/>
        <w:rPr>
          <w:rFonts w:ascii="Century Gothic" w:hAnsi="Century Gothic"/>
          <w:b/>
          <w:sz w:val="18"/>
          <w:szCs w:val="18"/>
        </w:rPr>
      </w:pPr>
      <w:r w:rsidRPr="00963EA4">
        <w:rPr>
          <w:rFonts w:ascii="Century Gothic" w:hAnsi="Century Gothic"/>
          <w:b/>
          <w:sz w:val="18"/>
          <w:szCs w:val="18"/>
        </w:rPr>
        <w:t>COMPORTAMENTI DA OSSERVARE</w:t>
      </w:r>
    </w:p>
    <w:p w14:paraId="6866596F" w14:textId="77777777" w:rsidR="006351B9" w:rsidRPr="00963EA4" w:rsidRDefault="006351B9" w:rsidP="00963EA4">
      <w:pPr>
        <w:spacing w:line="360" w:lineRule="auto"/>
        <w:jc w:val="both"/>
        <w:rPr>
          <w:rFonts w:ascii="Century Gothic" w:hAnsi="Century Gothic"/>
          <w:sz w:val="18"/>
          <w:szCs w:val="18"/>
        </w:rPr>
      </w:pPr>
      <w:r w:rsidRPr="00963EA4">
        <w:rPr>
          <w:rFonts w:ascii="Century Gothic" w:hAnsi="Century Gothic"/>
          <w:sz w:val="18"/>
          <w:szCs w:val="18"/>
        </w:rPr>
        <w:t>Si richiamano le norme relative all’utilizzo dei sistemi informatici della Fondazione già contenute nei seguenti documenti:</w:t>
      </w:r>
    </w:p>
    <w:p w14:paraId="3981E4F2" w14:textId="77777777" w:rsidR="006351B9" w:rsidRPr="00963EA4" w:rsidRDefault="006351B9" w:rsidP="00775203">
      <w:pPr>
        <w:numPr>
          <w:ilvl w:val="0"/>
          <w:numId w:val="36"/>
        </w:numPr>
        <w:spacing w:line="360" w:lineRule="auto"/>
        <w:jc w:val="both"/>
        <w:rPr>
          <w:rFonts w:ascii="Century Gothic" w:hAnsi="Century Gothic"/>
          <w:sz w:val="18"/>
          <w:szCs w:val="18"/>
        </w:rPr>
      </w:pPr>
      <w:r w:rsidRPr="00963EA4">
        <w:rPr>
          <w:rFonts w:ascii="Century Gothic" w:hAnsi="Century Gothic"/>
          <w:sz w:val="18"/>
          <w:szCs w:val="18"/>
        </w:rPr>
        <w:t>Codice Etico</w:t>
      </w:r>
    </w:p>
    <w:p w14:paraId="4738E7CA" w14:textId="77777777" w:rsidR="006351B9" w:rsidRDefault="006351B9" w:rsidP="00775203">
      <w:pPr>
        <w:numPr>
          <w:ilvl w:val="0"/>
          <w:numId w:val="36"/>
        </w:numPr>
        <w:spacing w:line="360" w:lineRule="auto"/>
        <w:jc w:val="both"/>
        <w:rPr>
          <w:rFonts w:ascii="Century Gothic" w:hAnsi="Century Gothic"/>
          <w:sz w:val="18"/>
          <w:szCs w:val="18"/>
        </w:rPr>
      </w:pPr>
      <w:r w:rsidRPr="00963EA4">
        <w:rPr>
          <w:rFonts w:ascii="Century Gothic" w:hAnsi="Century Gothic"/>
          <w:sz w:val="18"/>
          <w:szCs w:val="18"/>
        </w:rPr>
        <w:t>Documento Programmatico per la Sicurezza dei Dati Personali</w:t>
      </w:r>
      <w:r w:rsidR="00920E29" w:rsidRPr="00963EA4">
        <w:rPr>
          <w:rFonts w:ascii="Century Gothic" w:hAnsi="Century Gothic"/>
          <w:sz w:val="18"/>
          <w:szCs w:val="18"/>
        </w:rPr>
        <w:t xml:space="preserve"> (paragrafo 3.2)</w:t>
      </w:r>
    </w:p>
    <w:p w14:paraId="6D20FBFC" w14:textId="77777777" w:rsidR="006B1DDF" w:rsidRPr="00963EA4" w:rsidRDefault="006B1DDF" w:rsidP="00775203">
      <w:pPr>
        <w:numPr>
          <w:ilvl w:val="0"/>
          <w:numId w:val="36"/>
        </w:numPr>
        <w:spacing w:line="360" w:lineRule="auto"/>
        <w:jc w:val="both"/>
        <w:rPr>
          <w:rFonts w:ascii="Century Gothic" w:hAnsi="Century Gothic"/>
          <w:sz w:val="18"/>
          <w:szCs w:val="18"/>
        </w:rPr>
      </w:pPr>
      <w:r>
        <w:rPr>
          <w:rFonts w:ascii="Century Gothic" w:hAnsi="Century Gothic"/>
          <w:sz w:val="18"/>
          <w:szCs w:val="18"/>
        </w:rPr>
        <w:t>Policy uso di internet e posta elettronica</w:t>
      </w:r>
    </w:p>
    <w:p w14:paraId="256FD6F4" w14:textId="77777777" w:rsidR="00920E29" w:rsidRDefault="00920E29" w:rsidP="00775203">
      <w:pPr>
        <w:numPr>
          <w:ilvl w:val="0"/>
          <w:numId w:val="36"/>
        </w:numPr>
        <w:spacing w:line="360" w:lineRule="auto"/>
        <w:jc w:val="both"/>
        <w:rPr>
          <w:rFonts w:ascii="Century Gothic" w:hAnsi="Century Gothic"/>
          <w:sz w:val="18"/>
          <w:szCs w:val="18"/>
        </w:rPr>
      </w:pPr>
      <w:r w:rsidRPr="00963EA4">
        <w:rPr>
          <w:rFonts w:ascii="Century Gothic" w:hAnsi="Century Gothic"/>
          <w:sz w:val="18"/>
          <w:szCs w:val="18"/>
        </w:rPr>
        <w:t>Manuale della Qualità</w:t>
      </w:r>
    </w:p>
    <w:p w14:paraId="4E961167" w14:textId="77777777" w:rsidR="00C7272E" w:rsidRPr="00963EA4" w:rsidRDefault="00C7272E" w:rsidP="00C7272E">
      <w:pPr>
        <w:spacing w:line="360" w:lineRule="auto"/>
        <w:jc w:val="both"/>
        <w:rPr>
          <w:rFonts w:ascii="Century Gothic" w:hAnsi="Century Gothic"/>
          <w:sz w:val="18"/>
          <w:szCs w:val="18"/>
        </w:rPr>
      </w:pPr>
    </w:p>
    <w:p w14:paraId="6E26702F" w14:textId="77777777" w:rsidR="00920E29" w:rsidRPr="00963EA4" w:rsidRDefault="00920E29" w:rsidP="00963EA4">
      <w:pPr>
        <w:spacing w:line="360" w:lineRule="auto"/>
        <w:jc w:val="both"/>
        <w:rPr>
          <w:rFonts w:ascii="Century Gothic" w:hAnsi="Century Gothic"/>
          <w:sz w:val="18"/>
          <w:szCs w:val="18"/>
        </w:rPr>
      </w:pPr>
      <w:r w:rsidRPr="00963EA4">
        <w:rPr>
          <w:rFonts w:ascii="Century Gothic" w:hAnsi="Century Gothic"/>
          <w:sz w:val="18"/>
          <w:szCs w:val="18"/>
        </w:rPr>
        <w:t>A quanto già previsto da</w:t>
      </w:r>
      <w:r w:rsidR="00C20DDA">
        <w:rPr>
          <w:rFonts w:ascii="Century Gothic" w:hAnsi="Century Gothic"/>
          <w:sz w:val="18"/>
          <w:szCs w:val="18"/>
        </w:rPr>
        <w:t>i suddetti documenti si aggiunge</w:t>
      </w:r>
      <w:r w:rsidRPr="00963EA4">
        <w:rPr>
          <w:rFonts w:ascii="Century Gothic" w:hAnsi="Century Gothic"/>
          <w:sz w:val="18"/>
          <w:szCs w:val="18"/>
        </w:rPr>
        <w:t xml:space="preserve"> il divieto di:</w:t>
      </w:r>
    </w:p>
    <w:p w14:paraId="53AABE1F" w14:textId="77777777" w:rsidR="007907A9" w:rsidRPr="00963EA4" w:rsidRDefault="007907A9" w:rsidP="00963EA4">
      <w:pPr>
        <w:spacing w:line="360" w:lineRule="auto"/>
        <w:jc w:val="both"/>
        <w:rPr>
          <w:rFonts w:ascii="Century Gothic" w:hAnsi="Century Gothic"/>
          <w:sz w:val="18"/>
          <w:szCs w:val="18"/>
        </w:rPr>
      </w:pPr>
      <w:r w:rsidRPr="00963EA4">
        <w:rPr>
          <w:rFonts w:ascii="Century Gothic" w:hAnsi="Century Gothic"/>
          <w:sz w:val="18"/>
          <w:szCs w:val="18"/>
        </w:rPr>
        <w:t xml:space="preserve">a) alterare documenti informatici, con particolare riguardo a quelli </w:t>
      </w:r>
      <w:r w:rsidR="00920E29" w:rsidRPr="00963EA4">
        <w:rPr>
          <w:rFonts w:ascii="Century Gothic" w:hAnsi="Century Gothic"/>
          <w:sz w:val="18"/>
          <w:szCs w:val="18"/>
        </w:rPr>
        <w:t>atti</w:t>
      </w:r>
      <w:r w:rsidRPr="00963EA4">
        <w:rPr>
          <w:rFonts w:ascii="Century Gothic" w:hAnsi="Century Gothic"/>
          <w:sz w:val="18"/>
          <w:szCs w:val="18"/>
        </w:rPr>
        <w:t xml:space="preserve"> ad esplicare, a vari</w:t>
      </w:r>
      <w:r w:rsidR="00920E29" w:rsidRPr="00963EA4">
        <w:rPr>
          <w:rFonts w:ascii="Century Gothic" w:hAnsi="Century Gothic"/>
          <w:sz w:val="18"/>
          <w:szCs w:val="18"/>
        </w:rPr>
        <w:t xml:space="preserve"> effetti, efficacia probatoria;</w:t>
      </w:r>
      <w:r w:rsidRPr="00963EA4">
        <w:rPr>
          <w:rFonts w:ascii="Century Gothic" w:hAnsi="Century Gothic"/>
          <w:sz w:val="18"/>
          <w:szCs w:val="18"/>
        </w:rPr>
        <w:t xml:space="preserve"> </w:t>
      </w:r>
    </w:p>
    <w:p w14:paraId="584C9FA0" w14:textId="77777777" w:rsidR="007907A9" w:rsidRPr="00963EA4" w:rsidRDefault="007907A9" w:rsidP="00963EA4">
      <w:pPr>
        <w:spacing w:line="360" w:lineRule="auto"/>
        <w:jc w:val="both"/>
        <w:rPr>
          <w:rFonts w:ascii="Century Gothic" w:hAnsi="Century Gothic"/>
          <w:sz w:val="18"/>
          <w:szCs w:val="18"/>
        </w:rPr>
      </w:pPr>
      <w:r w:rsidRPr="00963EA4">
        <w:rPr>
          <w:rFonts w:ascii="Century Gothic" w:hAnsi="Century Gothic"/>
          <w:sz w:val="18"/>
          <w:szCs w:val="18"/>
        </w:rPr>
        <w:t xml:space="preserve">b) accedere abusivamente al sistema informatico o telematico di soggetti pubblici o privati; </w:t>
      </w:r>
    </w:p>
    <w:p w14:paraId="0E949A57" w14:textId="77777777" w:rsidR="007907A9" w:rsidRPr="00963EA4" w:rsidRDefault="007907A9" w:rsidP="00963EA4">
      <w:pPr>
        <w:spacing w:line="360" w:lineRule="auto"/>
        <w:jc w:val="both"/>
        <w:rPr>
          <w:rFonts w:ascii="Century Gothic" w:hAnsi="Century Gothic"/>
          <w:sz w:val="18"/>
          <w:szCs w:val="18"/>
        </w:rPr>
      </w:pPr>
      <w:r w:rsidRPr="00963EA4">
        <w:rPr>
          <w:rFonts w:ascii="Century Gothic" w:hAnsi="Century Gothic"/>
          <w:sz w:val="18"/>
          <w:szCs w:val="18"/>
        </w:rPr>
        <w:t xml:space="preserve">c) accedere abusivamente al sistema informatico o telematico della Fondazione al fine di alterare e/o cancellare dati e/o informazioni; </w:t>
      </w:r>
    </w:p>
    <w:p w14:paraId="75F1AD94" w14:textId="77777777" w:rsidR="007907A9" w:rsidRPr="00963EA4" w:rsidRDefault="007907A9" w:rsidP="00963EA4">
      <w:pPr>
        <w:spacing w:line="360" w:lineRule="auto"/>
        <w:jc w:val="both"/>
        <w:rPr>
          <w:rFonts w:ascii="Century Gothic" w:hAnsi="Century Gothic"/>
          <w:sz w:val="18"/>
          <w:szCs w:val="18"/>
        </w:rPr>
      </w:pPr>
      <w:r w:rsidRPr="00963EA4">
        <w:rPr>
          <w:rFonts w:ascii="Century Gothic" w:hAnsi="Century Gothic"/>
          <w:sz w:val="18"/>
          <w:szCs w:val="18"/>
        </w:rPr>
        <w:t xml:space="preserve">d) detenere e utilizzare abusivamente codici, parole chiave o altri mezzi idonei all’accesso al sistema informatico o telematico, proprio o di altri soggetti, al fine di acquisire informazioni riservate; </w:t>
      </w:r>
      <w:r w:rsidRPr="00963EA4">
        <w:rPr>
          <w:rFonts w:ascii="Century Gothic" w:hAnsi="Century Gothic"/>
          <w:sz w:val="18"/>
          <w:szCs w:val="18"/>
        </w:rPr>
        <w:br/>
        <w:t xml:space="preserve">e) svolgere attività fraudolenta di intercettazione, impedimento o interruzione di comunicazioni relative ad un sistema informatico o telematico di soggetti, pubblici o privati, al fine di acquisire informazioni riservate; </w:t>
      </w:r>
    </w:p>
    <w:p w14:paraId="539D0CE3" w14:textId="77777777" w:rsidR="007907A9" w:rsidRPr="00963EA4" w:rsidRDefault="007907A9" w:rsidP="00963EA4">
      <w:pPr>
        <w:spacing w:line="360" w:lineRule="auto"/>
        <w:jc w:val="both"/>
        <w:rPr>
          <w:rFonts w:ascii="Century Gothic" w:hAnsi="Century Gothic"/>
          <w:sz w:val="18"/>
          <w:szCs w:val="18"/>
        </w:rPr>
      </w:pPr>
      <w:r w:rsidRPr="00963EA4">
        <w:rPr>
          <w:rFonts w:ascii="Century Gothic" w:hAnsi="Century Gothic"/>
          <w:sz w:val="18"/>
          <w:szCs w:val="18"/>
        </w:rPr>
        <w:t xml:space="preserve">f) installare apparecchiature per l’intercettazione, impedimento o interruzione di comunicazioni di soggetti, pubblici o privati; </w:t>
      </w:r>
    </w:p>
    <w:p w14:paraId="4B043FB3" w14:textId="77777777" w:rsidR="007907A9" w:rsidRPr="00963EA4" w:rsidRDefault="007907A9" w:rsidP="00963EA4">
      <w:pPr>
        <w:tabs>
          <w:tab w:val="left" w:pos="2160"/>
        </w:tabs>
        <w:spacing w:line="360" w:lineRule="auto"/>
        <w:jc w:val="both"/>
        <w:rPr>
          <w:rFonts w:ascii="Century Gothic" w:hAnsi="Century Gothic"/>
          <w:sz w:val="18"/>
          <w:szCs w:val="18"/>
        </w:rPr>
      </w:pPr>
      <w:r w:rsidRPr="00963EA4">
        <w:rPr>
          <w:rFonts w:ascii="Century Gothic" w:hAnsi="Century Gothic"/>
          <w:sz w:val="18"/>
          <w:szCs w:val="18"/>
        </w:rPr>
        <w:t xml:space="preserve">g) svolgere attività di modifica e/o cancellazione di dati, informazioni o programmi di soggetti privati o soggetti pubblici o comunque di pubblica utilità; </w:t>
      </w:r>
    </w:p>
    <w:p w14:paraId="7D0C8AB1" w14:textId="77777777" w:rsidR="007907A9" w:rsidRPr="00963EA4" w:rsidRDefault="007907A9" w:rsidP="00963EA4">
      <w:pPr>
        <w:tabs>
          <w:tab w:val="left" w:pos="2160"/>
        </w:tabs>
        <w:spacing w:line="360" w:lineRule="auto"/>
        <w:jc w:val="both"/>
        <w:rPr>
          <w:rFonts w:ascii="Century Gothic" w:hAnsi="Century Gothic"/>
          <w:sz w:val="18"/>
          <w:szCs w:val="18"/>
        </w:rPr>
      </w:pPr>
      <w:r w:rsidRPr="00963EA4">
        <w:rPr>
          <w:rFonts w:ascii="Century Gothic" w:hAnsi="Century Gothic"/>
          <w:sz w:val="18"/>
          <w:szCs w:val="18"/>
        </w:rPr>
        <w:t xml:space="preserve">h) svolgere attività di danneggiamento di informazioni, dati e programmi informatici o telematici altrui; </w:t>
      </w:r>
    </w:p>
    <w:p w14:paraId="6531B23E" w14:textId="77777777" w:rsidR="007907A9" w:rsidRPr="00963EA4" w:rsidRDefault="007907A9" w:rsidP="00963EA4">
      <w:pPr>
        <w:tabs>
          <w:tab w:val="left" w:pos="2160"/>
        </w:tabs>
        <w:spacing w:line="360" w:lineRule="auto"/>
        <w:jc w:val="both"/>
        <w:rPr>
          <w:rFonts w:ascii="Century Gothic" w:hAnsi="Century Gothic"/>
          <w:sz w:val="18"/>
          <w:szCs w:val="18"/>
        </w:rPr>
      </w:pPr>
      <w:r w:rsidRPr="00963EA4">
        <w:rPr>
          <w:rFonts w:ascii="Century Gothic" w:hAnsi="Century Gothic"/>
          <w:sz w:val="18"/>
          <w:szCs w:val="18"/>
        </w:rPr>
        <w:t xml:space="preserve">i) distruggere, danneggiare, rendere inservibili sistemi informatici o telematici di pubblica utilità. </w:t>
      </w:r>
    </w:p>
    <w:p w14:paraId="3E8FDDCC" w14:textId="77777777" w:rsidR="007907A9" w:rsidRPr="000946FD" w:rsidRDefault="007907A9" w:rsidP="00963EA4">
      <w:pPr>
        <w:tabs>
          <w:tab w:val="left" w:pos="2160"/>
        </w:tabs>
        <w:spacing w:line="360" w:lineRule="auto"/>
        <w:jc w:val="both"/>
        <w:rPr>
          <w:rFonts w:ascii="Century Gothic" w:hAnsi="Century Gothic"/>
          <w:sz w:val="18"/>
          <w:szCs w:val="18"/>
        </w:rPr>
      </w:pPr>
      <w:r w:rsidRPr="00963EA4">
        <w:rPr>
          <w:rFonts w:ascii="Century Gothic" w:hAnsi="Century Gothic"/>
          <w:sz w:val="18"/>
          <w:szCs w:val="18"/>
        </w:rPr>
        <w:br/>
        <w:t xml:space="preserve">Pertanto, attraverso il profilo dei comportamenti dovuti, i dipendenti ed i collaboratori della Fondazione </w:t>
      </w:r>
      <w:r w:rsidRPr="000946FD">
        <w:rPr>
          <w:rFonts w:ascii="Century Gothic" w:hAnsi="Century Gothic"/>
          <w:sz w:val="18"/>
          <w:szCs w:val="18"/>
        </w:rPr>
        <w:t xml:space="preserve">devono: </w:t>
      </w:r>
    </w:p>
    <w:p w14:paraId="303CBCD1" w14:textId="77777777" w:rsidR="007907A9" w:rsidRPr="000946FD" w:rsidRDefault="007907A9" w:rsidP="00963EA4">
      <w:pPr>
        <w:tabs>
          <w:tab w:val="left" w:pos="2160"/>
        </w:tabs>
        <w:spacing w:line="360" w:lineRule="auto"/>
        <w:jc w:val="both"/>
        <w:rPr>
          <w:rFonts w:ascii="Century Gothic" w:hAnsi="Century Gothic"/>
          <w:sz w:val="18"/>
          <w:szCs w:val="18"/>
        </w:rPr>
      </w:pPr>
      <w:r w:rsidRPr="000946FD">
        <w:rPr>
          <w:rFonts w:ascii="Century Gothic" w:hAnsi="Century Gothic"/>
          <w:sz w:val="18"/>
          <w:szCs w:val="18"/>
        </w:rPr>
        <w:t xml:space="preserve">a) utilizzare le informazioni, le applicazioni e le apparecchiature esclusivamente per motivi di ufficio o di servizio; </w:t>
      </w:r>
    </w:p>
    <w:p w14:paraId="2524725F" w14:textId="77777777" w:rsidR="007907A9" w:rsidRPr="000946FD" w:rsidRDefault="007907A9" w:rsidP="00963EA4">
      <w:pPr>
        <w:tabs>
          <w:tab w:val="left" w:pos="2160"/>
        </w:tabs>
        <w:spacing w:line="360" w:lineRule="auto"/>
        <w:jc w:val="both"/>
        <w:rPr>
          <w:rFonts w:ascii="Century Gothic" w:hAnsi="Century Gothic"/>
          <w:sz w:val="18"/>
          <w:szCs w:val="18"/>
        </w:rPr>
      </w:pPr>
      <w:r w:rsidRPr="000946FD">
        <w:rPr>
          <w:rFonts w:ascii="Century Gothic" w:hAnsi="Century Gothic"/>
          <w:sz w:val="18"/>
          <w:szCs w:val="18"/>
        </w:rPr>
        <w:lastRenderedPageBreak/>
        <w:t xml:space="preserve">b) non prestare o cedere a terzi qualsiasi apparecchiatura informatica, senza la preventiva autorizzazione del Responsabile dei Sistemi Informatici; </w:t>
      </w:r>
    </w:p>
    <w:p w14:paraId="02447531" w14:textId="77777777" w:rsidR="007907A9" w:rsidRPr="000946FD" w:rsidRDefault="007907A9" w:rsidP="00963EA4">
      <w:pPr>
        <w:tabs>
          <w:tab w:val="left" w:pos="2160"/>
        </w:tabs>
        <w:spacing w:line="360" w:lineRule="auto"/>
        <w:jc w:val="both"/>
        <w:rPr>
          <w:rFonts w:ascii="Century Gothic" w:hAnsi="Century Gothic"/>
          <w:sz w:val="18"/>
          <w:szCs w:val="18"/>
        </w:rPr>
      </w:pPr>
      <w:r w:rsidRPr="000946FD">
        <w:rPr>
          <w:rFonts w:ascii="Century Gothic" w:hAnsi="Century Gothic"/>
          <w:sz w:val="18"/>
          <w:szCs w:val="18"/>
        </w:rPr>
        <w:t>c) evitare di introdurre e/o conservare in Fondazione (in forma cartacea, informatica e mediante utilizzo di strumenti aziendali), a qualsiasi titolo e per qualsiasi ragione, documentazione e/o materiale informatico di natura riservata e di proprietà di terzi, salvo che detti materiali siano stati acquisiti con il loro espresso consenso, nonché applicazioni/software che non</w:t>
      </w:r>
      <w:r w:rsidRPr="000946FD">
        <w:rPr>
          <w:rFonts w:ascii="Century Gothic" w:hAnsi="Century Gothic"/>
          <w:sz w:val="36"/>
          <w:szCs w:val="36"/>
        </w:rPr>
        <w:t xml:space="preserve"> </w:t>
      </w:r>
      <w:r w:rsidRPr="000946FD">
        <w:rPr>
          <w:rFonts w:ascii="Century Gothic" w:hAnsi="Century Gothic"/>
          <w:sz w:val="18"/>
          <w:szCs w:val="18"/>
        </w:rPr>
        <w:t xml:space="preserve">siano state preventivamente approvate dall’Area Sistemi Informatici; </w:t>
      </w:r>
    </w:p>
    <w:p w14:paraId="175081A4" w14:textId="77777777" w:rsidR="007907A9" w:rsidRPr="00963EA4" w:rsidRDefault="007907A9" w:rsidP="00963EA4">
      <w:pPr>
        <w:tabs>
          <w:tab w:val="left" w:pos="2160"/>
        </w:tabs>
        <w:spacing w:line="360" w:lineRule="auto"/>
        <w:jc w:val="both"/>
        <w:rPr>
          <w:rFonts w:ascii="Century Gothic" w:hAnsi="Century Gothic"/>
          <w:sz w:val="18"/>
          <w:szCs w:val="18"/>
        </w:rPr>
      </w:pPr>
      <w:r w:rsidRPr="00963EA4">
        <w:rPr>
          <w:rFonts w:ascii="Century Gothic" w:hAnsi="Century Gothic"/>
          <w:sz w:val="18"/>
          <w:szCs w:val="18"/>
        </w:rPr>
        <w:t xml:space="preserve">d) evitare di trasferire all’esterno della Fondazione e/o trasmettere </w:t>
      </w:r>
      <w:proofErr w:type="spellStart"/>
      <w:r w:rsidRPr="00963EA4">
        <w:rPr>
          <w:rFonts w:ascii="Century Gothic" w:hAnsi="Century Gothic"/>
          <w:sz w:val="18"/>
          <w:szCs w:val="18"/>
        </w:rPr>
        <w:t>files</w:t>
      </w:r>
      <w:proofErr w:type="spellEnd"/>
      <w:r w:rsidRPr="00963EA4">
        <w:rPr>
          <w:rFonts w:ascii="Century Gothic" w:hAnsi="Century Gothic"/>
          <w:sz w:val="18"/>
          <w:szCs w:val="18"/>
        </w:rPr>
        <w:t xml:space="preserve">, documenti o qualsiasi altra documentazione riservata di proprietà della Fondazione, se non per finalità strettamente attinenti allo svolgimento delle proprie mansioni e, comunque, previa autorizzazione del proprio Responsabile; </w:t>
      </w:r>
    </w:p>
    <w:p w14:paraId="068A23D6" w14:textId="77777777" w:rsidR="007907A9" w:rsidRPr="00963EA4" w:rsidRDefault="007907A9" w:rsidP="00963EA4">
      <w:pPr>
        <w:tabs>
          <w:tab w:val="left" w:pos="2160"/>
        </w:tabs>
        <w:spacing w:line="360" w:lineRule="auto"/>
        <w:jc w:val="both"/>
        <w:rPr>
          <w:rFonts w:ascii="Century Gothic" w:hAnsi="Century Gothic"/>
          <w:sz w:val="18"/>
          <w:szCs w:val="18"/>
        </w:rPr>
      </w:pPr>
      <w:r w:rsidRPr="00963EA4">
        <w:rPr>
          <w:rFonts w:ascii="Century Gothic" w:hAnsi="Century Gothic"/>
          <w:sz w:val="18"/>
          <w:szCs w:val="18"/>
        </w:rPr>
        <w:t xml:space="preserve">e) evitare di lasciare incustodito e/o accessibile ad altri il proprio PC oppure consentire l’utilizzo dello stesso ad altre persone (familiari, </w:t>
      </w:r>
      <w:r w:rsidRPr="00963EA4">
        <w:rPr>
          <w:rFonts w:ascii="Century Gothic" w:hAnsi="Century Gothic"/>
          <w:bCs/>
          <w:sz w:val="18"/>
          <w:szCs w:val="18"/>
        </w:rPr>
        <w:t xml:space="preserve">amici, </w:t>
      </w:r>
      <w:r w:rsidRPr="00963EA4">
        <w:rPr>
          <w:rFonts w:ascii="Century Gothic" w:hAnsi="Century Gothic"/>
          <w:sz w:val="18"/>
          <w:szCs w:val="18"/>
        </w:rPr>
        <w:t xml:space="preserve">ecc.); </w:t>
      </w:r>
    </w:p>
    <w:p w14:paraId="7C8D7625" w14:textId="77777777" w:rsidR="007907A9" w:rsidRPr="00963EA4" w:rsidRDefault="007907A9" w:rsidP="00963EA4">
      <w:pPr>
        <w:tabs>
          <w:tab w:val="left" w:pos="2160"/>
        </w:tabs>
        <w:spacing w:line="360" w:lineRule="auto"/>
        <w:jc w:val="both"/>
        <w:rPr>
          <w:rFonts w:ascii="Century Gothic" w:hAnsi="Century Gothic"/>
          <w:sz w:val="18"/>
          <w:szCs w:val="18"/>
        </w:rPr>
      </w:pPr>
      <w:r w:rsidRPr="00963EA4">
        <w:rPr>
          <w:rFonts w:ascii="Century Gothic" w:hAnsi="Century Gothic"/>
          <w:sz w:val="18"/>
          <w:szCs w:val="18"/>
        </w:rPr>
        <w:t xml:space="preserve">f) </w:t>
      </w:r>
      <w:r w:rsidR="000946FD">
        <w:rPr>
          <w:rFonts w:ascii="Century Gothic" w:hAnsi="Century Gothic"/>
          <w:sz w:val="18"/>
          <w:szCs w:val="18"/>
        </w:rPr>
        <w:t xml:space="preserve">evitare l’utilizzo di password </w:t>
      </w:r>
      <w:r w:rsidRPr="00963EA4">
        <w:rPr>
          <w:rFonts w:ascii="Century Gothic" w:hAnsi="Century Gothic"/>
          <w:sz w:val="18"/>
          <w:szCs w:val="18"/>
        </w:rPr>
        <w:t xml:space="preserve">di altri utenti aziendali, neanche per l’accesso ad aree protette in nome e per conto dello stesso, salvo espressa autorizzazione del Responsabile dei Sistemi Informatici; </w:t>
      </w:r>
    </w:p>
    <w:p w14:paraId="59FA6C7D" w14:textId="77777777" w:rsidR="007907A9" w:rsidRPr="00963EA4" w:rsidRDefault="007907A9" w:rsidP="00963EA4">
      <w:pPr>
        <w:tabs>
          <w:tab w:val="left" w:pos="2160"/>
        </w:tabs>
        <w:spacing w:line="360" w:lineRule="auto"/>
        <w:jc w:val="both"/>
        <w:rPr>
          <w:rFonts w:ascii="Century Gothic" w:hAnsi="Century Gothic"/>
          <w:sz w:val="18"/>
          <w:szCs w:val="18"/>
        </w:rPr>
      </w:pPr>
      <w:r w:rsidRPr="00963EA4">
        <w:rPr>
          <w:rFonts w:ascii="Century Gothic" w:hAnsi="Century Gothic"/>
          <w:sz w:val="18"/>
          <w:szCs w:val="18"/>
        </w:rPr>
        <w:t xml:space="preserve">g) evitare di fornire a qualsiasi terzo dati od elementi personali concernenti i soggetti comunque assistiti dalla Fondazione; </w:t>
      </w:r>
    </w:p>
    <w:p w14:paraId="7720EBC5" w14:textId="77777777" w:rsidR="007907A9" w:rsidRPr="00963EA4" w:rsidRDefault="007907A9" w:rsidP="00963EA4">
      <w:pPr>
        <w:tabs>
          <w:tab w:val="left" w:pos="2160"/>
        </w:tabs>
        <w:spacing w:line="360" w:lineRule="auto"/>
        <w:jc w:val="both"/>
        <w:rPr>
          <w:rFonts w:ascii="Century Gothic" w:hAnsi="Century Gothic"/>
          <w:sz w:val="18"/>
          <w:szCs w:val="18"/>
        </w:rPr>
      </w:pPr>
      <w:r w:rsidRPr="00963EA4">
        <w:rPr>
          <w:rFonts w:ascii="Century Gothic" w:hAnsi="Century Gothic"/>
          <w:sz w:val="18"/>
          <w:szCs w:val="18"/>
        </w:rPr>
        <w:t xml:space="preserve">h) evitare l’utilizzo di strumenti software e/o hardware atti ad intercettare, falsificare, alterare o sopprimere il contenuto di comunicazioni e/o documenti infornatici; </w:t>
      </w:r>
    </w:p>
    <w:p w14:paraId="4501E824" w14:textId="77777777" w:rsidR="007907A9" w:rsidRPr="00963EA4" w:rsidRDefault="007907A9" w:rsidP="00963EA4">
      <w:pPr>
        <w:tabs>
          <w:tab w:val="left" w:pos="2160"/>
        </w:tabs>
        <w:spacing w:line="360" w:lineRule="auto"/>
        <w:jc w:val="both"/>
        <w:rPr>
          <w:rFonts w:ascii="Century Gothic" w:hAnsi="Century Gothic"/>
          <w:sz w:val="18"/>
          <w:szCs w:val="18"/>
        </w:rPr>
      </w:pPr>
      <w:r w:rsidRPr="00963EA4">
        <w:rPr>
          <w:rFonts w:ascii="Century Gothic" w:hAnsi="Century Gothic"/>
          <w:sz w:val="18"/>
          <w:szCs w:val="18"/>
        </w:rPr>
        <w:t xml:space="preserve">i) utilizzare la connessione a internet per gli scopi ed il tempo strettamente necessario allo svolgimento delle attività che hanno reso necessario il collegamento; </w:t>
      </w:r>
    </w:p>
    <w:p w14:paraId="7533856A" w14:textId="77777777" w:rsidR="007907A9" w:rsidRPr="00963EA4" w:rsidRDefault="007907A9" w:rsidP="00963EA4">
      <w:pPr>
        <w:tabs>
          <w:tab w:val="left" w:pos="2160"/>
        </w:tabs>
        <w:spacing w:line="360" w:lineRule="auto"/>
        <w:jc w:val="both"/>
        <w:rPr>
          <w:rFonts w:ascii="Century Gothic" w:hAnsi="Century Gothic"/>
          <w:sz w:val="18"/>
          <w:szCs w:val="18"/>
        </w:rPr>
      </w:pPr>
      <w:r w:rsidRPr="00963EA4">
        <w:rPr>
          <w:rFonts w:ascii="Century Gothic" w:hAnsi="Century Gothic"/>
          <w:sz w:val="18"/>
          <w:szCs w:val="18"/>
        </w:rPr>
        <w:t xml:space="preserve">l) rispettare le procedure e gli standard previsti, segnalando senza ritardo alle funzioni competenti eventuali utilizzi e/o funzionamenti anomali delle risorse informatiche; </w:t>
      </w:r>
    </w:p>
    <w:p w14:paraId="549239A1" w14:textId="77777777" w:rsidR="007907A9" w:rsidRPr="00963EA4" w:rsidRDefault="007907A9" w:rsidP="00963EA4">
      <w:pPr>
        <w:tabs>
          <w:tab w:val="left" w:pos="2160"/>
        </w:tabs>
        <w:spacing w:line="360" w:lineRule="auto"/>
        <w:jc w:val="both"/>
        <w:rPr>
          <w:rFonts w:ascii="Century Gothic" w:hAnsi="Century Gothic"/>
          <w:sz w:val="18"/>
          <w:szCs w:val="18"/>
        </w:rPr>
      </w:pPr>
      <w:r w:rsidRPr="00963EA4">
        <w:rPr>
          <w:rFonts w:ascii="Century Gothic" w:hAnsi="Century Gothic"/>
          <w:sz w:val="18"/>
          <w:szCs w:val="18"/>
        </w:rPr>
        <w:t xml:space="preserve">m) astenersi dall’effettuare copie non specificamente autorizzate di dati e di software; </w:t>
      </w:r>
    </w:p>
    <w:p w14:paraId="08B9B4BA" w14:textId="77777777" w:rsidR="007907A9" w:rsidRPr="00963EA4" w:rsidRDefault="007907A9" w:rsidP="00963EA4">
      <w:pPr>
        <w:tabs>
          <w:tab w:val="left" w:pos="2160"/>
        </w:tabs>
        <w:spacing w:line="360" w:lineRule="auto"/>
        <w:jc w:val="both"/>
        <w:rPr>
          <w:rFonts w:ascii="Century Gothic" w:hAnsi="Century Gothic"/>
          <w:sz w:val="18"/>
          <w:szCs w:val="18"/>
        </w:rPr>
      </w:pPr>
      <w:r w:rsidRPr="00963EA4">
        <w:rPr>
          <w:rFonts w:ascii="Century Gothic" w:hAnsi="Century Gothic"/>
          <w:sz w:val="18"/>
          <w:szCs w:val="18"/>
        </w:rPr>
        <w:t xml:space="preserve">n) astenersi dall’utilizzare gli strumenti informatici a disposizione al di fuori delle prescritte autorizzazioni; </w:t>
      </w:r>
    </w:p>
    <w:p w14:paraId="5756F1E0" w14:textId="77777777" w:rsidR="007907A9" w:rsidRPr="00963EA4" w:rsidRDefault="007907A9" w:rsidP="00963EA4">
      <w:pPr>
        <w:tabs>
          <w:tab w:val="left" w:pos="2160"/>
        </w:tabs>
        <w:spacing w:line="360" w:lineRule="auto"/>
        <w:jc w:val="both"/>
        <w:rPr>
          <w:rFonts w:ascii="Century Gothic" w:hAnsi="Century Gothic"/>
          <w:sz w:val="18"/>
          <w:szCs w:val="18"/>
        </w:rPr>
      </w:pPr>
      <w:r w:rsidRPr="00963EA4">
        <w:rPr>
          <w:rFonts w:ascii="Century Gothic" w:hAnsi="Century Gothic"/>
          <w:sz w:val="18"/>
          <w:szCs w:val="18"/>
        </w:rPr>
        <w:t xml:space="preserve">o) osservare ogni altra norma specifica riguardante gli accessi ai sistemi e la protezione del patrimonio di dati e applicazioni della Fondazione; </w:t>
      </w:r>
    </w:p>
    <w:p w14:paraId="3D8A01F5" w14:textId="77777777" w:rsidR="00380D09" w:rsidRPr="00963EA4" w:rsidRDefault="007907A9" w:rsidP="00963EA4">
      <w:pPr>
        <w:tabs>
          <w:tab w:val="left" w:pos="2160"/>
        </w:tabs>
        <w:spacing w:line="360" w:lineRule="auto"/>
        <w:jc w:val="both"/>
        <w:rPr>
          <w:rFonts w:ascii="Century Gothic" w:hAnsi="Century Gothic"/>
          <w:sz w:val="18"/>
          <w:szCs w:val="18"/>
        </w:rPr>
      </w:pPr>
      <w:r w:rsidRPr="00963EA4">
        <w:rPr>
          <w:rFonts w:ascii="Century Gothic" w:hAnsi="Century Gothic"/>
          <w:sz w:val="18"/>
          <w:szCs w:val="18"/>
        </w:rPr>
        <w:t>p) osservare scrupolosamente quanto previsto dalle politiche di sicurezza aziendali per la protezione ed il controllo dei sistemi informatici.</w:t>
      </w:r>
    </w:p>
    <w:p w14:paraId="7279D6D6" w14:textId="77777777" w:rsidR="007B1CA2" w:rsidRDefault="007B1CA2" w:rsidP="00963EA4">
      <w:pPr>
        <w:tabs>
          <w:tab w:val="left" w:pos="2160"/>
        </w:tabs>
        <w:spacing w:line="360" w:lineRule="auto"/>
        <w:jc w:val="both"/>
        <w:rPr>
          <w:rFonts w:ascii="Century Gothic" w:hAnsi="Century Gothic"/>
          <w:sz w:val="18"/>
          <w:szCs w:val="18"/>
        </w:rPr>
      </w:pPr>
    </w:p>
    <w:p w14:paraId="4733D0D8" w14:textId="77777777" w:rsidR="00512949" w:rsidRDefault="007B1CA2" w:rsidP="007B1CA2">
      <w:pPr>
        <w:tabs>
          <w:tab w:val="left" w:pos="2160"/>
        </w:tabs>
        <w:spacing w:line="360" w:lineRule="auto"/>
        <w:rPr>
          <w:rFonts w:ascii="Century Gothic" w:hAnsi="Century Gothic"/>
          <w:sz w:val="18"/>
          <w:szCs w:val="18"/>
        </w:rPr>
      </w:pPr>
      <w:r>
        <w:rPr>
          <w:rFonts w:ascii="Century Gothic" w:hAnsi="Century Gothic"/>
          <w:sz w:val="18"/>
          <w:szCs w:val="18"/>
        </w:rPr>
        <w:t xml:space="preserve">In relazione alle modifiche di cui all’art. 9 del </w:t>
      </w:r>
      <w:proofErr w:type="spellStart"/>
      <w:r>
        <w:rPr>
          <w:rFonts w:ascii="Century Gothic" w:hAnsi="Century Gothic"/>
          <w:sz w:val="18"/>
          <w:szCs w:val="18"/>
        </w:rPr>
        <w:t>D.lvo</w:t>
      </w:r>
      <w:proofErr w:type="spellEnd"/>
      <w:r>
        <w:rPr>
          <w:rFonts w:ascii="Century Gothic" w:hAnsi="Century Gothic"/>
          <w:sz w:val="18"/>
          <w:szCs w:val="18"/>
        </w:rPr>
        <w:t xml:space="preserve"> 14/08/2013 n. 93 si ritiene che le prescrizioni di cui sopra</w:t>
      </w:r>
      <w:r w:rsidR="00512949">
        <w:rPr>
          <w:rFonts w:ascii="Century Gothic" w:hAnsi="Century Gothic"/>
          <w:sz w:val="18"/>
          <w:szCs w:val="18"/>
        </w:rPr>
        <w:t xml:space="preserve">, e l’attuale sistema di gestione della privacy (Documento Programmatico per la Sicurezza dei Dati Personali) siano idonei a garantire sufficienti strumenti di tutela. Si evidenzia che nell’analisi del rischio erano già poste come aree ad elevato rischio per ciascuna professione quelle che prevedono la manipolazione dei dati personali. </w:t>
      </w:r>
    </w:p>
    <w:p w14:paraId="29DFC71C" w14:textId="77777777" w:rsidR="00C7272E" w:rsidRDefault="00C7272E" w:rsidP="007B1CA2">
      <w:pPr>
        <w:tabs>
          <w:tab w:val="left" w:pos="2160"/>
        </w:tabs>
        <w:spacing w:line="360" w:lineRule="auto"/>
        <w:rPr>
          <w:rFonts w:ascii="Century Gothic" w:hAnsi="Century Gothic"/>
          <w:sz w:val="18"/>
          <w:szCs w:val="18"/>
        </w:rPr>
      </w:pPr>
    </w:p>
    <w:p w14:paraId="08E65272" w14:textId="7D4176F2" w:rsidR="00A07049" w:rsidRPr="00963EA4" w:rsidRDefault="00873E61" w:rsidP="004141BC">
      <w:pPr>
        <w:pBdr>
          <w:top w:val="single" w:sz="4" w:space="1" w:color="auto"/>
          <w:left w:val="single" w:sz="4" w:space="4" w:color="auto"/>
          <w:bottom w:val="single" w:sz="4" w:space="1" w:color="auto"/>
          <w:right w:val="single" w:sz="4" w:space="4" w:color="auto"/>
        </w:pBdr>
        <w:shd w:val="clear" w:color="auto" w:fill="D9D9D9"/>
        <w:spacing w:line="240" w:lineRule="auto"/>
      </w:pPr>
      <w:r>
        <w:rPr>
          <w:noProof/>
          <w:lang w:eastAsia="it-IT"/>
        </w:rPr>
        <mc:AlternateContent>
          <mc:Choice Requires="wps">
            <w:drawing>
              <wp:anchor distT="0" distB="0" distL="114300" distR="114300" simplePos="0" relativeHeight="251658240" behindDoc="0" locked="0" layoutInCell="1" allowOverlap="1" wp14:anchorId="123668D4" wp14:editId="47BBF5D5">
                <wp:simplePos x="0" y="0"/>
                <wp:positionH relativeFrom="column">
                  <wp:posOffset>-720090</wp:posOffset>
                </wp:positionH>
                <wp:positionV relativeFrom="paragraph">
                  <wp:posOffset>-1061720</wp:posOffset>
                </wp:positionV>
                <wp:extent cx="7560310" cy="10692130"/>
                <wp:effectExtent l="13335" t="5080" r="8255" b="8890"/>
                <wp:wrapNone/>
                <wp:docPr id="4" name="Rectangle 7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7646A34" id="Rectangle 70" o:spid="_x0000_s1026" style="position:absolute;margin-left:-56.7pt;margin-top:-83.6pt;width:595.3pt;height:841.9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" strokeweight="0"/>
            </w:pict>
          </mc:Fallback>
        </mc:AlternateContent>
      </w:r>
      <w:r w:rsidR="00A07049" w:rsidRPr="00963EA4">
        <w:t xml:space="preserve">DELITTI DI CRIMINALITA’ </w:t>
      </w:r>
      <w:proofErr w:type="gramStart"/>
      <w:r w:rsidR="00A07049" w:rsidRPr="00963EA4">
        <w:t>ORGANIZZATA  (</w:t>
      </w:r>
      <w:proofErr w:type="gramEnd"/>
      <w:r w:rsidR="00A07049" w:rsidRPr="00963EA4">
        <w:t>ART. 24 TER)</w:t>
      </w:r>
    </w:p>
    <w:p w14:paraId="06F587A8" w14:textId="77777777" w:rsidR="00A07049" w:rsidRPr="00963EA4" w:rsidRDefault="00A07049" w:rsidP="00963EA4">
      <w:pPr>
        <w:spacing w:line="360" w:lineRule="auto"/>
        <w:rPr>
          <w:rFonts w:ascii="Arial" w:eastAsia="Times New Roman" w:hAnsi="Arial" w:cs="Arial"/>
          <w:color w:val="333333"/>
          <w:sz w:val="14"/>
          <w:szCs w:val="14"/>
          <w:lang w:eastAsia="it-IT"/>
        </w:rPr>
      </w:pPr>
    </w:p>
    <w:p w14:paraId="08F12A4B" w14:textId="537D1048" w:rsidR="00A07049" w:rsidRPr="00963EA4" w:rsidRDefault="00A07049" w:rsidP="00963EA4">
      <w:pPr>
        <w:spacing w:line="360" w:lineRule="auto"/>
        <w:rPr>
          <w:rFonts w:ascii="Century Gothic" w:hAnsi="Century Gothic" w:cs="Helvetica"/>
          <w:b/>
          <w:sz w:val="18"/>
          <w:szCs w:val="18"/>
        </w:rPr>
      </w:pPr>
      <w:r w:rsidRPr="00963EA4">
        <w:rPr>
          <w:rFonts w:ascii="Century Gothic" w:eastAsia="Times New Roman" w:hAnsi="Century Gothic" w:cs="Arial"/>
          <w:color w:val="333333"/>
          <w:sz w:val="18"/>
          <w:szCs w:val="18"/>
          <w:lang w:eastAsia="it-IT"/>
        </w:rPr>
        <w:t xml:space="preserve"> </w:t>
      </w:r>
      <w:r w:rsidRPr="00963EA4">
        <w:rPr>
          <w:rFonts w:ascii="Century Gothic" w:hAnsi="Century Gothic" w:cs="Helvetica"/>
          <w:b/>
          <w:sz w:val="18"/>
          <w:szCs w:val="18"/>
        </w:rPr>
        <w:t>ELENCO DEI REATI</w:t>
      </w:r>
    </w:p>
    <w:p w14:paraId="26F03BA4" w14:textId="77777777" w:rsidR="00A07049" w:rsidRPr="00963EA4" w:rsidRDefault="00A07049" w:rsidP="00775203">
      <w:pPr>
        <w:numPr>
          <w:ilvl w:val="0"/>
          <w:numId w:val="28"/>
        </w:numPr>
        <w:spacing w:line="360" w:lineRule="auto"/>
        <w:ind w:left="284" w:hanging="284"/>
        <w:rPr>
          <w:rFonts w:ascii="Century Gothic" w:hAnsi="Century Gothic" w:cs="Helvetica"/>
          <w:sz w:val="18"/>
          <w:szCs w:val="18"/>
        </w:rPr>
      </w:pPr>
      <w:r w:rsidRPr="00963EA4">
        <w:rPr>
          <w:rFonts w:ascii="Century Gothic" w:hAnsi="Century Gothic" w:cs="Helvetica"/>
          <w:sz w:val="18"/>
          <w:szCs w:val="18"/>
        </w:rPr>
        <w:t>Associazione per delinquere (art. 416 c.p., ad eccezione del sesto comma);</w:t>
      </w:r>
    </w:p>
    <w:p w14:paraId="692CC57D" w14:textId="77777777" w:rsidR="00A07049" w:rsidRPr="00963EA4" w:rsidRDefault="00A07049" w:rsidP="00775203">
      <w:pPr>
        <w:numPr>
          <w:ilvl w:val="0"/>
          <w:numId w:val="28"/>
        </w:numPr>
        <w:spacing w:line="360" w:lineRule="auto"/>
        <w:ind w:left="284" w:hanging="284"/>
        <w:rPr>
          <w:rFonts w:ascii="Century Gothic" w:hAnsi="Century Gothic" w:cs="Helvetica"/>
          <w:sz w:val="18"/>
          <w:szCs w:val="18"/>
        </w:rPr>
      </w:pPr>
      <w:r w:rsidRPr="00963EA4">
        <w:rPr>
          <w:rFonts w:ascii="Century Gothic" w:hAnsi="Century Gothic" w:cs="Helvetica"/>
          <w:sz w:val="18"/>
          <w:szCs w:val="18"/>
        </w:rPr>
        <w:t xml:space="preserve">Associazione a delinquere finalizzata alla riduzione o al mantenimento in schiavitù, alla tratta di persone, all'acquisto e alienazione di schiavi ed ai reati concernenti le violazioni delle disposizioni sull'immigrazione clandestina di cui all'art. 12 d. </w:t>
      </w:r>
      <w:proofErr w:type="spellStart"/>
      <w:r w:rsidRPr="00963EA4">
        <w:rPr>
          <w:rFonts w:ascii="Century Gothic" w:hAnsi="Century Gothic" w:cs="Helvetica"/>
          <w:sz w:val="18"/>
          <w:szCs w:val="18"/>
        </w:rPr>
        <w:t>lgs</w:t>
      </w:r>
      <w:proofErr w:type="spellEnd"/>
      <w:r w:rsidRPr="00963EA4">
        <w:rPr>
          <w:rFonts w:ascii="Century Gothic" w:hAnsi="Century Gothic" w:cs="Helvetica"/>
          <w:sz w:val="18"/>
          <w:szCs w:val="18"/>
        </w:rPr>
        <w:t xml:space="preserve"> 286/1998 (art. 416, sesto comma, c.p.);</w:t>
      </w:r>
    </w:p>
    <w:p w14:paraId="75A12E1D" w14:textId="77777777" w:rsidR="00A07049" w:rsidRPr="00963EA4" w:rsidRDefault="00A07049" w:rsidP="00775203">
      <w:pPr>
        <w:numPr>
          <w:ilvl w:val="0"/>
          <w:numId w:val="28"/>
        </w:numPr>
        <w:spacing w:line="360" w:lineRule="auto"/>
        <w:ind w:left="284" w:hanging="284"/>
        <w:rPr>
          <w:rFonts w:ascii="Century Gothic" w:hAnsi="Century Gothic" w:cs="Helvetica"/>
          <w:sz w:val="18"/>
          <w:szCs w:val="18"/>
        </w:rPr>
      </w:pPr>
      <w:r w:rsidRPr="00963EA4">
        <w:rPr>
          <w:rFonts w:ascii="Century Gothic" w:hAnsi="Century Gothic" w:cs="Helvetica"/>
          <w:sz w:val="18"/>
          <w:szCs w:val="18"/>
        </w:rPr>
        <w:t>Associazione di tipo mafioso (art. 416-bis c.p.);</w:t>
      </w:r>
    </w:p>
    <w:p w14:paraId="43730958" w14:textId="77777777" w:rsidR="00A07049" w:rsidRPr="00963EA4" w:rsidRDefault="00A07049" w:rsidP="00775203">
      <w:pPr>
        <w:numPr>
          <w:ilvl w:val="0"/>
          <w:numId w:val="28"/>
        </w:numPr>
        <w:spacing w:line="360" w:lineRule="auto"/>
        <w:ind w:left="284" w:hanging="284"/>
        <w:jc w:val="both"/>
        <w:rPr>
          <w:rFonts w:ascii="Century Gothic" w:hAnsi="Century Gothic" w:cs="Helvetica"/>
          <w:sz w:val="18"/>
          <w:szCs w:val="18"/>
        </w:rPr>
      </w:pPr>
      <w:r w:rsidRPr="00963EA4">
        <w:rPr>
          <w:rFonts w:ascii="Century Gothic" w:hAnsi="Century Gothic" w:cs="Helvetica"/>
          <w:sz w:val="18"/>
          <w:szCs w:val="18"/>
        </w:rPr>
        <w:lastRenderedPageBreak/>
        <w:t>Tutti i delitti se commessi avvalendosi delle condizioni previste dall'articolo 416-bis c.p. ovvero al fine di agevolare l'attività delle associazioni</w:t>
      </w:r>
      <w:r w:rsidR="000946FD">
        <w:rPr>
          <w:rFonts w:ascii="Century Gothic" w:hAnsi="Century Gothic" w:cs="Helvetica"/>
          <w:sz w:val="18"/>
          <w:szCs w:val="18"/>
        </w:rPr>
        <w:t xml:space="preserve"> previste dallo stesso articolo;</w:t>
      </w:r>
    </w:p>
    <w:p w14:paraId="2F3A43B8" w14:textId="77777777" w:rsidR="00A07049" w:rsidRPr="00963EA4" w:rsidRDefault="00A07049" w:rsidP="00775203">
      <w:pPr>
        <w:numPr>
          <w:ilvl w:val="0"/>
          <w:numId w:val="28"/>
        </w:numPr>
        <w:spacing w:line="360" w:lineRule="auto"/>
        <w:ind w:left="284" w:hanging="284"/>
        <w:jc w:val="both"/>
        <w:rPr>
          <w:rFonts w:ascii="Century Gothic" w:hAnsi="Century Gothic" w:cs="Helvetica"/>
          <w:sz w:val="18"/>
          <w:szCs w:val="18"/>
        </w:rPr>
      </w:pPr>
      <w:r w:rsidRPr="00963EA4">
        <w:rPr>
          <w:rFonts w:ascii="Century Gothic" w:hAnsi="Century Gothic" w:cs="Helvetica"/>
          <w:sz w:val="18"/>
          <w:szCs w:val="18"/>
        </w:rPr>
        <w:t>Scambio elettorale politico-mafioso (art. 416-ter c.p.);</w:t>
      </w:r>
    </w:p>
    <w:p w14:paraId="6944C002" w14:textId="77777777" w:rsidR="00A07049" w:rsidRPr="00963EA4" w:rsidRDefault="00A07049" w:rsidP="00775203">
      <w:pPr>
        <w:numPr>
          <w:ilvl w:val="0"/>
          <w:numId w:val="28"/>
        </w:numPr>
        <w:spacing w:line="360" w:lineRule="auto"/>
        <w:ind w:left="284" w:hanging="284"/>
        <w:jc w:val="both"/>
        <w:rPr>
          <w:rFonts w:ascii="Century Gothic" w:hAnsi="Century Gothic" w:cs="Helvetica"/>
          <w:sz w:val="18"/>
          <w:szCs w:val="18"/>
        </w:rPr>
      </w:pPr>
      <w:r w:rsidRPr="00963EA4">
        <w:rPr>
          <w:rFonts w:ascii="Century Gothic" w:hAnsi="Century Gothic" w:cs="Helvetica"/>
          <w:sz w:val="18"/>
          <w:szCs w:val="18"/>
        </w:rPr>
        <w:t>Sequestro di persona a scopo di estorsione (art. 630 c.p.);</w:t>
      </w:r>
    </w:p>
    <w:p w14:paraId="0D870896" w14:textId="77777777" w:rsidR="00A07049" w:rsidRPr="00963EA4" w:rsidRDefault="00A07049" w:rsidP="00775203">
      <w:pPr>
        <w:numPr>
          <w:ilvl w:val="0"/>
          <w:numId w:val="28"/>
        </w:numPr>
        <w:spacing w:line="360" w:lineRule="auto"/>
        <w:ind w:left="284" w:hanging="284"/>
        <w:jc w:val="both"/>
        <w:rPr>
          <w:rFonts w:ascii="Century Gothic" w:hAnsi="Century Gothic" w:cs="Helvetica"/>
          <w:sz w:val="18"/>
          <w:szCs w:val="18"/>
        </w:rPr>
      </w:pPr>
      <w:r w:rsidRPr="00963EA4">
        <w:rPr>
          <w:rFonts w:ascii="Century Gothic" w:hAnsi="Century Gothic" w:cs="Helvetica"/>
          <w:sz w:val="18"/>
          <w:szCs w:val="18"/>
        </w:rPr>
        <w:t>Associazione finalizzata al traffico illecito di sostanze stupefacenti o psicotrope (art. 74 DPR 9 ottobre 1990, n. 309);</w:t>
      </w:r>
    </w:p>
    <w:p w14:paraId="10611FA3" w14:textId="77777777" w:rsidR="00A07049" w:rsidRPr="00963EA4" w:rsidRDefault="00A07049" w:rsidP="00775203">
      <w:pPr>
        <w:numPr>
          <w:ilvl w:val="0"/>
          <w:numId w:val="28"/>
        </w:numPr>
        <w:spacing w:line="360" w:lineRule="auto"/>
        <w:ind w:left="284" w:hanging="284"/>
        <w:jc w:val="both"/>
        <w:rPr>
          <w:rFonts w:ascii="Century Gothic" w:hAnsi="Century Gothic" w:cs="Helvetica"/>
          <w:sz w:val="18"/>
          <w:szCs w:val="18"/>
        </w:rPr>
      </w:pPr>
      <w:r w:rsidRPr="00963EA4">
        <w:rPr>
          <w:rFonts w:ascii="Century Gothic" w:hAnsi="Century Gothic" w:cs="Helvetica"/>
          <w:sz w:val="18"/>
          <w:szCs w:val="18"/>
        </w:rPr>
        <w:t>Illegale fabbricazione, introduzione nello Stato, messa in vendita, cessione, detenzione e porto in luogo pubblico o aperto al pubblico di armi da guerra o tipo guerra o parti di esse, di esplosivi, di armi clandestine nonch</w:t>
      </w:r>
      <w:r w:rsidR="000946FD">
        <w:rPr>
          <w:rFonts w:ascii="Century Gothic" w:hAnsi="Century Gothic" w:cs="Helvetica"/>
          <w:sz w:val="18"/>
          <w:szCs w:val="18"/>
        </w:rPr>
        <w:t>é di più armi comuni da sparo</w:t>
      </w:r>
      <w:r w:rsidRPr="00963EA4">
        <w:rPr>
          <w:rFonts w:ascii="Century Gothic" w:hAnsi="Century Gothic" w:cs="Helvetica"/>
          <w:sz w:val="18"/>
          <w:szCs w:val="18"/>
        </w:rPr>
        <w:t xml:space="preserve"> (art. 407, co. 2, </w:t>
      </w:r>
      <w:proofErr w:type="spellStart"/>
      <w:r w:rsidRPr="00963EA4">
        <w:rPr>
          <w:rFonts w:ascii="Century Gothic" w:hAnsi="Century Gothic" w:cs="Helvetica"/>
          <w:sz w:val="18"/>
          <w:szCs w:val="18"/>
        </w:rPr>
        <w:t>lett</w:t>
      </w:r>
      <w:proofErr w:type="spellEnd"/>
      <w:r w:rsidRPr="00963EA4">
        <w:rPr>
          <w:rFonts w:ascii="Century Gothic" w:hAnsi="Century Gothic" w:cs="Helvetica"/>
          <w:sz w:val="18"/>
          <w:szCs w:val="18"/>
        </w:rPr>
        <w:t>. a), numero 5), c.p.p.)</w:t>
      </w:r>
    </w:p>
    <w:p w14:paraId="79076C14" w14:textId="77777777" w:rsidR="00F674A8" w:rsidRPr="00963EA4" w:rsidRDefault="00F674A8" w:rsidP="00963EA4">
      <w:pPr>
        <w:spacing w:line="360" w:lineRule="auto"/>
        <w:rPr>
          <w:rFonts w:ascii="Century Gothic" w:hAnsi="Century Gothic" w:cs="Helvetica"/>
          <w:b/>
          <w:sz w:val="18"/>
          <w:szCs w:val="18"/>
        </w:rPr>
      </w:pPr>
    </w:p>
    <w:p w14:paraId="2CCA407D" w14:textId="77777777" w:rsidR="00A07049" w:rsidRPr="00963EA4" w:rsidRDefault="00A07049" w:rsidP="00963EA4">
      <w:pPr>
        <w:spacing w:line="360" w:lineRule="auto"/>
        <w:rPr>
          <w:rFonts w:ascii="Century Gothic" w:hAnsi="Century Gothic" w:cs="Helvetica"/>
          <w:b/>
          <w:sz w:val="18"/>
          <w:szCs w:val="18"/>
        </w:rPr>
      </w:pPr>
      <w:r w:rsidRPr="00963EA4">
        <w:rPr>
          <w:rFonts w:ascii="Century Gothic" w:hAnsi="Century Gothic" w:cs="Helvetica"/>
          <w:b/>
          <w:sz w:val="18"/>
          <w:szCs w:val="18"/>
        </w:rPr>
        <w:t>INDIVIDUAZIONE DELLE POTENZIALI AREE A RISCHIO</w:t>
      </w:r>
    </w:p>
    <w:p w14:paraId="6618D3C0" w14:textId="77777777" w:rsidR="00F62233" w:rsidRPr="00963EA4" w:rsidRDefault="00F62233" w:rsidP="00963EA4">
      <w:pPr>
        <w:pStyle w:val="Default"/>
        <w:spacing w:line="360" w:lineRule="auto"/>
        <w:jc w:val="both"/>
        <w:rPr>
          <w:rFonts w:ascii="Century Gothic" w:hAnsi="Century Gothic"/>
          <w:sz w:val="18"/>
          <w:szCs w:val="18"/>
        </w:rPr>
      </w:pPr>
      <w:r w:rsidRPr="00963EA4">
        <w:rPr>
          <w:rFonts w:ascii="Century Gothic" w:hAnsi="Century Gothic"/>
          <w:sz w:val="18"/>
          <w:szCs w:val="18"/>
        </w:rPr>
        <w:t>I reati di cui alla presente sezione hanno limitate possibilità di accadimento nell’ambito della Fondazione, in relazione alla natura dell’Ente ed all’attività svolta; le scarse possibilità di accadimento investono, comunque, gli aspetti rela</w:t>
      </w:r>
      <w:r w:rsidR="00967480" w:rsidRPr="00963EA4">
        <w:rPr>
          <w:rFonts w:ascii="Century Gothic" w:hAnsi="Century Gothic"/>
          <w:sz w:val="18"/>
          <w:szCs w:val="18"/>
        </w:rPr>
        <w:t>tivi all’</w:t>
      </w:r>
      <w:r w:rsidRPr="00963EA4">
        <w:rPr>
          <w:rFonts w:ascii="Century Gothic" w:hAnsi="Century Gothic"/>
          <w:sz w:val="18"/>
          <w:szCs w:val="18"/>
        </w:rPr>
        <w:t>“Associazione a delinquere finalizzata alla riduzione o al mantenimento in schiavitù, alla tratta di persone ed ai reati concernenti le violazioni delle disposizioni sull’immigrazione clandestina”.</w:t>
      </w:r>
    </w:p>
    <w:p w14:paraId="61804C82" w14:textId="77777777" w:rsidR="00F62233" w:rsidRPr="00963EA4" w:rsidRDefault="00F62233" w:rsidP="00963EA4">
      <w:pPr>
        <w:pStyle w:val="Default"/>
        <w:spacing w:line="360" w:lineRule="auto"/>
        <w:jc w:val="both"/>
        <w:rPr>
          <w:rFonts w:ascii="Century Gothic" w:hAnsi="Century Gothic"/>
          <w:sz w:val="18"/>
          <w:szCs w:val="18"/>
        </w:rPr>
      </w:pPr>
      <w:r w:rsidRPr="00963EA4">
        <w:rPr>
          <w:rFonts w:ascii="Century Gothic" w:hAnsi="Century Gothic"/>
          <w:sz w:val="18"/>
          <w:szCs w:val="18"/>
        </w:rPr>
        <w:t xml:space="preserve">Tale reato è infatti normalmente associato a forme di lavoro illegittime, assunzione di immigrati clandestini, ecc. Vale la pena ricordare che </w:t>
      </w:r>
      <w:r w:rsidR="004568DF" w:rsidRPr="00963EA4">
        <w:rPr>
          <w:rFonts w:ascii="Century Gothic" w:hAnsi="Century Gothic"/>
          <w:sz w:val="18"/>
          <w:szCs w:val="18"/>
        </w:rPr>
        <w:t>di tale reato la Fondazione può</w:t>
      </w:r>
      <w:r w:rsidR="00D33766" w:rsidRPr="00963EA4">
        <w:rPr>
          <w:rFonts w:ascii="Century Gothic" w:hAnsi="Century Gothic"/>
          <w:sz w:val="18"/>
          <w:szCs w:val="18"/>
        </w:rPr>
        <w:t xml:space="preserve"> essere chiamata a rispondere in</w:t>
      </w:r>
      <w:r w:rsidR="004568DF" w:rsidRPr="00963EA4">
        <w:rPr>
          <w:rFonts w:ascii="Century Gothic" w:hAnsi="Century Gothic"/>
          <w:sz w:val="18"/>
          <w:szCs w:val="18"/>
        </w:rPr>
        <w:t xml:space="preserve"> solido con eventuali appaltatori di servizi.</w:t>
      </w:r>
    </w:p>
    <w:p w14:paraId="1203F650" w14:textId="77777777" w:rsidR="00967480" w:rsidRPr="00963EA4" w:rsidRDefault="00967480" w:rsidP="00963EA4">
      <w:pPr>
        <w:pStyle w:val="Default"/>
        <w:spacing w:line="360" w:lineRule="auto"/>
        <w:jc w:val="both"/>
        <w:rPr>
          <w:rFonts w:ascii="Century Gothic" w:hAnsi="Century Gothic"/>
          <w:sz w:val="18"/>
          <w:szCs w:val="18"/>
        </w:rPr>
      </w:pPr>
      <w:r w:rsidRPr="00963EA4">
        <w:rPr>
          <w:rFonts w:ascii="Century Gothic" w:hAnsi="Century Gothic"/>
          <w:sz w:val="18"/>
          <w:szCs w:val="18"/>
        </w:rPr>
        <w:t>Altra ipotesi riguarda la possibilità di accoglienza di persone allo scopo di celarne l’identità o per fornire ausilio o copertura ad organizzazioni criminali.</w:t>
      </w:r>
    </w:p>
    <w:p w14:paraId="3D0D21CC" w14:textId="77777777" w:rsidR="00967480" w:rsidRPr="00963EA4" w:rsidRDefault="00967480" w:rsidP="00963EA4">
      <w:pPr>
        <w:spacing w:line="360" w:lineRule="auto"/>
        <w:jc w:val="both"/>
        <w:rPr>
          <w:rFonts w:ascii="Century Gothic" w:hAnsi="Century Gothic"/>
          <w:sz w:val="18"/>
          <w:szCs w:val="18"/>
        </w:rPr>
      </w:pPr>
      <w:r w:rsidRPr="00963EA4">
        <w:rPr>
          <w:rFonts w:ascii="Century Gothic" w:hAnsi="Century Gothic"/>
          <w:sz w:val="18"/>
          <w:szCs w:val="18"/>
        </w:rPr>
        <w:t xml:space="preserve">Non </w:t>
      </w:r>
      <w:r w:rsidRPr="00963EA4">
        <w:rPr>
          <w:rFonts w:ascii="Century Gothic" w:hAnsi="Century Gothic"/>
          <w:bCs/>
          <w:sz w:val="18"/>
          <w:szCs w:val="18"/>
        </w:rPr>
        <w:t xml:space="preserve">è </w:t>
      </w:r>
      <w:r w:rsidRPr="00963EA4">
        <w:rPr>
          <w:rFonts w:ascii="Century Gothic" w:hAnsi="Century Gothic"/>
          <w:sz w:val="18"/>
          <w:szCs w:val="18"/>
        </w:rPr>
        <w:t xml:space="preserve">inoltre escludibile che taluno cerchi di favorire il ricovero di certe persone per segregarle e mantenerle in condizioni di dipendenza. </w:t>
      </w:r>
    </w:p>
    <w:p w14:paraId="3BD65492" w14:textId="77777777" w:rsidR="00DE25AA" w:rsidRPr="00963EA4" w:rsidRDefault="00DE25AA" w:rsidP="00963EA4">
      <w:pPr>
        <w:spacing w:line="360" w:lineRule="auto"/>
        <w:jc w:val="both"/>
        <w:rPr>
          <w:rFonts w:ascii="Century Gothic" w:hAnsi="Century Gothic"/>
          <w:sz w:val="18"/>
          <w:szCs w:val="18"/>
        </w:rPr>
      </w:pPr>
      <w:r w:rsidRPr="00963EA4">
        <w:rPr>
          <w:rFonts w:ascii="Century Gothic" w:hAnsi="Century Gothic"/>
          <w:sz w:val="18"/>
          <w:szCs w:val="18"/>
        </w:rPr>
        <w:t>Per quanto del tutto remota l’ipotesi di “Associazione finalizzata al traffico illecito di sostanze stupefacenti o psicotrope” (soprattutto a vantaggio dell’ente), data la presenza di stupefacenti all’interno della Casa, si potrebbe ipoteticamente configurare tale fattispecie.</w:t>
      </w:r>
    </w:p>
    <w:p w14:paraId="28772721" w14:textId="77777777" w:rsidR="004568DF" w:rsidRPr="00963EA4" w:rsidRDefault="004568DF" w:rsidP="00963EA4">
      <w:pPr>
        <w:pStyle w:val="Default"/>
        <w:spacing w:line="360" w:lineRule="auto"/>
        <w:jc w:val="both"/>
        <w:rPr>
          <w:rFonts w:ascii="Century Gothic" w:hAnsi="Century Gothic"/>
          <w:b/>
          <w:bCs/>
          <w:sz w:val="18"/>
          <w:szCs w:val="18"/>
        </w:rPr>
      </w:pPr>
      <w:r w:rsidRPr="00963EA4">
        <w:rPr>
          <w:rFonts w:ascii="Century Gothic" w:hAnsi="Century Gothic"/>
          <w:sz w:val="18"/>
          <w:szCs w:val="18"/>
        </w:rPr>
        <w:t>Pertanto risultano particolarmente a rischio i seguenti processi.</w:t>
      </w:r>
    </w:p>
    <w:p w14:paraId="7E24D867" w14:textId="77777777" w:rsidR="00E50086" w:rsidRPr="00963EA4" w:rsidRDefault="00E50086" w:rsidP="00963EA4">
      <w:pPr>
        <w:pStyle w:val="Default"/>
        <w:spacing w:line="360" w:lineRule="auto"/>
        <w:jc w:val="both"/>
        <w:rPr>
          <w:rFonts w:ascii="Century Gothic" w:hAnsi="Century Gothic"/>
          <w:sz w:val="18"/>
          <w:szCs w:val="18"/>
        </w:rPr>
      </w:pPr>
      <w:r w:rsidRPr="00963EA4">
        <w:rPr>
          <w:rFonts w:ascii="Century Gothic" w:hAnsi="Century Gothic"/>
          <w:b/>
          <w:bCs/>
          <w:sz w:val="18"/>
          <w:szCs w:val="18"/>
        </w:rPr>
        <w:t xml:space="preserve">Selezione del personale </w:t>
      </w:r>
    </w:p>
    <w:p w14:paraId="668EE931" w14:textId="77777777" w:rsidR="00D33766" w:rsidRPr="00963EA4" w:rsidRDefault="00D33766" w:rsidP="00963EA4">
      <w:pPr>
        <w:pStyle w:val="Default"/>
        <w:spacing w:line="360" w:lineRule="auto"/>
        <w:jc w:val="both"/>
        <w:rPr>
          <w:rFonts w:ascii="Century Gothic" w:hAnsi="Century Gothic"/>
          <w:bCs/>
          <w:sz w:val="18"/>
          <w:szCs w:val="18"/>
        </w:rPr>
      </w:pPr>
      <w:r w:rsidRPr="00963EA4">
        <w:rPr>
          <w:rFonts w:ascii="Century Gothic" w:hAnsi="Century Gothic"/>
          <w:bCs/>
          <w:sz w:val="18"/>
          <w:szCs w:val="18"/>
        </w:rPr>
        <w:t>Il rischio è collegato all’ipotesi di presenza di lavoratori non in regola con le normative sul lavoro, sulla previdenza e/o privi di permesso di soggiorno</w:t>
      </w:r>
      <w:r w:rsidR="009B42FC" w:rsidRPr="00963EA4">
        <w:rPr>
          <w:rFonts w:ascii="Century Gothic" w:hAnsi="Century Gothic"/>
          <w:bCs/>
          <w:sz w:val="18"/>
          <w:szCs w:val="18"/>
        </w:rPr>
        <w:t>.</w:t>
      </w:r>
    </w:p>
    <w:p w14:paraId="1394EDB9" w14:textId="77777777" w:rsidR="00E50086" w:rsidRPr="00963EA4" w:rsidRDefault="00E50086" w:rsidP="00963EA4">
      <w:pPr>
        <w:pStyle w:val="Default"/>
        <w:spacing w:line="360" w:lineRule="auto"/>
        <w:jc w:val="both"/>
        <w:rPr>
          <w:rFonts w:ascii="Century Gothic" w:hAnsi="Century Gothic"/>
          <w:b/>
          <w:bCs/>
          <w:sz w:val="18"/>
          <w:szCs w:val="18"/>
        </w:rPr>
      </w:pPr>
      <w:r w:rsidRPr="00963EA4">
        <w:rPr>
          <w:rFonts w:ascii="Century Gothic" w:hAnsi="Century Gothic"/>
          <w:b/>
          <w:bCs/>
          <w:sz w:val="18"/>
          <w:szCs w:val="18"/>
        </w:rPr>
        <w:t xml:space="preserve">Selezione dei fornitori </w:t>
      </w:r>
    </w:p>
    <w:p w14:paraId="53707B6B" w14:textId="77777777" w:rsidR="00D33766" w:rsidRPr="00963EA4" w:rsidRDefault="00D33766" w:rsidP="00963EA4">
      <w:pPr>
        <w:pStyle w:val="Default"/>
        <w:spacing w:line="360" w:lineRule="auto"/>
        <w:jc w:val="both"/>
        <w:rPr>
          <w:rFonts w:ascii="Century Gothic" w:hAnsi="Century Gothic"/>
          <w:sz w:val="18"/>
          <w:szCs w:val="18"/>
        </w:rPr>
      </w:pPr>
      <w:r w:rsidRPr="00963EA4">
        <w:rPr>
          <w:rFonts w:ascii="Century Gothic" w:hAnsi="Century Gothic"/>
          <w:bCs/>
          <w:sz w:val="18"/>
          <w:szCs w:val="18"/>
        </w:rPr>
        <w:t xml:space="preserve">Il rischio è collegato all’affidamento tramite appalto </w:t>
      </w:r>
      <w:r w:rsidR="009B42FC" w:rsidRPr="00963EA4">
        <w:rPr>
          <w:rFonts w:ascii="Century Gothic" w:hAnsi="Century Gothic"/>
          <w:bCs/>
          <w:sz w:val="18"/>
          <w:szCs w:val="18"/>
        </w:rPr>
        <w:t xml:space="preserve">di servizi da svolgersi presso la Casa ad aziende che occupino manodopera non in regola con la normativa sul lavoro, sulla previdenza e/o privi di regolare permesso di soggiorno. </w:t>
      </w:r>
    </w:p>
    <w:p w14:paraId="1D3B8DF7" w14:textId="77777777" w:rsidR="0015089E" w:rsidRPr="00963EA4" w:rsidRDefault="00E50086" w:rsidP="00963EA4">
      <w:pPr>
        <w:pStyle w:val="Default"/>
        <w:spacing w:line="360" w:lineRule="auto"/>
        <w:jc w:val="both"/>
        <w:rPr>
          <w:rFonts w:ascii="Century Gothic" w:hAnsi="Century Gothic"/>
          <w:b/>
          <w:bCs/>
          <w:sz w:val="18"/>
          <w:szCs w:val="18"/>
        </w:rPr>
      </w:pPr>
      <w:r w:rsidRPr="00963EA4">
        <w:rPr>
          <w:rFonts w:ascii="Century Gothic" w:hAnsi="Century Gothic"/>
          <w:b/>
          <w:bCs/>
          <w:sz w:val="18"/>
          <w:szCs w:val="18"/>
        </w:rPr>
        <w:t>R</w:t>
      </w:r>
      <w:r w:rsidR="0015089E" w:rsidRPr="00963EA4">
        <w:rPr>
          <w:rFonts w:ascii="Century Gothic" w:hAnsi="Century Gothic"/>
          <w:b/>
          <w:bCs/>
          <w:sz w:val="18"/>
          <w:szCs w:val="18"/>
        </w:rPr>
        <w:t>icovero e assistenza agli ospiti/residenti</w:t>
      </w:r>
    </w:p>
    <w:p w14:paraId="10C20B42" w14:textId="77777777" w:rsidR="00967480" w:rsidRPr="00963EA4" w:rsidRDefault="0015089E" w:rsidP="00963EA4">
      <w:pPr>
        <w:pStyle w:val="Default"/>
        <w:spacing w:line="360" w:lineRule="auto"/>
        <w:jc w:val="both"/>
        <w:rPr>
          <w:rFonts w:ascii="Century Gothic" w:hAnsi="Century Gothic"/>
          <w:bCs/>
          <w:sz w:val="18"/>
          <w:szCs w:val="18"/>
        </w:rPr>
      </w:pPr>
      <w:r w:rsidRPr="00963EA4">
        <w:rPr>
          <w:rFonts w:ascii="Century Gothic" w:hAnsi="Century Gothic"/>
          <w:bCs/>
          <w:sz w:val="18"/>
          <w:szCs w:val="18"/>
        </w:rPr>
        <w:t>Il rischio è collegato all’ipotesi di accoglienza di residenti volta in modo fraudolento a celarne l’identità personale o l’appartenenza ad organizzazioni  criminali, ovvero finalizzata a fornire in qualsiasi modo  ausilio o copertura a tali organizzazioni.</w:t>
      </w:r>
    </w:p>
    <w:p w14:paraId="7F36A43C" w14:textId="77777777" w:rsidR="00DE25AA" w:rsidRPr="00963EA4" w:rsidRDefault="00DE25AA" w:rsidP="00963EA4">
      <w:pPr>
        <w:pStyle w:val="Default"/>
        <w:spacing w:line="360" w:lineRule="auto"/>
        <w:jc w:val="both"/>
        <w:rPr>
          <w:rFonts w:ascii="Century Gothic" w:hAnsi="Century Gothic"/>
          <w:bCs/>
          <w:sz w:val="18"/>
          <w:szCs w:val="18"/>
        </w:rPr>
      </w:pPr>
      <w:r w:rsidRPr="00963EA4">
        <w:rPr>
          <w:rFonts w:ascii="Century Gothic" w:hAnsi="Century Gothic"/>
          <w:bCs/>
          <w:sz w:val="18"/>
          <w:szCs w:val="18"/>
        </w:rPr>
        <w:t>Il rischio è altresì collegato all’ipotesi di ricovero di persone per segregarle o mantenerle in stato di dipendenza.</w:t>
      </w:r>
    </w:p>
    <w:p w14:paraId="6E479A04" w14:textId="77777777" w:rsidR="00E50086" w:rsidRPr="00963EA4" w:rsidRDefault="00967480" w:rsidP="00963EA4">
      <w:pPr>
        <w:pStyle w:val="Default"/>
        <w:spacing w:line="360" w:lineRule="auto"/>
        <w:jc w:val="both"/>
        <w:rPr>
          <w:rFonts w:ascii="Century Gothic" w:hAnsi="Century Gothic"/>
          <w:b/>
          <w:sz w:val="18"/>
          <w:szCs w:val="18"/>
        </w:rPr>
      </w:pPr>
      <w:r w:rsidRPr="00963EA4">
        <w:rPr>
          <w:rFonts w:ascii="Century Gothic" w:hAnsi="Century Gothic"/>
          <w:b/>
          <w:bCs/>
          <w:sz w:val="18"/>
          <w:szCs w:val="18"/>
        </w:rPr>
        <w:t>Gestione della farmacia (sostanze stupefacenti)</w:t>
      </w:r>
      <w:r w:rsidR="00E50086" w:rsidRPr="00963EA4">
        <w:rPr>
          <w:rFonts w:ascii="Century Gothic" w:hAnsi="Century Gothic"/>
          <w:b/>
          <w:bCs/>
          <w:sz w:val="18"/>
          <w:szCs w:val="18"/>
        </w:rPr>
        <w:t xml:space="preserve"> </w:t>
      </w:r>
    </w:p>
    <w:p w14:paraId="4BEC6DFC" w14:textId="77777777" w:rsidR="00D33766" w:rsidRDefault="00DE25AA" w:rsidP="00963EA4">
      <w:pPr>
        <w:pStyle w:val="Default"/>
        <w:spacing w:line="360" w:lineRule="auto"/>
        <w:ind w:right="80"/>
        <w:jc w:val="both"/>
        <w:rPr>
          <w:rFonts w:ascii="Century Gothic" w:hAnsi="Century Gothic"/>
          <w:bCs/>
          <w:sz w:val="18"/>
          <w:szCs w:val="18"/>
        </w:rPr>
      </w:pPr>
      <w:r w:rsidRPr="00963EA4">
        <w:rPr>
          <w:rFonts w:ascii="Century Gothic" w:hAnsi="Century Gothic"/>
          <w:bCs/>
          <w:sz w:val="18"/>
          <w:szCs w:val="18"/>
        </w:rPr>
        <w:t>Il rischio è collegato all’ipotesi di gestione fraudolenta delle sostanze stupefacenti e psicotrope al fine di indebito arricchimento.</w:t>
      </w:r>
    </w:p>
    <w:p w14:paraId="484430FE" w14:textId="77777777" w:rsidR="00DE25AA" w:rsidRPr="00963EA4" w:rsidRDefault="00DE25AA" w:rsidP="00963EA4">
      <w:pPr>
        <w:pStyle w:val="Default"/>
        <w:spacing w:line="360" w:lineRule="auto"/>
        <w:ind w:right="80"/>
        <w:jc w:val="both"/>
        <w:rPr>
          <w:rFonts w:ascii="Century Gothic" w:hAnsi="Century Gothic"/>
          <w:b/>
          <w:bCs/>
          <w:sz w:val="18"/>
          <w:szCs w:val="18"/>
        </w:rPr>
      </w:pPr>
    </w:p>
    <w:p w14:paraId="7B184EF2" w14:textId="77777777" w:rsidR="00DE25AA" w:rsidRPr="00963EA4" w:rsidRDefault="00DE25AA" w:rsidP="00963EA4">
      <w:pPr>
        <w:spacing w:line="360" w:lineRule="auto"/>
        <w:jc w:val="both"/>
        <w:rPr>
          <w:rFonts w:ascii="Century Gothic" w:hAnsi="Century Gothic" w:cs="Helvetica"/>
          <w:b/>
          <w:sz w:val="18"/>
          <w:szCs w:val="18"/>
        </w:rPr>
      </w:pPr>
      <w:r w:rsidRPr="00963EA4">
        <w:rPr>
          <w:rFonts w:ascii="Century Gothic" w:hAnsi="Century Gothic" w:cs="Helvetica"/>
          <w:b/>
          <w:sz w:val="18"/>
          <w:szCs w:val="18"/>
        </w:rPr>
        <w:t>COMPORTAMENTI DA OSSERVARE</w:t>
      </w:r>
    </w:p>
    <w:p w14:paraId="6E998F79" w14:textId="77777777" w:rsidR="00E50086" w:rsidRPr="00963EA4" w:rsidRDefault="00E50086" w:rsidP="00963EA4">
      <w:pPr>
        <w:pStyle w:val="Default"/>
        <w:spacing w:line="360" w:lineRule="auto"/>
        <w:ind w:right="80"/>
        <w:jc w:val="both"/>
        <w:rPr>
          <w:rFonts w:ascii="Century Gothic" w:hAnsi="Century Gothic"/>
          <w:b/>
          <w:bCs/>
          <w:sz w:val="18"/>
          <w:szCs w:val="18"/>
        </w:rPr>
      </w:pPr>
      <w:r w:rsidRPr="00963EA4">
        <w:rPr>
          <w:rFonts w:ascii="Century Gothic" w:hAnsi="Century Gothic"/>
          <w:b/>
          <w:bCs/>
          <w:sz w:val="18"/>
          <w:szCs w:val="18"/>
        </w:rPr>
        <w:lastRenderedPageBreak/>
        <w:t xml:space="preserve">Selezione del personale </w:t>
      </w:r>
    </w:p>
    <w:p w14:paraId="14221503" w14:textId="77777777" w:rsidR="00DE25AA" w:rsidRPr="00963EA4" w:rsidRDefault="00DE25AA" w:rsidP="00963EA4">
      <w:pPr>
        <w:pStyle w:val="Default"/>
        <w:spacing w:line="360" w:lineRule="auto"/>
        <w:ind w:right="80"/>
        <w:jc w:val="both"/>
        <w:rPr>
          <w:rFonts w:ascii="Century Gothic" w:hAnsi="Century Gothic"/>
          <w:bCs/>
          <w:sz w:val="18"/>
          <w:szCs w:val="18"/>
        </w:rPr>
      </w:pPr>
      <w:r w:rsidRPr="00963EA4">
        <w:rPr>
          <w:rFonts w:ascii="Century Gothic" w:hAnsi="Century Gothic"/>
          <w:bCs/>
          <w:sz w:val="18"/>
          <w:szCs w:val="18"/>
        </w:rPr>
        <w:t xml:space="preserve">Si richiama </w:t>
      </w:r>
      <w:r w:rsidR="00C7272E">
        <w:rPr>
          <w:rFonts w:ascii="Century Gothic" w:hAnsi="Century Gothic"/>
          <w:bCs/>
          <w:sz w:val="18"/>
          <w:szCs w:val="18"/>
        </w:rPr>
        <w:t>l’istruzione operativa</w:t>
      </w:r>
      <w:r w:rsidR="000E05E8" w:rsidRPr="00963EA4">
        <w:rPr>
          <w:rFonts w:ascii="Century Gothic" w:hAnsi="Century Gothic"/>
          <w:bCs/>
          <w:sz w:val="18"/>
          <w:szCs w:val="18"/>
        </w:rPr>
        <w:t xml:space="preserve"> “Inserimento di nuovo personale”.</w:t>
      </w:r>
    </w:p>
    <w:p w14:paraId="7A8CD7E6" w14:textId="77777777" w:rsidR="000E05E8" w:rsidRPr="00963EA4" w:rsidRDefault="000E05E8" w:rsidP="00963EA4">
      <w:pPr>
        <w:pStyle w:val="Default"/>
        <w:spacing w:line="360" w:lineRule="auto"/>
        <w:ind w:right="80"/>
        <w:jc w:val="both"/>
        <w:rPr>
          <w:rFonts w:ascii="Century Gothic" w:hAnsi="Century Gothic"/>
          <w:sz w:val="18"/>
          <w:szCs w:val="18"/>
        </w:rPr>
      </w:pPr>
      <w:r w:rsidRPr="00963EA4">
        <w:rPr>
          <w:rFonts w:ascii="Century Gothic" w:hAnsi="Century Gothic"/>
          <w:bCs/>
          <w:sz w:val="18"/>
          <w:szCs w:val="18"/>
        </w:rPr>
        <w:t>Si considerino inoltre le seguenti regole.</w:t>
      </w:r>
    </w:p>
    <w:p w14:paraId="08437B29" w14:textId="77777777" w:rsidR="00E50086" w:rsidRPr="00963EA4" w:rsidRDefault="00E50086" w:rsidP="00963EA4">
      <w:pPr>
        <w:pStyle w:val="Default"/>
        <w:spacing w:line="360" w:lineRule="auto"/>
        <w:jc w:val="both"/>
        <w:rPr>
          <w:rFonts w:ascii="Century Gothic" w:hAnsi="Century Gothic"/>
          <w:sz w:val="18"/>
          <w:szCs w:val="18"/>
        </w:rPr>
      </w:pPr>
      <w:r w:rsidRPr="00963EA4">
        <w:rPr>
          <w:rFonts w:ascii="Century Gothic" w:hAnsi="Century Gothic"/>
          <w:sz w:val="18"/>
          <w:szCs w:val="18"/>
        </w:rPr>
        <w:t xml:space="preserve">La selezione del personale, di qualunque livello, deve essere effettuata in modo trasparente e sulla base dei soli criteri di: </w:t>
      </w:r>
    </w:p>
    <w:p w14:paraId="1FD876E3" w14:textId="77777777" w:rsidR="00E50086" w:rsidRPr="00963EA4" w:rsidRDefault="00E50086" w:rsidP="00775203">
      <w:pPr>
        <w:pStyle w:val="Default"/>
        <w:numPr>
          <w:ilvl w:val="0"/>
          <w:numId w:val="40"/>
        </w:numPr>
        <w:spacing w:line="360" w:lineRule="auto"/>
        <w:ind w:left="284" w:hanging="284"/>
        <w:jc w:val="both"/>
        <w:rPr>
          <w:rFonts w:ascii="Century Gothic" w:hAnsi="Century Gothic"/>
          <w:sz w:val="18"/>
          <w:szCs w:val="18"/>
        </w:rPr>
      </w:pPr>
      <w:r w:rsidRPr="00963EA4">
        <w:rPr>
          <w:rFonts w:ascii="Century Gothic" w:hAnsi="Century Gothic"/>
          <w:i/>
          <w:iCs/>
          <w:sz w:val="18"/>
          <w:szCs w:val="18"/>
        </w:rPr>
        <w:t xml:space="preserve">professionalità </w:t>
      </w:r>
      <w:r w:rsidRPr="00963EA4">
        <w:rPr>
          <w:rFonts w:ascii="Century Gothic" w:hAnsi="Century Gothic"/>
          <w:sz w:val="18"/>
          <w:szCs w:val="18"/>
        </w:rPr>
        <w:t xml:space="preserve">specifica rispetto all’incarico o alle mansioni; </w:t>
      </w:r>
    </w:p>
    <w:p w14:paraId="4E55B5A2" w14:textId="77777777" w:rsidR="00E50086" w:rsidRPr="00963EA4" w:rsidRDefault="00E50086" w:rsidP="00775203">
      <w:pPr>
        <w:pStyle w:val="Default"/>
        <w:numPr>
          <w:ilvl w:val="0"/>
          <w:numId w:val="40"/>
        </w:numPr>
        <w:spacing w:line="360" w:lineRule="auto"/>
        <w:ind w:left="284" w:hanging="284"/>
        <w:jc w:val="both"/>
        <w:rPr>
          <w:rFonts w:ascii="Century Gothic" w:hAnsi="Century Gothic"/>
          <w:sz w:val="18"/>
          <w:szCs w:val="18"/>
        </w:rPr>
      </w:pPr>
      <w:r w:rsidRPr="00963EA4">
        <w:rPr>
          <w:rFonts w:ascii="Century Gothic" w:hAnsi="Century Gothic"/>
          <w:i/>
          <w:iCs/>
          <w:sz w:val="18"/>
          <w:szCs w:val="18"/>
        </w:rPr>
        <w:t xml:space="preserve">uguaglianza </w:t>
      </w:r>
      <w:r w:rsidRPr="00963EA4">
        <w:rPr>
          <w:rFonts w:ascii="Century Gothic" w:hAnsi="Century Gothic"/>
          <w:sz w:val="18"/>
          <w:szCs w:val="18"/>
        </w:rPr>
        <w:t xml:space="preserve">di trattamento; </w:t>
      </w:r>
    </w:p>
    <w:p w14:paraId="4925F984" w14:textId="77777777" w:rsidR="00E50086" w:rsidRPr="00963EA4" w:rsidRDefault="00E50086" w:rsidP="00775203">
      <w:pPr>
        <w:pStyle w:val="Default"/>
        <w:numPr>
          <w:ilvl w:val="0"/>
          <w:numId w:val="40"/>
        </w:numPr>
        <w:spacing w:line="360" w:lineRule="auto"/>
        <w:ind w:left="284" w:hanging="284"/>
        <w:jc w:val="both"/>
        <w:rPr>
          <w:rFonts w:ascii="Century Gothic" w:hAnsi="Century Gothic"/>
          <w:sz w:val="18"/>
          <w:szCs w:val="18"/>
        </w:rPr>
      </w:pPr>
      <w:r w:rsidRPr="00963EA4">
        <w:rPr>
          <w:rFonts w:ascii="Century Gothic" w:hAnsi="Century Gothic"/>
          <w:i/>
          <w:iCs/>
          <w:sz w:val="18"/>
          <w:szCs w:val="18"/>
        </w:rPr>
        <w:t xml:space="preserve">affidabilità </w:t>
      </w:r>
      <w:r w:rsidRPr="00963EA4">
        <w:rPr>
          <w:rFonts w:ascii="Century Gothic" w:hAnsi="Century Gothic"/>
          <w:sz w:val="18"/>
          <w:szCs w:val="18"/>
        </w:rPr>
        <w:t>rispetto al ris</w:t>
      </w:r>
      <w:r w:rsidR="00C20DDA">
        <w:rPr>
          <w:rFonts w:ascii="Century Gothic" w:hAnsi="Century Gothic"/>
          <w:sz w:val="18"/>
          <w:szCs w:val="18"/>
        </w:rPr>
        <w:t>chio di infiltrazione criminale.</w:t>
      </w:r>
    </w:p>
    <w:p w14:paraId="50E22BD9" w14:textId="77777777" w:rsidR="00E50086" w:rsidRPr="00963EA4" w:rsidRDefault="00E50086" w:rsidP="00963EA4">
      <w:pPr>
        <w:pStyle w:val="Default"/>
        <w:spacing w:line="360" w:lineRule="auto"/>
        <w:jc w:val="both"/>
        <w:rPr>
          <w:rFonts w:ascii="Century Gothic" w:hAnsi="Century Gothic"/>
          <w:sz w:val="18"/>
          <w:szCs w:val="18"/>
        </w:rPr>
      </w:pPr>
      <w:r w:rsidRPr="00963EA4">
        <w:rPr>
          <w:rFonts w:ascii="Century Gothic" w:hAnsi="Century Gothic"/>
          <w:sz w:val="18"/>
          <w:szCs w:val="18"/>
        </w:rPr>
        <w:t>Nella valutazione preventiva delle risorse umane in termini di professionalit</w:t>
      </w:r>
      <w:r w:rsidR="000E05E8" w:rsidRPr="00963EA4">
        <w:rPr>
          <w:rFonts w:ascii="Century Gothic" w:hAnsi="Century Gothic"/>
          <w:sz w:val="18"/>
          <w:szCs w:val="18"/>
        </w:rPr>
        <w:t xml:space="preserve">à e affidabilità, ai fini della </w:t>
      </w:r>
      <w:r w:rsidRPr="00963EA4">
        <w:rPr>
          <w:rFonts w:ascii="Century Gothic" w:hAnsi="Century Gothic"/>
          <w:sz w:val="18"/>
          <w:szCs w:val="18"/>
        </w:rPr>
        <w:t xml:space="preserve">prevenzione del rischio di infiltrazione criminale, possono essere utilizzati quali indici di attenzione: </w:t>
      </w:r>
    </w:p>
    <w:p w14:paraId="0FB8F715" w14:textId="77777777" w:rsidR="00E50086" w:rsidRPr="00963EA4" w:rsidRDefault="00E50086" w:rsidP="00775203">
      <w:pPr>
        <w:pStyle w:val="Default"/>
        <w:numPr>
          <w:ilvl w:val="0"/>
          <w:numId w:val="41"/>
        </w:numPr>
        <w:spacing w:line="360" w:lineRule="auto"/>
        <w:ind w:left="284" w:hanging="284"/>
        <w:jc w:val="both"/>
        <w:rPr>
          <w:rFonts w:ascii="Century Gothic" w:hAnsi="Century Gothic"/>
          <w:sz w:val="18"/>
          <w:szCs w:val="18"/>
        </w:rPr>
      </w:pPr>
      <w:r w:rsidRPr="00963EA4">
        <w:rPr>
          <w:rFonts w:ascii="Century Gothic" w:hAnsi="Century Gothic"/>
          <w:sz w:val="18"/>
          <w:szCs w:val="18"/>
        </w:rPr>
        <w:t xml:space="preserve">Sottoposizione a procedimento per l’applicazione di misure di prevenzione ai sensi della normativa antimafia; </w:t>
      </w:r>
    </w:p>
    <w:p w14:paraId="45EB8C89" w14:textId="77777777" w:rsidR="00E50086" w:rsidRPr="00963EA4" w:rsidRDefault="00E50086" w:rsidP="00775203">
      <w:pPr>
        <w:pStyle w:val="Default"/>
        <w:numPr>
          <w:ilvl w:val="0"/>
          <w:numId w:val="41"/>
        </w:numPr>
        <w:spacing w:line="360" w:lineRule="auto"/>
        <w:ind w:left="284" w:hanging="284"/>
        <w:jc w:val="both"/>
        <w:rPr>
          <w:rFonts w:ascii="Century Gothic" w:hAnsi="Century Gothic"/>
          <w:sz w:val="18"/>
          <w:szCs w:val="18"/>
        </w:rPr>
      </w:pPr>
      <w:r w:rsidRPr="00963EA4">
        <w:rPr>
          <w:rFonts w:ascii="Century Gothic" w:hAnsi="Century Gothic"/>
          <w:sz w:val="18"/>
          <w:szCs w:val="18"/>
        </w:rPr>
        <w:t xml:space="preserve">Applicazione di misure cautelari coercitive nell’ambito di un procedimento penale o pronuncia di sentenza di condanna, ancorché non definitiva, per reati di cui all’art. 24ter d.lgs. 231/2001. </w:t>
      </w:r>
    </w:p>
    <w:p w14:paraId="787B4E8A" w14:textId="77777777" w:rsidR="00E50086" w:rsidRPr="00963EA4" w:rsidRDefault="00E50086" w:rsidP="00963EA4">
      <w:pPr>
        <w:pStyle w:val="Default"/>
        <w:spacing w:line="360" w:lineRule="auto"/>
        <w:jc w:val="both"/>
        <w:rPr>
          <w:rFonts w:ascii="Century Gothic" w:hAnsi="Century Gothic"/>
          <w:sz w:val="18"/>
          <w:szCs w:val="18"/>
        </w:rPr>
      </w:pPr>
      <w:r w:rsidRPr="00963EA4">
        <w:rPr>
          <w:rFonts w:ascii="Century Gothic" w:hAnsi="Century Gothic"/>
          <w:sz w:val="18"/>
          <w:szCs w:val="18"/>
        </w:rPr>
        <w:t xml:space="preserve">Nell’ambito delle procedure di selezione, la </w:t>
      </w:r>
      <w:r w:rsidR="000E05E8" w:rsidRPr="00963EA4">
        <w:rPr>
          <w:rFonts w:ascii="Century Gothic" w:hAnsi="Century Gothic"/>
          <w:sz w:val="18"/>
          <w:szCs w:val="18"/>
        </w:rPr>
        <w:t>Fondazione</w:t>
      </w:r>
      <w:r w:rsidRPr="00963EA4">
        <w:rPr>
          <w:rFonts w:ascii="Century Gothic" w:hAnsi="Century Gothic"/>
          <w:sz w:val="18"/>
          <w:szCs w:val="18"/>
        </w:rPr>
        <w:t xml:space="preserve"> può, qualora lo ritenga opportuno, richiedere all’interessato il certificato penale generale e il certificato dei carichi pendenti, non anteriore a tre mesi. </w:t>
      </w:r>
    </w:p>
    <w:p w14:paraId="2D80FE1E" w14:textId="77777777" w:rsidR="00E50086" w:rsidRPr="00963EA4" w:rsidRDefault="00E50086" w:rsidP="00963EA4">
      <w:pPr>
        <w:pStyle w:val="Default"/>
        <w:spacing w:line="360" w:lineRule="auto"/>
        <w:jc w:val="both"/>
        <w:rPr>
          <w:rFonts w:ascii="Century Gothic" w:hAnsi="Century Gothic"/>
          <w:sz w:val="18"/>
          <w:szCs w:val="18"/>
        </w:rPr>
      </w:pPr>
      <w:r w:rsidRPr="00963EA4">
        <w:rPr>
          <w:rFonts w:ascii="Century Gothic" w:hAnsi="Century Gothic"/>
          <w:sz w:val="18"/>
          <w:szCs w:val="18"/>
        </w:rPr>
        <w:t xml:space="preserve">In ogni caso, il lavoratore, di qualunque livello, ha l’obbligo di comunicare alla Casa </w:t>
      </w:r>
      <w:r w:rsidR="000E05E8" w:rsidRPr="00963EA4">
        <w:rPr>
          <w:rFonts w:ascii="Century Gothic" w:hAnsi="Century Gothic"/>
          <w:sz w:val="18"/>
          <w:szCs w:val="18"/>
        </w:rPr>
        <w:t>l</w:t>
      </w:r>
      <w:r w:rsidRPr="00963EA4">
        <w:rPr>
          <w:rFonts w:ascii="Century Gothic" w:hAnsi="Century Gothic"/>
          <w:sz w:val="18"/>
          <w:szCs w:val="18"/>
        </w:rPr>
        <w:t xml:space="preserve">’eventuale intervenuta sottoposizione a procedimento di prevenzione ovvero a procedimento penale per reati di criminalità organizzata o per reati che comunque incidano sui requisiti di professionalità e affidabilità. </w:t>
      </w:r>
    </w:p>
    <w:p w14:paraId="48A193A6" w14:textId="77777777" w:rsidR="00E50086" w:rsidRPr="00963EA4" w:rsidRDefault="00E50086" w:rsidP="00963EA4">
      <w:pPr>
        <w:pStyle w:val="Default"/>
        <w:spacing w:line="360" w:lineRule="auto"/>
        <w:jc w:val="both"/>
        <w:rPr>
          <w:rFonts w:ascii="Century Gothic" w:hAnsi="Century Gothic"/>
          <w:color w:val="auto"/>
          <w:sz w:val="18"/>
          <w:szCs w:val="18"/>
        </w:rPr>
      </w:pPr>
      <w:r w:rsidRPr="00963EA4">
        <w:rPr>
          <w:rFonts w:ascii="Century Gothic" w:hAnsi="Century Gothic"/>
          <w:color w:val="auto"/>
          <w:sz w:val="18"/>
          <w:szCs w:val="18"/>
        </w:rPr>
        <w:t>La D</w:t>
      </w:r>
      <w:r w:rsidR="000E05E8" w:rsidRPr="00963EA4">
        <w:rPr>
          <w:rFonts w:ascii="Century Gothic" w:hAnsi="Century Gothic"/>
          <w:color w:val="auto"/>
          <w:sz w:val="18"/>
          <w:szCs w:val="18"/>
        </w:rPr>
        <w:t>irezione</w:t>
      </w:r>
      <w:r w:rsidRPr="00963EA4">
        <w:rPr>
          <w:rFonts w:ascii="Century Gothic" w:hAnsi="Century Gothic"/>
          <w:color w:val="auto"/>
          <w:sz w:val="18"/>
          <w:szCs w:val="18"/>
        </w:rPr>
        <w:t>, anche nell’ambito dei corsi di formazione sulla disciplina prevista dal d.lgs. 231/2001, fornisce a tutto il personale dipendente e agli altri soggetti che a vario titolo operano all’interno dell</w:t>
      </w:r>
      <w:r w:rsidR="000E05E8" w:rsidRPr="00963EA4">
        <w:rPr>
          <w:rFonts w:ascii="Century Gothic" w:hAnsi="Century Gothic"/>
          <w:color w:val="auto"/>
          <w:sz w:val="18"/>
          <w:szCs w:val="18"/>
        </w:rPr>
        <w:t xml:space="preserve">a Fondazione </w:t>
      </w:r>
      <w:r w:rsidRPr="00963EA4">
        <w:rPr>
          <w:rFonts w:ascii="Century Gothic" w:hAnsi="Century Gothic"/>
          <w:color w:val="auto"/>
          <w:sz w:val="18"/>
          <w:szCs w:val="18"/>
        </w:rPr>
        <w:t xml:space="preserve">o che ad essa offrono la propria collaborazione esterna informazioni circa i rischi di infiltrazione da parte della criminalità organizzata, e </w:t>
      </w:r>
      <w:r w:rsidR="00C20DDA">
        <w:rPr>
          <w:rFonts w:ascii="Century Gothic" w:hAnsi="Century Gothic"/>
          <w:color w:val="auto"/>
          <w:sz w:val="18"/>
          <w:szCs w:val="18"/>
        </w:rPr>
        <w:t>cura</w:t>
      </w:r>
      <w:r w:rsidRPr="00963EA4">
        <w:rPr>
          <w:rFonts w:ascii="Century Gothic" w:hAnsi="Century Gothic"/>
          <w:color w:val="auto"/>
          <w:sz w:val="18"/>
          <w:szCs w:val="18"/>
        </w:rPr>
        <w:t xml:space="preserve"> un’educazione alla legalità quale componente fondamentale dell’etica professionale e presupposto indispensabile per una sana e duratura crescita economica. </w:t>
      </w:r>
    </w:p>
    <w:p w14:paraId="79AA1D78" w14:textId="77777777" w:rsidR="00E50086" w:rsidRPr="00963EA4" w:rsidRDefault="00E50086" w:rsidP="00963EA4">
      <w:pPr>
        <w:pStyle w:val="Default"/>
        <w:spacing w:line="360" w:lineRule="auto"/>
        <w:ind w:right="80"/>
        <w:jc w:val="both"/>
        <w:rPr>
          <w:rFonts w:ascii="Century Gothic" w:hAnsi="Century Gothic"/>
          <w:color w:val="auto"/>
          <w:sz w:val="18"/>
          <w:szCs w:val="18"/>
        </w:rPr>
      </w:pPr>
      <w:r w:rsidRPr="00963EA4">
        <w:rPr>
          <w:rFonts w:ascii="Century Gothic" w:hAnsi="Century Gothic"/>
          <w:b/>
          <w:bCs/>
          <w:color w:val="auto"/>
          <w:sz w:val="18"/>
          <w:szCs w:val="18"/>
        </w:rPr>
        <w:t xml:space="preserve">Selezione dei fornitori </w:t>
      </w:r>
    </w:p>
    <w:p w14:paraId="0E398074" w14:textId="77777777" w:rsidR="000E05E8" w:rsidRPr="00963EA4" w:rsidRDefault="000E05E8" w:rsidP="00963EA4">
      <w:pPr>
        <w:pStyle w:val="Default"/>
        <w:spacing w:line="360" w:lineRule="auto"/>
        <w:jc w:val="both"/>
        <w:rPr>
          <w:rFonts w:ascii="Century Gothic" w:hAnsi="Century Gothic"/>
          <w:color w:val="auto"/>
          <w:sz w:val="18"/>
          <w:szCs w:val="18"/>
        </w:rPr>
      </w:pPr>
      <w:r w:rsidRPr="00963EA4">
        <w:rPr>
          <w:rFonts w:ascii="Century Gothic" w:hAnsi="Century Gothic"/>
          <w:color w:val="auto"/>
          <w:sz w:val="18"/>
          <w:szCs w:val="18"/>
        </w:rPr>
        <w:t xml:space="preserve">Si richiama anzitutto </w:t>
      </w:r>
      <w:r w:rsidR="00C7272E">
        <w:rPr>
          <w:rFonts w:ascii="Century Gothic" w:hAnsi="Century Gothic"/>
          <w:color w:val="auto"/>
          <w:sz w:val="18"/>
          <w:szCs w:val="18"/>
        </w:rPr>
        <w:t>l’istruzione operativa</w:t>
      </w:r>
      <w:r w:rsidR="00493610" w:rsidRPr="00963EA4">
        <w:rPr>
          <w:rFonts w:ascii="Century Gothic" w:hAnsi="Century Gothic"/>
          <w:color w:val="auto"/>
          <w:sz w:val="18"/>
          <w:szCs w:val="18"/>
        </w:rPr>
        <w:t xml:space="preserve"> “Gestione Acquisti” per quanto attinente.</w:t>
      </w:r>
    </w:p>
    <w:p w14:paraId="4F019F5B" w14:textId="77777777" w:rsidR="00493610" w:rsidRPr="00963EA4" w:rsidRDefault="00493610" w:rsidP="00963EA4">
      <w:pPr>
        <w:pStyle w:val="Default"/>
        <w:spacing w:line="360" w:lineRule="auto"/>
        <w:jc w:val="both"/>
        <w:rPr>
          <w:rFonts w:ascii="Century Gothic" w:hAnsi="Century Gothic"/>
          <w:color w:val="auto"/>
          <w:sz w:val="18"/>
          <w:szCs w:val="18"/>
        </w:rPr>
      </w:pPr>
      <w:r w:rsidRPr="00963EA4">
        <w:rPr>
          <w:rFonts w:ascii="Century Gothic" w:hAnsi="Century Gothic"/>
          <w:color w:val="auto"/>
          <w:sz w:val="18"/>
          <w:szCs w:val="18"/>
        </w:rPr>
        <w:t>Si considerino inoltre le seguenti regole.</w:t>
      </w:r>
    </w:p>
    <w:p w14:paraId="0C4B4F43" w14:textId="77777777" w:rsidR="00E50086" w:rsidRPr="00963EA4" w:rsidRDefault="00E50086" w:rsidP="00963EA4">
      <w:pPr>
        <w:pStyle w:val="Default"/>
        <w:spacing w:line="360" w:lineRule="auto"/>
        <w:jc w:val="both"/>
        <w:rPr>
          <w:rFonts w:ascii="Century Gothic" w:hAnsi="Century Gothic"/>
          <w:color w:val="auto"/>
          <w:sz w:val="18"/>
          <w:szCs w:val="18"/>
        </w:rPr>
      </w:pPr>
      <w:r w:rsidRPr="00963EA4">
        <w:rPr>
          <w:rFonts w:ascii="Century Gothic" w:hAnsi="Century Gothic"/>
          <w:color w:val="auto"/>
          <w:sz w:val="18"/>
          <w:szCs w:val="18"/>
        </w:rPr>
        <w:t xml:space="preserve">1. Le procedure di selezione dei fornitori devono essere ispirate ai criteri e principi seguenti: </w:t>
      </w:r>
    </w:p>
    <w:p w14:paraId="402C71B7" w14:textId="77777777" w:rsidR="00E50086" w:rsidRPr="00963EA4" w:rsidRDefault="00E50086" w:rsidP="00963EA4">
      <w:pPr>
        <w:pStyle w:val="Default"/>
        <w:spacing w:line="360" w:lineRule="auto"/>
        <w:jc w:val="both"/>
        <w:rPr>
          <w:rFonts w:ascii="Century Gothic" w:hAnsi="Century Gothic"/>
          <w:color w:val="auto"/>
          <w:sz w:val="18"/>
          <w:szCs w:val="18"/>
        </w:rPr>
      </w:pPr>
      <w:r w:rsidRPr="00963EA4">
        <w:rPr>
          <w:rFonts w:ascii="Century Gothic" w:hAnsi="Century Gothic"/>
          <w:color w:val="auto"/>
          <w:sz w:val="18"/>
          <w:szCs w:val="18"/>
        </w:rPr>
        <w:t xml:space="preserve">a) </w:t>
      </w:r>
      <w:r w:rsidRPr="00963EA4">
        <w:rPr>
          <w:rFonts w:ascii="Century Gothic" w:hAnsi="Century Gothic"/>
          <w:i/>
          <w:iCs/>
          <w:color w:val="auto"/>
          <w:sz w:val="18"/>
          <w:szCs w:val="18"/>
        </w:rPr>
        <w:t xml:space="preserve">Trasparenza </w:t>
      </w:r>
      <w:r w:rsidRPr="00963EA4">
        <w:rPr>
          <w:rFonts w:ascii="Century Gothic" w:hAnsi="Century Gothic"/>
          <w:color w:val="auto"/>
          <w:sz w:val="18"/>
          <w:szCs w:val="18"/>
        </w:rPr>
        <w:t xml:space="preserve">delle procedure di selezione; </w:t>
      </w:r>
    </w:p>
    <w:p w14:paraId="0413520D" w14:textId="77777777" w:rsidR="00E50086" w:rsidRPr="00963EA4" w:rsidRDefault="00E50086" w:rsidP="00963EA4">
      <w:pPr>
        <w:pStyle w:val="Default"/>
        <w:spacing w:line="360" w:lineRule="auto"/>
        <w:jc w:val="both"/>
        <w:rPr>
          <w:rFonts w:ascii="Century Gothic" w:hAnsi="Century Gothic"/>
          <w:color w:val="auto"/>
          <w:sz w:val="18"/>
          <w:szCs w:val="18"/>
        </w:rPr>
      </w:pPr>
      <w:r w:rsidRPr="00963EA4">
        <w:rPr>
          <w:rFonts w:ascii="Century Gothic" w:hAnsi="Century Gothic"/>
          <w:color w:val="auto"/>
          <w:sz w:val="18"/>
          <w:szCs w:val="18"/>
        </w:rPr>
        <w:t xml:space="preserve">b) </w:t>
      </w:r>
      <w:r w:rsidRPr="00963EA4">
        <w:rPr>
          <w:rFonts w:ascii="Century Gothic" w:hAnsi="Century Gothic"/>
          <w:i/>
          <w:iCs/>
          <w:color w:val="auto"/>
          <w:sz w:val="18"/>
          <w:szCs w:val="18"/>
        </w:rPr>
        <w:t xml:space="preserve">Pari opportunità </w:t>
      </w:r>
      <w:r w:rsidRPr="00963EA4">
        <w:rPr>
          <w:rFonts w:ascii="Century Gothic" w:hAnsi="Century Gothic"/>
          <w:color w:val="auto"/>
          <w:sz w:val="18"/>
          <w:szCs w:val="18"/>
        </w:rPr>
        <w:t xml:space="preserve">di accesso; </w:t>
      </w:r>
    </w:p>
    <w:p w14:paraId="743F64A8" w14:textId="77777777" w:rsidR="00E50086" w:rsidRPr="00963EA4" w:rsidRDefault="00E50086" w:rsidP="00963EA4">
      <w:pPr>
        <w:pStyle w:val="Default"/>
        <w:spacing w:line="360" w:lineRule="auto"/>
        <w:jc w:val="both"/>
        <w:rPr>
          <w:rFonts w:ascii="Century Gothic" w:hAnsi="Century Gothic"/>
          <w:color w:val="auto"/>
          <w:sz w:val="18"/>
          <w:szCs w:val="18"/>
        </w:rPr>
      </w:pPr>
      <w:r w:rsidRPr="00963EA4">
        <w:rPr>
          <w:rFonts w:ascii="Century Gothic" w:hAnsi="Century Gothic"/>
          <w:color w:val="auto"/>
          <w:sz w:val="18"/>
          <w:szCs w:val="18"/>
        </w:rPr>
        <w:t xml:space="preserve">c) </w:t>
      </w:r>
      <w:r w:rsidRPr="00963EA4">
        <w:rPr>
          <w:rFonts w:ascii="Century Gothic" w:hAnsi="Century Gothic"/>
          <w:i/>
          <w:iCs/>
          <w:color w:val="auto"/>
          <w:sz w:val="18"/>
          <w:szCs w:val="18"/>
        </w:rPr>
        <w:t>Professionalità</w:t>
      </w:r>
      <w:r w:rsidRPr="00963EA4">
        <w:rPr>
          <w:rFonts w:ascii="Century Gothic" w:hAnsi="Century Gothic"/>
          <w:color w:val="auto"/>
          <w:sz w:val="18"/>
          <w:szCs w:val="18"/>
        </w:rPr>
        <w:t xml:space="preserve">; </w:t>
      </w:r>
    </w:p>
    <w:p w14:paraId="3F057A1E" w14:textId="77777777" w:rsidR="00E50086" w:rsidRPr="00963EA4" w:rsidRDefault="00E50086" w:rsidP="00963EA4">
      <w:pPr>
        <w:pStyle w:val="Default"/>
        <w:spacing w:line="360" w:lineRule="auto"/>
        <w:jc w:val="both"/>
        <w:rPr>
          <w:rFonts w:ascii="Century Gothic" w:hAnsi="Century Gothic"/>
          <w:color w:val="auto"/>
          <w:sz w:val="18"/>
          <w:szCs w:val="18"/>
        </w:rPr>
      </w:pPr>
      <w:r w:rsidRPr="00963EA4">
        <w:rPr>
          <w:rFonts w:ascii="Century Gothic" w:hAnsi="Century Gothic"/>
          <w:color w:val="auto"/>
          <w:sz w:val="18"/>
          <w:szCs w:val="18"/>
        </w:rPr>
        <w:t xml:space="preserve">d) </w:t>
      </w:r>
      <w:r w:rsidRPr="00963EA4">
        <w:rPr>
          <w:rFonts w:ascii="Century Gothic" w:hAnsi="Century Gothic"/>
          <w:i/>
          <w:iCs/>
          <w:color w:val="auto"/>
          <w:sz w:val="18"/>
          <w:szCs w:val="18"/>
        </w:rPr>
        <w:t>Affidabilità</w:t>
      </w:r>
      <w:r w:rsidRPr="00963EA4">
        <w:rPr>
          <w:rFonts w:ascii="Century Gothic" w:hAnsi="Century Gothic"/>
          <w:color w:val="auto"/>
          <w:sz w:val="18"/>
          <w:szCs w:val="18"/>
        </w:rPr>
        <w:t xml:space="preserve">; </w:t>
      </w:r>
    </w:p>
    <w:p w14:paraId="502A98C1" w14:textId="77777777" w:rsidR="00E50086" w:rsidRPr="00963EA4" w:rsidRDefault="00E50086" w:rsidP="00963EA4">
      <w:pPr>
        <w:pStyle w:val="Default"/>
        <w:spacing w:line="360" w:lineRule="auto"/>
        <w:jc w:val="both"/>
        <w:rPr>
          <w:rFonts w:ascii="Century Gothic" w:hAnsi="Century Gothic"/>
          <w:color w:val="auto"/>
          <w:sz w:val="18"/>
          <w:szCs w:val="18"/>
        </w:rPr>
      </w:pPr>
      <w:r w:rsidRPr="00963EA4">
        <w:rPr>
          <w:rFonts w:ascii="Century Gothic" w:hAnsi="Century Gothic"/>
          <w:color w:val="auto"/>
          <w:sz w:val="18"/>
          <w:szCs w:val="18"/>
        </w:rPr>
        <w:t xml:space="preserve">e) </w:t>
      </w:r>
      <w:r w:rsidRPr="00963EA4">
        <w:rPr>
          <w:rFonts w:ascii="Century Gothic" w:hAnsi="Century Gothic"/>
          <w:i/>
          <w:iCs/>
          <w:color w:val="auto"/>
          <w:sz w:val="18"/>
          <w:szCs w:val="18"/>
        </w:rPr>
        <w:t>Economicità</w:t>
      </w:r>
      <w:r w:rsidRPr="00963EA4">
        <w:rPr>
          <w:rFonts w:ascii="Century Gothic" w:hAnsi="Century Gothic"/>
          <w:color w:val="auto"/>
          <w:sz w:val="18"/>
          <w:szCs w:val="18"/>
        </w:rPr>
        <w:t xml:space="preserve">. </w:t>
      </w:r>
    </w:p>
    <w:p w14:paraId="0D330560" w14:textId="77777777" w:rsidR="00E50086" w:rsidRPr="00963EA4" w:rsidRDefault="00E50086" w:rsidP="00963EA4">
      <w:pPr>
        <w:pStyle w:val="Default"/>
        <w:spacing w:line="360" w:lineRule="auto"/>
        <w:jc w:val="both"/>
        <w:rPr>
          <w:rFonts w:ascii="Century Gothic" w:hAnsi="Century Gothic"/>
          <w:color w:val="auto"/>
          <w:sz w:val="18"/>
          <w:szCs w:val="18"/>
        </w:rPr>
      </w:pPr>
      <w:r w:rsidRPr="00963EA4">
        <w:rPr>
          <w:rFonts w:ascii="Century Gothic" w:hAnsi="Century Gothic"/>
          <w:color w:val="auto"/>
          <w:sz w:val="18"/>
          <w:szCs w:val="18"/>
        </w:rPr>
        <w:t xml:space="preserve">Il principio di economicità non può mai prevalere sugli altri criteri. </w:t>
      </w:r>
    </w:p>
    <w:p w14:paraId="7961DE82" w14:textId="77777777" w:rsidR="00E50086" w:rsidRPr="00963EA4" w:rsidRDefault="00E50086" w:rsidP="00963EA4">
      <w:pPr>
        <w:pStyle w:val="Default"/>
        <w:spacing w:line="360" w:lineRule="auto"/>
        <w:jc w:val="both"/>
        <w:rPr>
          <w:rFonts w:ascii="Century Gothic" w:hAnsi="Century Gothic"/>
          <w:color w:val="auto"/>
          <w:sz w:val="18"/>
          <w:szCs w:val="18"/>
        </w:rPr>
      </w:pPr>
      <w:r w:rsidRPr="00963EA4">
        <w:rPr>
          <w:rFonts w:ascii="Century Gothic" w:hAnsi="Century Gothic"/>
          <w:color w:val="auto"/>
          <w:sz w:val="18"/>
          <w:szCs w:val="18"/>
        </w:rPr>
        <w:t xml:space="preserve">2. È vietato intrattenere rapporti commerciali con soggetti che si sa essere appartenenti ad associazioni di tipo mafioso. </w:t>
      </w:r>
    </w:p>
    <w:p w14:paraId="3AA208A1" w14:textId="77777777" w:rsidR="00E50086" w:rsidRPr="00963EA4" w:rsidRDefault="00E50086" w:rsidP="00963EA4">
      <w:pPr>
        <w:pStyle w:val="Default"/>
        <w:spacing w:line="360" w:lineRule="auto"/>
        <w:jc w:val="both"/>
        <w:rPr>
          <w:rFonts w:ascii="Century Gothic" w:hAnsi="Century Gothic"/>
          <w:color w:val="auto"/>
          <w:sz w:val="18"/>
          <w:szCs w:val="18"/>
        </w:rPr>
      </w:pPr>
      <w:r w:rsidRPr="00963EA4">
        <w:rPr>
          <w:rFonts w:ascii="Century Gothic" w:hAnsi="Century Gothic"/>
          <w:color w:val="auto"/>
          <w:sz w:val="18"/>
          <w:szCs w:val="18"/>
        </w:rPr>
        <w:t xml:space="preserve">3. Nell’ambito della selezione </w:t>
      </w:r>
      <w:r w:rsidR="00747C32" w:rsidRPr="00963EA4">
        <w:rPr>
          <w:rFonts w:ascii="Century Gothic" w:hAnsi="Century Gothic"/>
          <w:color w:val="auto"/>
          <w:sz w:val="18"/>
          <w:szCs w:val="18"/>
        </w:rPr>
        <w:t>dei fornitori, la Fondazione</w:t>
      </w:r>
      <w:r w:rsidRPr="00963EA4">
        <w:rPr>
          <w:rFonts w:ascii="Century Gothic" w:hAnsi="Century Gothic"/>
          <w:color w:val="auto"/>
          <w:sz w:val="18"/>
          <w:szCs w:val="18"/>
        </w:rPr>
        <w:t xml:space="preserve">, può, qualora lo ritenga opportuno, richiedere all’impresa di esibire il certificato antimafia; </w:t>
      </w:r>
    </w:p>
    <w:p w14:paraId="7531D570" w14:textId="77777777" w:rsidR="00E50086" w:rsidRPr="00963EA4" w:rsidRDefault="00E50086" w:rsidP="00963EA4">
      <w:pPr>
        <w:pStyle w:val="Default"/>
        <w:spacing w:line="360" w:lineRule="auto"/>
        <w:jc w:val="both"/>
        <w:rPr>
          <w:rFonts w:ascii="Century Gothic" w:hAnsi="Century Gothic"/>
          <w:color w:val="auto"/>
          <w:sz w:val="18"/>
          <w:szCs w:val="18"/>
        </w:rPr>
      </w:pPr>
      <w:r w:rsidRPr="00963EA4">
        <w:rPr>
          <w:rFonts w:ascii="Century Gothic" w:hAnsi="Century Gothic"/>
          <w:color w:val="auto"/>
          <w:sz w:val="18"/>
          <w:szCs w:val="18"/>
        </w:rPr>
        <w:t xml:space="preserve">4. La </w:t>
      </w:r>
      <w:r w:rsidR="00747C32" w:rsidRPr="00963EA4">
        <w:rPr>
          <w:rFonts w:ascii="Century Gothic" w:hAnsi="Century Gothic"/>
          <w:color w:val="auto"/>
          <w:sz w:val="18"/>
          <w:szCs w:val="18"/>
        </w:rPr>
        <w:t>Fondazione</w:t>
      </w:r>
      <w:r w:rsidRPr="00963EA4">
        <w:rPr>
          <w:rFonts w:ascii="Century Gothic" w:hAnsi="Century Gothic"/>
          <w:color w:val="auto"/>
          <w:sz w:val="18"/>
          <w:szCs w:val="18"/>
        </w:rPr>
        <w:t xml:space="preserve"> </w:t>
      </w:r>
      <w:r w:rsidR="00747C32" w:rsidRPr="00963EA4">
        <w:rPr>
          <w:rFonts w:ascii="Century Gothic" w:hAnsi="Century Gothic"/>
          <w:color w:val="auto"/>
          <w:sz w:val="18"/>
          <w:szCs w:val="18"/>
        </w:rPr>
        <w:t>deve</w:t>
      </w:r>
      <w:r w:rsidR="00C20DDA">
        <w:rPr>
          <w:rFonts w:ascii="Century Gothic" w:hAnsi="Century Gothic"/>
          <w:color w:val="auto"/>
          <w:sz w:val="18"/>
          <w:szCs w:val="18"/>
        </w:rPr>
        <w:t xml:space="preserve"> prevedere nei contratti da stipulare con ditte e società fornitrice l’obbligo </w:t>
      </w:r>
      <w:r w:rsidRPr="00963EA4">
        <w:rPr>
          <w:rFonts w:ascii="Century Gothic" w:hAnsi="Century Gothic"/>
          <w:color w:val="auto"/>
          <w:sz w:val="18"/>
          <w:szCs w:val="18"/>
        </w:rPr>
        <w:t>di comunicare senza indugio l’eventuale pendenza di un procedimento penale o pronuncia di sentenza di condanna, ancorché non definitiva, nei confronti della ditta o società fornitrice o dei suoi titolari, soci, amministratori o dipendenti per i reati di cui all’art. 24</w:t>
      </w:r>
      <w:r w:rsidRPr="00963EA4">
        <w:rPr>
          <w:rFonts w:ascii="Century Gothic" w:hAnsi="Century Gothic"/>
          <w:i/>
          <w:iCs/>
          <w:color w:val="auto"/>
          <w:sz w:val="18"/>
          <w:szCs w:val="18"/>
        </w:rPr>
        <w:t xml:space="preserve">ter </w:t>
      </w:r>
      <w:r w:rsidRPr="00963EA4">
        <w:rPr>
          <w:rFonts w:ascii="Century Gothic" w:hAnsi="Century Gothic"/>
          <w:color w:val="auto"/>
          <w:sz w:val="18"/>
          <w:szCs w:val="18"/>
        </w:rPr>
        <w:t xml:space="preserve">d.lgs. 231/2001, nonché ogni altra circostanza che possa influire sul mantenimento dei requisiti. </w:t>
      </w:r>
    </w:p>
    <w:p w14:paraId="13D6186F" w14:textId="77777777" w:rsidR="00E50086" w:rsidRPr="00963EA4" w:rsidRDefault="00E50086" w:rsidP="00963EA4">
      <w:pPr>
        <w:pStyle w:val="Default"/>
        <w:spacing w:line="360" w:lineRule="auto"/>
        <w:jc w:val="both"/>
        <w:rPr>
          <w:rFonts w:ascii="Century Gothic" w:hAnsi="Century Gothic"/>
          <w:color w:val="auto"/>
          <w:sz w:val="18"/>
          <w:szCs w:val="18"/>
        </w:rPr>
      </w:pPr>
      <w:r w:rsidRPr="00963EA4">
        <w:rPr>
          <w:rFonts w:ascii="Century Gothic" w:hAnsi="Century Gothic"/>
          <w:color w:val="auto"/>
          <w:sz w:val="18"/>
          <w:szCs w:val="18"/>
        </w:rPr>
        <w:lastRenderedPageBreak/>
        <w:t xml:space="preserve">5. Al fine di evitare il rischio di qualsiasi genere di sostegno, anche indiretto, ad associazioni di tipo mafioso, </w:t>
      </w:r>
      <w:r w:rsidR="000946FD">
        <w:rPr>
          <w:rFonts w:ascii="Century Gothic" w:hAnsi="Century Gothic"/>
          <w:color w:val="auto"/>
          <w:sz w:val="18"/>
          <w:szCs w:val="18"/>
        </w:rPr>
        <w:t xml:space="preserve">il </w:t>
      </w:r>
      <w:r w:rsidR="00747C32" w:rsidRPr="00963EA4">
        <w:rPr>
          <w:rFonts w:ascii="Century Gothic" w:hAnsi="Century Gothic"/>
          <w:color w:val="auto"/>
          <w:sz w:val="18"/>
          <w:szCs w:val="18"/>
        </w:rPr>
        <w:t>Presidente</w:t>
      </w:r>
      <w:r w:rsidRPr="00963EA4">
        <w:rPr>
          <w:rFonts w:ascii="Century Gothic" w:hAnsi="Century Gothic"/>
          <w:color w:val="auto"/>
          <w:sz w:val="18"/>
          <w:szCs w:val="18"/>
        </w:rPr>
        <w:t xml:space="preserve">, o altro soggetto da lui delegato, controlla che ogni spesa sia sempre prontamente rendicontata, pienamente corrispondente alla causale e si riferisca a contratti con soggetti la cui identificazione sia certa. </w:t>
      </w:r>
    </w:p>
    <w:p w14:paraId="17741FC9" w14:textId="77777777" w:rsidR="00747C32" w:rsidRPr="00963EA4" w:rsidRDefault="00747C32" w:rsidP="00963EA4">
      <w:pPr>
        <w:tabs>
          <w:tab w:val="left" w:pos="284"/>
        </w:tabs>
        <w:spacing w:line="360" w:lineRule="auto"/>
        <w:jc w:val="both"/>
        <w:rPr>
          <w:rFonts w:ascii="Century Gothic" w:hAnsi="Century Gothic" w:cs="Helvetica"/>
          <w:b/>
          <w:sz w:val="18"/>
          <w:szCs w:val="18"/>
        </w:rPr>
      </w:pPr>
      <w:r w:rsidRPr="00963EA4">
        <w:rPr>
          <w:rFonts w:ascii="Century Gothic" w:hAnsi="Century Gothic" w:cs="Helvetica"/>
          <w:b/>
          <w:sz w:val="18"/>
          <w:szCs w:val="18"/>
        </w:rPr>
        <w:t>Ammissione nuovi ospiti</w:t>
      </w:r>
    </w:p>
    <w:p w14:paraId="5CF4241B" w14:textId="77777777" w:rsidR="00747C32" w:rsidRPr="00963EA4" w:rsidRDefault="00747C32" w:rsidP="00963EA4">
      <w:pPr>
        <w:tabs>
          <w:tab w:val="left" w:pos="284"/>
        </w:tabs>
        <w:spacing w:line="360" w:lineRule="auto"/>
        <w:jc w:val="both"/>
        <w:rPr>
          <w:rFonts w:ascii="Century Gothic" w:hAnsi="Century Gothic" w:cs="Helvetica"/>
          <w:sz w:val="18"/>
          <w:szCs w:val="18"/>
        </w:rPr>
      </w:pPr>
      <w:r w:rsidRPr="00963EA4">
        <w:rPr>
          <w:rFonts w:ascii="Century Gothic" w:hAnsi="Century Gothic" w:cs="Helvetica"/>
          <w:sz w:val="18"/>
          <w:szCs w:val="18"/>
        </w:rPr>
        <w:t xml:space="preserve">Si richiama per quanto di competenza </w:t>
      </w:r>
      <w:r w:rsidR="00C7272E">
        <w:rPr>
          <w:rFonts w:ascii="Century Gothic" w:hAnsi="Century Gothic" w:cs="Helvetica"/>
          <w:sz w:val="18"/>
          <w:szCs w:val="18"/>
        </w:rPr>
        <w:t>l’istruzione operativa</w:t>
      </w:r>
      <w:r w:rsidRPr="00963EA4">
        <w:rPr>
          <w:rFonts w:ascii="Century Gothic" w:hAnsi="Century Gothic" w:cs="Helvetica"/>
          <w:sz w:val="18"/>
          <w:szCs w:val="18"/>
        </w:rPr>
        <w:t xml:space="preserve"> “</w:t>
      </w:r>
      <w:r w:rsidR="00C7272E">
        <w:rPr>
          <w:rFonts w:ascii="Century Gothic" w:hAnsi="Century Gothic" w:cs="Helvetica"/>
          <w:sz w:val="18"/>
          <w:szCs w:val="18"/>
        </w:rPr>
        <w:t>Accoglienza</w:t>
      </w:r>
      <w:r w:rsidRPr="00963EA4">
        <w:rPr>
          <w:rFonts w:ascii="Century Gothic" w:hAnsi="Century Gothic" w:cs="Helvetica"/>
          <w:sz w:val="18"/>
          <w:szCs w:val="18"/>
        </w:rPr>
        <w:t>”</w:t>
      </w:r>
      <w:r w:rsidR="009154B0" w:rsidRPr="00963EA4">
        <w:rPr>
          <w:rFonts w:ascii="Century Gothic" w:hAnsi="Century Gothic" w:cs="Helvetica"/>
          <w:sz w:val="18"/>
          <w:szCs w:val="18"/>
        </w:rPr>
        <w:t>, la Carta dei Servizi (capitolo Le modalità di inserimento ed ammissione) ed il Codice Etico (Rapporti con i residenti)</w:t>
      </w:r>
    </w:p>
    <w:p w14:paraId="1D1A0198" w14:textId="77777777" w:rsidR="00747C32" w:rsidRPr="00963EA4" w:rsidRDefault="009154B0" w:rsidP="00963EA4">
      <w:pPr>
        <w:tabs>
          <w:tab w:val="left" w:pos="284"/>
        </w:tabs>
        <w:spacing w:line="360" w:lineRule="auto"/>
        <w:jc w:val="both"/>
        <w:rPr>
          <w:rFonts w:ascii="Century Gothic" w:hAnsi="Century Gothic" w:cs="Helvetica"/>
          <w:sz w:val="18"/>
          <w:szCs w:val="18"/>
        </w:rPr>
      </w:pPr>
      <w:r w:rsidRPr="00963EA4">
        <w:rPr>
          <w:rFonts w:ascii="Century Gothic" w:hAnsi="Century Gothic" w:cs="Helvetica"/>
          <w:sz w:val="18"/>
          <w:szCs w:val="18"/>
        </w:rPr>
        <w:t>Si considerino inoltre le seguenti regole.</w:t>
      </w:r>
    </w:p>
    <w:p w14:paraId="09BBD946" w14:textId="77777777" w:rsidR="009154B0" w:rsidRPr="00963EA4" w:rsidRDefault="009154B0" w:rsidP="00963EA4">
      <w:pPr>
        <w:tabs>
          <w:tab w:val="left" w:pos="284"/>
        </w:tabs>
        <w:spacing w:line="360" w:lineRule="auto"/>
        <w:jc w:val="both"/>
        <w:rPr>
          <w:rFonts w:ascii="Century Gothic" w:hAnsi="Century Gothic" w:cs="Helvetica"/>
          <w:sz w:val="18"/>
          <w:szCs w:val="18"/>
        </w:rPr>
      </w:pPr>
      <w:r w:rsidRPr="00963EA4">
        <w:rPr>
          <w:rFonts w:ascii="Century Gothic" w:hAnsi="Century Gothic" w:cs="Helvetica"/>
          <w:sz w:val="18"/>
          <w:szCs w:val="18"/>
        </w:rPr>
        <w:t>E’ vietata ogni modalità di ricovero o di assistenza ai pazienti volta in modo fraudolento a celarne l’identità personale o l’appartenenza ad organizzazioni criminali, ovvero finalizzata a fornire in qualsiasi modo ausilio o copertura a tali organizzazioni o a singole persone che ne fanno parte.</w:t>
      </w:r>
    </w:p>
    <w:p w14:paraId="068AF6A0" w14:textId="77777777" w:rsidR="009154B0" w:rsidRPr="00963EA4" w:rsidRDefault="009154B0" w:rsidP="00963EA4">
      <w:pPr>
        <w:tabs>
          <w:tab w:val="left" w:pos="284"/>
        </w:tabs>
        <w:spacing w:line="360" w:lineRule="auto"/>
        <w:jc w:val="both"/>
        <w:rPr>
          <w:rFonts w:ascii="Century Gothic" w:hAnsi="Century Gothic" w:cs="Helvetica"/>
          <w:sz w:val="18"/>
          <w:szCs w:val="18"/>
        </w:rPr>
      </w:pPr>
      <w:r w:rsidRPr="00963EA4">
        <w:rPr>
          <w:rFonts w:ascii="Century Gothic" w:hAnsi="Century Gothic" w:cs="Helvetica"/>
          <w:sz w:val="18"/>
          <w:szCs w:val="18"/>
        </w:rPr>
        <w:t>La violazione dei doveri di trasparenza costituisce grave illecito disciplinare.</w:t>
      </w:r>
    </w:p>
    <w:p w14:paraId="1C240157" w14:textId="77777777" w:rsidR="00A07049" w:rsidRPr="00963EA4" w:rsidRDefault="00861BD9" w:rsidP="00963EA4">
      <w:pPr>
        <w:tabs>
          <w:tab w:val="left" w:pos="284"/>
        </w:tabs>
        <w:spacing w:line="360" w:lineRule="auto"/>
        <w:rPr>
          <w:rFonts w:ascii="Century Gothic" w:hAnsi="Century Gothic" w:cs="Helvetica"/>
          <w:b/>
          <w:sz w:val="18"/>
          <w:szCs w:val="18"/>
        </w:rPr>
      </w:pPr>
      <w:r w:rsidRPr="00963EA4">
        <w:rPr>
          <w:rFonts w:ascii="Century Gothic" w:hAnsi="Century Gothic" w:cs="Helvetica"/>
          <w:b/>
          <w:sz w:val="18"/>
          <w:szCs w:val="18"/>
        </w:rPr>
        <w:t>Gestione della farmacia</w:t>
      </w:r>
    </w:p>
    <w:p w14:paraId="2C541656" w14:textId="77777777" w:rsidR="00722819" w:rsidRDefault="00861BD9" w:rsidP="00963EA4">
      <w:pPr>
        <w:tabs>
          <w:tab w:val="left" w:pos="2160"/>
        </w:tabs>
        <w:spacing w:line="360" w:lineRule="auto"/>
        <w:jc w:val="both"/>
        <w:rPr>
          <w:rFonts w:ascii="Century Gothic" w:hAnsi="Century Gothic"/>
          <w:sz w:val="18"/>
          <w:szCs w:val="18"/>
        </w:rPr>
      </w:pPr>
      <w:r w:rsidRPr="00963EA4">
        <w:rPr>
          <w:rFonts w:ascii="Century Gothic" w:hAnsi="Century Gothic"/>
          <w:sz w:val="18"/>
          <w:szCs w:val="18"/>
        </w:rPr>
        <w:t>S</w:t>
      </w:r>
      <w:r w:rsidR="00085D12" w:rsidRPr="00963EA4">
        <w:rPr>
          <w:rFonts w:ascii="Century Gothic" w:hAnsi="Century Gothic"/>
          <w:sz w:val="18"/>
          <w:szCs w:val="18"/>
        </w:rPr>
        <w:t xml:space="preserve">i richiama quanto previsto </w:t>
      </w:r>
      <w:r w:rsidR="00722819">
        <w:rPr>
          <w:rFonts w:ascii="Century Gothic" w:hAnsi="Century Gothic"/>
          <w:sz w:val="18"/>
          <w:szCs w:val="18"/>
        </w:rPr>
        <w:t>dal Protocollo Farmaci e dall’Istruzione Operativa Somministrazione farmaci.</w:t>
      </w:r>
      <w:r w:rsidR="00085D12" w:rsidRPr="00963EA4">
        <w:rPr>
          <w:rFonts w:ascii="Century Gothic" w:hAnsi="Century Gothic"/>
          <w:sz w:val="18"/>
          <w:szCs w:val="18"/>
        </w:rPr>
        <w:t xml:space="preserve"> </w:t>
      </w:r>
    </w:p>
    <w:p w14:paraId="30E9AFC5" w14:textId="77777777" w:rsidR="00085D12" w:rsidRDefault="00FB6C95" w:rsidP="00963EA4">
      <w:pPr>
        <w:tabs>
          <w:tab w:val="left" w:pos="2160"/>
        </w:tabs>
        <w:spacing w:line="360" w:lineRule="auto"/>
        <w:jc w:val="both"/>
        <w:rPr>
          <w:rFonts w:ascii="Century Gothic" w:hAnsi="Century Gothic"/>
          <w:sz w:val="18"/>
          <w:szCs w:val="18"/>
        </w:rPr>
      </w:pPr>
      <w:r w:rsidRPr="00D10CAA">
        <w:rPr>
          <w:rFonts w:ascii="Century Gothic" w:hAnsi="Century Gothic"/>
          <w:i/>
          <w:sz w:val="18"/>
          <w:szCs w:val="18"/>
        </w:rPr>
        <w:t>In particolare si riafferma il divieto assoluto di detenere all’interno della Struttura farmaci privati della fustella attestante l’addebito del farmaco al servizio sanitario nazionale</w:t>
      </w:r>
      <w:r w:rsidRPr="00D10CAA">
        <w:rPr>
          <w:rFonts w:ascii="Century Gothic" w:hAnsi="Century Gothic"/>
          <w:sz w:val="18"/>
          <w:szCs w:val="18"/>
        </w:rPr>
        <w:t>.</w:t>
      </w:r>
      <w:r>
        <w:rPr>
          <w:rFonts w:ascii="Century Gothic" w:hAnsi="Century Gothic"/>
          <w:sz w:val="18"/>
          <w:szCs w:val="18"/>
        </w:rPr>
        <w:t xml:space="preserve"> </w:t>
      </w:r>
    </w:p>
    <w:p w14:paraId="4A32EA52" w14:textId="77777777" w:rsidR="00CE5283" w:rsidRPr="00963EA4" w:rsidRDefault="00CE5283" w:rsidP="00963EA4">
      <w:pPr>
        <w:tabs>
          <w:tab w:val="left" w:pos="2160"/>
        </w:tabs>
        <w:spacing w:line="360" w:lineRule="auto"/>
        <w:jc w:val="both"/>
        <w:rPr>
          <w:rFonts w:ascii="Century Gothic" w:hAnsi="Century Gothic"/>
          <w:sz w:val="18"/>
          <w:szCs w:val="18"/>
        </w:rPr>
      </w:pPr>
    </w:p>
    <w:p w14:paraId="1008D9D5" w14:textId="7FE6896C" w:rsidR="00621F82" w:rsidRPr="00963EA4" w:rsidRDefault="00621F82" w:rsidP="00C33FCD">
      <w:pPr>
        <w:pBdr>
          <w:top w:val="single" w:sz="4" w:space="1" w:color="auto"/>
          <w:left w:val="single" w:sz="4" w:space="4" w:color="auto"/>
          <w:bottom w:val="single" w:sz="4" w:space="1" w:color="auto"/>
          <w:right w:val="single" w:sz="4" w:space="4" w:color="auto"/>
        </w:pBdr>
        <w:shd w:val="clear" w:color="auto" w:fill="D9D9D9"/>
        <w:spacing w:line="240" w:lineRule="auto"/>
      </w:pPr>
      <w:r w:rsidRPr="00963EA4">
        <w:t>FALSITA’ IN MONETE, IN CARTE DI PUBBLICO CREDITO, …  (ART. 25 BIS)</w:t>
      </w:r>
    </w:p>
    <w:p w14:paraId="3E997BDF" w14:textId="77777777" w:rsidR="00A07049" w:rsidRPr="00963EA4" w:rsidRDefault="00A07049" w:rsidP="00963EA4">
      <w:pPr>
        <w:spacing w:line="360" w:lineRule="auto"/>
        <w:jc w:val="both"/>
        <w:rPr>
          <w:rFonts w:ascii="Century Gothic" w:hAnsi="Century Gothic" w:cs="Helvetica"/>
          <w:sz w:val="18"/>
          <w:szCs w:val="18"/>
        </w:rPr>
      </w:pPr>
    </w:p>
    <w:p w14:paraId="2131FC65" w14:textId="77777777" w:rsidR="00621F82" w:rsidRPr="00963EA4" w:rsidRDefault="00621F82" w:rsidP="00963EA4">
      <w:pPr>
        <w:spacing w:line="360" w:lineRule="auto"/>
        <w:jc w:val="both"/>
        <w:rPr>
          <w:rFonts w:ascii="Century Gothic" w:hAnsi="Century Gothic" w:cs="Helvetica"/>
          <w:b/>
          <w:sz w:val="18"/>
          <w:szCs w:val="18"/>
        </w:rPr>
      </w:pPr>
      <w:r w:rsidRPr="00963EA4">
        <w:rPr>
          <w:rFonts w:ascii="Century Gothic" w:hAnsi="Century Gothic" w:cs="Helvetica"/>
          <w:b/>
          <w:sz w:val="18"/>
          <w:szCs w:val="18"/>
        </w:rPr>
        <w:t>PREMESSA</w:t>
      </w:r>
    </w:p>
    <w:p w14:paraId="15AC7520" w14:textId="77777777" w:rsidR="00DC16FC" w:rsidRPr="00963EA4" w:rsidRDefault="00DC16FC" w:rsidP="00963EA4">
      <w:pPr>
        <w:spacing w:line="360" w:lineRule="auto"/>
        <w:jc w:val="both"/>
        <w:rPr>
          <w:rFonts w:ascii="Century Gothic" w:hAnsi="Century Gothic"/>
          <w:sz w:val="18"/>
          <w:szCs w:val="18"/>
        </w:rPr>
      </w:pPr>
      <w:r w:rsidRPr="00963EA4">
        <w:rPr>
          <w:rFonts w:ascii="Century Gothic" w:hAnsi="Century Gothic"/>
          <w:sz w:val="18"/>
          <w:szCs w:val="18"/>
        </w:rPr>
        <w:t xml:space="preserve">L’art. </w:t>
      </w:r>
      <w:r w:rsidRPr="00963EA4">
        <w:rPr>
          <w:rFonts w:ascii="Century Gothic" w:hAnsi="Century Gothic"/>
          <w:bCs/>
          <w:sz w:val="18"/>
          <w:szCs w:val="18"/>
        </w:rPr>
        <w:t xml:space="preserve">25 bis </w:t>
      </w:r>
      <w:r w:rsidRPr="00963EA4">
        <w:rPr>
          <w:rFonts w:ascii="Century Gothic" w:hAnsi="Century Gothic"/>
          <w:sz w:val="18"/>
          <w:szCs w:val="18"/>
        </w:rPr>
        <w:t xml:space="preserve">del decreto - introdotto dall’art. 6 del </w:t>
      </w:r>
      <w:proofErr w:type="spellStart"/>
      <w:r w:rsidRPr="00963EA4">
        <w:rPr>
          <w:rFonts w:ascii="Century Gothic" w:hAnsi="Century Gothic"/>
          <w:sz w:val="18"/>
          <w:szCs w:val="18"/>
        </w:rPr>
        <w:t>d.l.</w:t>
      </w:r>
      <w:proofErr w:type="spellEnd"/>
      <w:r w:rsidRPr="00963EA4">
        <w:rPr>
          <w:rFonts w:ascii="Century Gothic" w:hAnsi="Century Gothic"/>
          <w:sz w:val="18"/>
          <w:szCs w:val="18"/>
        </w:rPr>
        <w:t xml:space="preserve"> n. 350/2001 (“Disposizioni urgenti in vista dell’introduzione dell’euro”) - prende in considerazione una serie di fattispecie </w:t>
      </w:r>
      <w:proofErr w:type="spellStart"/>
      <w:r w:rsidRPr="00963EA4">
        <w:rPr>
          <w:rFonts w:ascii="Century Gothic" w:hAnsi="Century Gothic"/>
          <w:sz w:val="18"/>
          <w:szCs w:val="18"/>
        </w:rPr>
        <w:t>codicistiche</w:t>
      </w:r>
      <w:proofErr w:type="spellEnd"/>
      <w:r w:rsidRPr="00963EA4">
        <w:rPr>
          <w:rFonts w:ascii="Century Gothic" w:hAnsi="Century Gothic"/>
          <w:sz w:val="18"/>
          <w:szCs w:val="18"/>
        </w:rPr>
        <w:t xml:space="preserve"> in materia di falsità in monete, in carte di pubblico credito e in valori di bollo, volte alla tutela della certezza e affidabilità del traffico giuridico ed economico (la cosiddetta “fede pubblica”).</w:t>
      </w:r>
    </w:p>
    <w:p w14:paraId="14161C94" w14:textId="77777777" w:rsidR="00750082" w:rsidRPr="00963EA4" w:rsidRDefault="00DC16FC" w:rsidP="00963EA4">
      <w:pPr>
        <w:spacing w:line="360" w:lineRule="auto"/>
        <w:jc w:val="both"/>
        <w:rPr>
          <w:rFonts w:ascii="Century Gothic" w:hAnsi="Century Gothic"/>
          <w:sz w:val="18"/>
          <w:szCs w:val="18"/>
        </w:rPr>
      </w:pPr>
      <w:r w:rsidRPr="00963EA4">
        <w:rPr>
          <w:rFonts w:ascii="Century Gothic" w:hAnsi="Century Gothic"/>
          <w:sz w:val="18"/>
          <w:szCs w:val="18"/>
        </w:rPr>
        <w:t xml:space="preserve"> </w:t>
      </w:r>
      <w:r w:rsidRPr="00963EA4">
        <w:rPr>
          <w:rFonts w:ascii="Century Gothic" w:hAnsi="Century Gothic"/>
          <w:sz w:val="18"/>
          <w:szCs w:val="18"/>
        </w:rPr>
        <w:br/>
      </w:r>
      <w:r w:rsidR="00750082" w:rsidRPr="00963EA4">
        <w:rPr>
          <w:rFonts w:ascii="Century Gothic" w:hAnsi="Century Gothic"/>
          <w:sz w:val="18"/>
          <w:szCs w:val="18"/>
        </w:rPr>
        <w:t xml:space="preserve">Già dalla </w:t>
      </w:r>
      <w:r w:rsidR="00750082" w:rsidRPr="00963EA4">
        <w:rPr>
          <w:rFonts w:ascii="Century Gothic" w:hAnsi="Century Gothic"/>
          <w:bCs/>
          <w:sz w:val="18"/>
          <w:szCs w:val="18"/>
        </w:rPr>
        <w:t xml:space="preserve">mera </w:t>
      </w:r>
      <w:r w:rsidR="00750082" w:rsidRPr="00963EA4">
        <w:rPr>
          <w:rFonts w:ascii="Century Gothic" w:hAnsi="Century Gothic"/>
          <w:sz w:val="18"/>
          <w:szCs w:val="18"/>
        </w:rPr>
        <w:t xml:space="preserve">lettura </w:t>
      </w:r>
      <w:r w:rsidR="00750082" w:rsidRPr="00963EA4">
        <w:rPr>
          <w:rFonts w:ascii="Century Gothic" w:hAnsi="Century Gothic"/>
          <w:bCs/>
          <w:sz w:val="18"/>
          <w:szCs w:val="18"/>
        </w:rPr>
        <w:t xml:space="preserve">delle </w:t>
      </w:r>
      <w:r w:rsidR="00750082" w:rsidRPr="00963EA4">
        <w:rPr>
          <w:rFonts w:ascii="Century Gothic" w:hAnsi="Century Gothic"/>
          <w:sz w:val="18"/>
          <w:szCs w:val="18"/>
        </w:rPr>
        <w:t xml:space="preserve">fattispecie riportate emerge chiaramente come la possibilità che alcuna di esse venga commessa nell’ambito delle Fondazioni private e nel loro interesse o a loro vantaggio sia davvero remota e praticamente da escludersi.  Per completezza si ritiene comunque utile fornire una breve analisi degli elementi che, diversamente “combinati” dal legislatore, costituiscono questi reati. </w:t>
      </w:r>
    </w:p>
    <w:p w14:paraId="2F5305FA" w14:textId="77777777" w:rsidR="00750082" w:rsidRPr="00963EA4" w:rsidRDefault="00750082" w:rsidP="00963EA4">
      <w:pPr>
        <w:spacing w:line="360" w:lineRule="auto"/>
        <w:jc w:val="both"/>
        <w:rPr>
          <w:rFonts w:ascii="Century Gothic" w:hAnsi="Century Gothic"/>
          <w:sz w:val="18"/>
          <w:szCs w:val="18"/>
        </w:rPr>
      </w:pPr>
      <w:r w:rsidRPr="00963EA4">
        <w:rPr>
          <w:rFonts w:ascii="Century Gothic" w:hAnsi="Century Gothic"/>
          <w:sz w:val="18"/>
          <w:szCs w:val="18"/>
        </w:rPr>
        <w:t xml:space="preserve"> Il soggetto attivo è sempre descritto come </w:t>
      </w:r>
      <w:r w:rsidRPr="00963EA4">
        <w:rPr>
          <w:rFonts w:ascii="Century Gothic" w:hAnsi="Century Gothic"/>
          <w:b/>
          <w:sz w:val="18"/>
          <w:szCs w:val="18"/>
          <w:u w:val="single"/>
        </w:rPr>
        <w:t>“chiunque”</w:t>
      </w:r>
      <w:r w:rsidR="000946FD">
        <w:rPr>
          <w:rFonts w:ascii="Century Gothic" w:hAnsi="Century Gothic"/>
          <w:sz w:val="18"/>
          <w:szCs w:val="18"/>
        </w:rPr>
        <w:t xml:space="preserve">: </w:t>
      </w:r>
      <w:r w:rsidRPr="00963EA4">
        <w:rPr>
          <w:rFonts w:ascii="Century Gothic" w:hAnsi="Century Gothic"/>
          <w:sz w:val="18"/>
          <w:szCs w:val="18"/>
        </w:rPr>
        <w:t>si tratta, dunque, di reati che possono essere commessi da tutti.</w:t>
      </w:r>
    </w:p>
    <w:p w14:paraId="1F1901BE" w14:textId="77777777" w:rsidR="00750082" w:rsidRPr="00963EA4" w:rsidRDefault="00750082" w:rsidP="00963EA4">
      <w:pPr>
        <w:spacing w:line="360" w:lineRule="auto"/>
        <w:jc w:val="both"/>
        <w:rPr>
          <w:rFonts w:ascii="Century Gothic" w:hAnsi="Century Gothic"/>
          <w:sz w:val="18"/>
          <w:szCs w:val="18"/>
        </w:rPr>
      </w:pPr>
      <w:r w:rsidRPr="00963EA4">
        <w:rPr>
          <w:rFonts w:ascii="Century Gothic" w:hAnsi="Century Gothic"/>
          <w:sz w:val="18"/>
          <w:szCs w:val="18"/>
        </w:rPr>
        <w:t xml:space="preserve"> </w:t>
      </w:r>
      <w:r w:rsidRPr="00963EA4">
        <w:rPr>
          <w:rFonts w:ascii="Century Gothic" w:hAnsi="Century Gothic"/>
          <w:sz w:val="18"/>
          <w:szCs w:val="18"/>
        </w:rPr>
        <w:br/>
        <w:t xml:space="preserve">Le condotte considerate all’ interno delle diverse fattispecie sono: </w:t>
      </w:r>
    </w:p>
    <w:p w14:paraId="1D649929" w14:textId="77777777" w:rsidR="00750082" w:rsidRPr="00963EA4" w:rsidRDefault="00750082" w:rsidP="00963EA4">
      <w:pPr>
        <w:tabs>
          <w:tab w:val="left" w:pos="284"/>
        </w:tabs>
        <w:spacing w:line="360" w:lineRule="auto"/>
        <w:ind w:left="284" w:hanging="284"/>
        <w:jc w:val="both"/>
        <w:rPr>
          <w:rFonts w:ascii="Century Gothic" w:hAnsi="Century Gothic"/>
          <w:sz w:val="18"/>
          <w:szCs w:val="18"/>
        </w:rPr>
      </w:pPr>
      <w:r w:rsidRPr="00963EA4">
        <w:rPr>
          <w:rFonts w:ascii="Century Gothic" w:hAnsi="Century Gothic"/>
          <w:sz w:val="18"/>
          <w:szCs w:val="18"/>
        </w:rPr>
        <w:t xml:space="preserve">- </w:t>
      </w:r>
      <w:r w:rsidRPr="00963EA4">
        <w:rPr>
          <w:rFonts w:ascii="Century Gothic" w:hAnsi="Century Gothic"/>
          <w:sz w:val="18"/>
          <w:szCs w:val="18"/>
        </w:rPr>
        <w:tab/>
        <w:t xml:space="preserve">la contraffazione, da intendersi come fabbricazione - da parte di chi non vi sia legittimato - di monete, carte di pubblico credito, valori di bollo ad imitazione di quelli emessi dall’ente autorizzato, purché sia idonea ad indurre in errore un numero indeterminato di soggetti; </w:t>
      </w:r>
    </w:p>
    <w:p w14:paraId="37548A25" w14:textId="77777777" w:rsidR="00750082" w:rsidRPr="00963EA4" w:rsidRDefault="00750082" w:rsidP="00963EA4">
      <w:pPr>
        <w:tabs>
          <w:tab w:val="left" w:pos="284"/>
        </w:tabs>
        <w:spacing w:line="360" w:lineRule="auto"/>
        <w:ind w:left="284" w:hanging="284"/>
        <w:jc w:val="both"/>
        <w:rPr>
          <w:rFonts w:ascii="Century Gothic" w:hAnsi="Century Gothic"/>
          <w:sz w:val="18"/>
          <w:szCs w:val="18"/>
        </w:rPr>
      </w:pPr>
      <w:r w:rsidRPr="00963EA4">
        <w:rPr>
          <w:rFonts w:ascii="Century Gothic" w:hAnsi="Century Gothic"/>
          <w:sz w:val="18"/>
          <w:szCs w:val="18"/>
        </w:rPr>
        <w:t xml:space="preserve">- </w:t>
      </w:r>
      <w:r w:rsidRPr="00963EA4">
        <w:rPr>
          <w:rFonts w:ascii="Century Gothic" w:hAnsi="Century Gothic"/>
          <w:sz w:val="18"/>
          <w:szCs w:val="18"/>
        </w:rPr>
        <w:tab/>
        <w:t xml:space="preserve">l’alterazione, da intendersi come modifica delle caratteristiche materiali o formali di monete, carte di pubblico credito, valori di bollo emessi dall’ente autorizzato; </w:t>
      </w:r>
    </w:p>
    <w:p w14:paraId="41447586" w14:textId="77777777" w:rsidR="00750082" w:rsidRPr="00963EA4" w:rsidRDefault="00750082" w:rsidP="00963EA4">
      <w:pPr>
        <w:tabs>
          <w:tab w:val="left" w:pos="284"/>
        </w:tabs>
        <w:spacing w:line="360" w:lineRule="auto"/>
        <w:ind w:left="284" w:hanging="284"/>
        <w:jc w:val="both"/>
        <w:rPr>
          <w:rFonts w:ascii="Century Gothic" w:hAnsi="Century Gothic"/>
          <w:sz w:val="18"/>
          <w:szCs w:val="18"/>
        </w:rPr>
      </w:pPr>
      <w:r w:rsidRPr="00963EA4">
        <w:rPr>
          <w:rFonts w:ascii="Century Gothic" w:hAnsi="Century Gothic"/>
          <w:sz w:val="18"/>
          <w:szCs w:val="18"/>
        </w:rPr>
        <w:t xml:space="preserve">- </w:t>
      </w:r>
      <w:r w:rsidRPr="00963EA4">
        <w:rPr>
          <w:rFonts w:ascii="Century Gothic" w:hAnsi="Century Gothic"/>
          <w:sz w:val="18"/>
          <w:szCs w:val="18"/>
        </w:rPr>
        <w:tab/>
        <w:t xml:space="preserve">l’introduzione nel territorio dello Stato; </w:t>
      </w:r>
    </w:p>
    <w:p w14:paraId="7A5D657A" w14:textId="77777777" w:rsidR="00750082" w:rsidRPr="00963EA4" w:rsidRDefault="00750082" w:rsidP="00963EA4">
      <w:pPr>
        <w:tabs>
          <w:tab w:val="left" w:pos="284"/>
        </w:tabs>
        <w:spacing w:line="360" w:lineRule="auto"/>
        <w:ind w:left="284" w:hanging="284"/>
        <w:jc w:val="both"/>
        <w:rPr>
          <w:rFonts w:ascii="Century Gothic" w:hAnsi="Century Gothic"/>
          <w:sz w:val="18"/>
          <w:szCs w:val="18"/>
        </w:rPr>
      </w:pPr>
      <w:r w:rsidRPr="00963EA4">
        <w:rPr>
          <w:rFonts w:ascii="Century Gothic" w:hAnsi="Century Gothic"/>
          <w:sz w:val="18"/>
          <w:szCs w:val="18"/>
        </w:rPr>
        <w:t xml:space="preserve">- </w:t>
      </w:r>
      <w:r w:rsidRPr="00963EA4">
        <w:rPr>
          <w:rFonts w:ascii="Century Gothic" w:hAnsi="Century Gothic"/>
          <w:sz w:val="18"/>
          <w:szCs w:val="18"/>
        </w:rPr>
        <w:tab/>
        <w:t xml:space="preserve">la detenzione, da intendersi come disponibilità di fatto; </w:t>
      </w:r>
    </w:p>
    <w:p w14:paraId="6C0AE451" w14:textId="77777777" w:rsidR="00750082" w:rsidRPr="00963EA4" w:rsidRDefault="00750082" w:rsidP="00963EA4">
      <w:pPr>
        <w:tabs>
          <w:tab w:val="left" w:pos="284"/>
        </w:tabs>
        <w:spacing w:line="360" w:lineRule="auto"/>
        <w:ind w:left="284" w:hanging="284"/>
        <w:jc w:val="both"/>
        <w:rPr>
          <w:rFonts w:ascii="Century Gothic" w:hAnsi="Century Gothic"/>
          <w:sz w:val="18"/>
          <w:szCs w:val="18"/>
        </w:rPr>
      </w:pPr>
      <w:r w:rsidRPr="00963EA4">
        <w:rPr>
          <w:rFonts w:ascii="Century Gothic" w:hAnsi="Century Gothic"/>
          <w:sz w:val="18"/>
          <w:szCs w:val="18"/>
        </w:rPr>
        <w:t xml:space="preserve">- </w:t>
      </w:r>
      <w:r w:rsidRPr="00963EA4">
        <w:rPr>
          <w:rFonts w:ascii="Century Gothic" w:hAnsi="Century Gothic"/>
          <w:sz w:val="18"/>
          <w:szCs w:val="18"/>
        </w:rPr>
        <w:tab/>
        <w:t xml:space="preserve">la spendita, la messa in circolazione e l’alienazione; </w:t>
      </w:r>
    </w:p>
    <w:p w14:paraId="78E5DFF3" w14:textId="77777777" w:rsidR="00750082" w:rsidRPr="00963EA4" w:rsidRDefault="00750082" w:rsidP="00963EA4">
      <w:pPr>
        <w:tabs>
          <w:tab w:val="left" w:pos="284"/>
        </w:tabs>
        <w:spacing w:line="360" w:lineRule="auto"/>
        <w:ind w:left="284" w:hanging="284"/>
        <w:jc w:val="both"/>
        <w:rPr>
          <w:rFonts w:ascii="Century Gothic" w:hAnsi="Century Gothic"/>
          <w:sz w:val="18"/>
          <w:szCs w:val="18"/>
        </w:rPr>
      </w:pPr>
      <w:r w:rsidRPr="00963EA4">
        <w:rPr>
          <w:rFonts w:ascii="Century Gothic" w:hAnsi="Century Gothic"/>
          <w:sz w:val="18"/>
          <w:szCs w:val="18"/>
        </w:rPr>
        <w:t xml:space="preserve">- </w:t>
      </w:r>
      <w:r w:rsidRPr="00963EA4">
        <w:rPr>
          <w:rFonts w:ascii="Century Gothic" w:hAnsi="Century Gothic"/>
          <w:sz w:val="18"/>
          <w:szCs w:val="18"/>
        </w:rPr>
        <w:tab/>
        <w:t xml:space="preserve">l’acquisto e la ricezione; </w:t>
      </w:r>
    </w:p>
    <w:p w14:paraId="25CD561B" w14:textId="77777777" w:rsidR="00750082" w:rsidRPr="00963EA4" w:rsidRDefault="00750082" w:rsidP="00963EA4">
      <w:pPr>
        <w:tabs>
          <w:tab w:val="left" w:pos="284"/>
        </w:tabs>
        <w:spacing w:line="360" w:lineRule="auto"/>
        <w:ind w:left="284" w:hanging="284"/>
        <w:jc w:val="both"/>
        <w:rPr>
          <w:rFonts w:ascii="Century Gothic" w:hAnsi="Century Gothic"/>
          <w:sz w:val="18"/>
          <w:szCs w:val="18"/>
        </w:rPr>
      </w:pPr>
      <w:r w:rsidRPr="00963EA4">
        <w:rPr>
          <w:rFonts w:ascii="Century Gothic" w:hAnsi="Century Gothic"/>
          <w:sz w:val="18"/>
          <w:szCs w:val="18"/>
        </w:rPr>
        <w:t xml:space="preserve">- </w:t>
      </w:r>
      <w:r w:rsidRPr="00963EA4">
        <w:rPr>
          <w:rFonts w:ascii="Century Gothic" w:hAnsi="Century Gothic"/>
          <w:sz w:val="18"/>
          <w:szCs w:val="18"/>
        </w:rPr>
        <w:tab/>
        <w:t xml:space="preserve">la fabbricazione: </w:t>
      </w:r>
    </w:p>
    <w:p w14:paraId="516D01C7" w14:textId="77777777" w:rsidR="00750082" w:rsidRPr="00963EA4" w:rsidRDefault="00750082" w:rsidP="00963EA4">
      <w:pPr>
        <w:tabs>
          <w:tab w:val="left" w:pos="284"/>
        </w:tabs>
        <w:spacing w:line="360" w:lineRule="auto"/>
        <w:ind w:left="284" w:hanging="284"/>
        <w:jc w:val="both"/>
        <w:rPr>
          <w:rFonts w:ascii="Century Gothic" w:hAnsi="Century Gothic"/>
          <w:sz w:val="18"/>
          <w:szCs w:val="18"/>
        </w:rPr>
      </w:pPr>
      <w:r w:rsidRPr="00963EA4">
        <w:rPr>
          <w:rFonts w:ascii="Century Gothic" w:hAnsi="Century Gothic"/>
          <w:sz w:val="18"/>
          <w:szCs w:val="18"/>
        </w:rPr>
        <w:t xml:space="preserve">- </w:t>
      </w:r>
      <w:r w:rsidRPr="00963EA4">
        <w:rPr>
          <w:rFonts w:ascii="Century Gothic" w:hAnsi="Century Gothic"/>
          <w:sz w:val="18"/>
          <w:szCs w:val="18"/>
        </w:rPr>
        <w:tab/>
        <w:t>l’uso.</w:t>
      </w:r>
    </w:p>
    <w:p w14:paraId="5DEA236E" w14:textId="77777777" w:rsidR="00750082" w:rsidRPr="00963EA4" w:rsidRDefault="00750082" w:rsidP="00963EA4">
      <w:pPr>
        <w:spacing w:line="360" w:lineRule="auto"/>
        <w:jc w:val="both"/>
        <w:rPr>
          <w:rFonts w:ascii="Century Gothic" w:hAnsi="Century Gothic"/>
          <w:sz w:val="18"/>
          <w:szCs w:val="18"/>
        </w:rPr>
      </w:pPr>
      <w:r w:rsidRPr="00963EA4">
        <w:rPr>
          <w:rFonts w:ascii="Century Gothic" w:hAnsi="Century Gothic"/>
          <w:sz w:val="18"/>
          <w:szCs w:val="18"/>
        </w:rPr>
        <w:lastRenderedPageBreak/>
        <w:t xml:space="preserve"> </w:t>
      </w:r>
      <w:r w:rsidRPr="00963EA4">
        <w:rPr>
          <w:rFonts w:ascii="Century Gothic" w:hAnsi="Century Gothic"/>
          <w:sz w:val="18"/>
          <w:szCs w:val="18"/>
        </w:rPr>
        <w:br/>
        <w:t xml:space="preserve">L’oggetto materiale della condotta è costituito da: </w:t>
      </w:r>
    </w:p>
    <w:p w14:paraId="7A5E21A0" w14:textId="77777777" w:rsidR="00750082" w:rsidRPr="00963EA4" w:rsidRDefault="00750082" w:rsidP="00963EA4">
      <w:pPr>
        <w:tabs>
          <w:tab w:val="left" w:pos="284"/>
        </w:tabs>
        <w:spacing w:line="360" w:lineRule="auto"/>
        <w:ind w:left="284" w:hanging="284"/>
        <w:jc w:val="both"/>
        <w:rPr>
          <w:rFonts w:ascii="Century Gothic" w:hAnsi="Century Gothic"/>
          <w:sz w:val="18"/>
          <w:szCs w:val="18"/>
        </w:rPr>
      </w:pPr>
      <w:r w:rsidRPr="00963EA4">
        <w:rPr>
          <w:rFonts w:ascii="Century Gothic" w:hAnsi="Century Gothic"/>
          <w:sz w:val="18"/>
          <w:szCs w:val="18"/>
        </w:rPr>
        <w:t xml:space="preserve">- </w:t>
      </w:r>
      <w:r w:rsidR="00CE3C87" w:rsidRPr="00963EA4">
        <w:rPr>
          <w:rFonts w:ascii="Century Gothic" w:hAnsi="Century Gothic"/>
          <w:sz w:val="18"/>
          <w:szCs w:val="18"/>
        </w:rPr>
        <w:tab/>
      </w:r>
      <w:r w:rsidRPr="00963EA4">
        <w:rPr>
          <w:rFonts w:ascii="Century Gothic" w:hAnsi="Century Gothic"/>
          <w:sz w:val="18"/>
          <w:szCs w:val="18"/>
        </w:rPr>
        <w:t xml:space="preserve">moneta metallica nazionale o straniera, che abbia corso legale; </w:t>
      </w:r>
    </w:p>
    <w:p w14:paraId="083D0232" w14:textId="77777777" w:rsidR="00750082" w:rsidRPr="00963EA4" w:rsidRDefault="00750082" w:rsidP="00963EA4">
      <w:pPr>
        <w:tabs>
          <w:tab w:val="left" w:pos="284"/>
        </w:tabs>
        <w:spacing w:line="360" w:lineRule="auto"/>
        <w:ind w:left="284" w:hanging="284"/>
        <w:jc w:val="both"/>
        <w:rPr>
          <w:rFonts w:ascii="Century Gothic" w:hAnsi="Century Gothic"/>
          <w:sz w:val="18"/>
          <w:szCs w:val="18"/>
        </w:rPr>
      </w:pPr>
      <w:r w:rsidRPr="00963EA4">
        <w:rPr>
          <w:rFonts w:ascii="Century Gothic" w:hAnsi="Century Gothic"/>
          <w:sz w:val="18"/>
          <w:szCs w:val="18"/>
        </w:rPr>
        <w:t xml:space="preserve">- </w:t>
      </w:r>
      <w:r w:rsidR="00CE3C87" w:rsidRPr="00963EA4">
        <w:rPr>
          <w:rFonts w:ascii="Century Gothic" w:hAnsi="Century Gothic"/>
          <w:sz w:val="18"/>
          <w:szCs w:val="18"/>
        </w:rPr>
        <w:tab/>
      </w:r>
      <w:r w:rsidRPr="00963EA4">
        <w:rPr>
          <w:rFonts w:ascii="Century Gothic" w:hAnsi="Century Gothic"/>
          <w:sz w:val="18"/>
          <w:szCs w:val="18"/>
        </w:rPr>
        <w:t>carte di pubblico credito, le quali (ex art. 458) sono parificate alle monete e comprendono, oltre a quelle che hanno corso legale come moneta, anche le carte e cedole al portatore, emesse dai Governi e tutte le altre aventi corso legale emesse da istituti a ciò autorizzati;</w:t>
      </w:r>
    </w:p>
    <w:p w14:paraId="2789F070" w14:textId="77777777" w:rsidR="00750082" w:rsidRPr="00963EA4" w:rsidRDefault="00750082" w:rsidP="00963EA4">
      <w:pPr>
        <w:tabs>
          <w:tab w:val="left" w:pos="284"/>
        </w:tabs>
        <w:spacing w:line="360" w:lineRule="auto"/>
        <w:ind w:left="284" w:hanging="284"/>
        <w:jc w:val="both"/>
        <w:rPr>
          <w:rFonts w:ascii="Century Gothic" w:hAnsi="Century Gothic"/>
          <w:sz w:val="18"/>
          <w:szCs w:val="18"/>
        </w:rPr>
      </w:pPr>
      <w:r w:rsidRPr="00963EA4">
        <w:rPr>
          <w:rFonts w:ascii="Century Gothic" w:hAnsi="Century Gothic"/>
          <w:sz w:val="18"/>
          <w:szCs w:val="18"/>
        </w:rPr>
        <w:t xml:space="preserve">- </w:t>
      </w:r>
      <w:r w:rsidR="00CE3C87" w:rsidRPr="00963EA4">
        <w:rPr>
          <w:rFonts w:ascii="Century Gothic" w:hAnsi="Century Gothic"/>
          <w:sz w:val="18"/>
          <w:szCs w:val="18"/>
        </w:rPr>
        <w:tab/>
      </w:r>
      <w:r w:rsidRPr="00963EA4">
        <w:rPr>
          <w:rFonts w:ascii="Century Gothic" w:hAnsi="Century Gothic"/>
          <w:sz w:val="18"/>
          <w:szCs w:val="18"/>
        </w:rPr>
        <w:t>valori di bollo, cioè la carta bollata, le marche da bollo, i francobolli e gli altri valori equiparati a questi da leggi speciali (ad esempio, cartoline e biglietti postali);</w:t>
      </w:r>
    </w:p>
    <w:p w14:paraId="71D9BBF8" w14:textId="77777777" w:rsidR="00750082" w:rsidRPr="00963EA4" w:rsidRDefault="00750082" w:rsidP="00963EA4">
      <w:pPr>
        <w:tabs>
          <w:tab w:val="left" w:pos="284"/>
        </w:tabs>
        <w:spacing w:line="360" w:lineRule="auto"/>
        <w:ind w:left="284" w:hanging="284"/>
        <w:jc w:val="both"/>
        <w:rPr>
          <w:rFonts w:ascii="Century Gothic" w:hAnsi="Century Gothic"/>
          <w:sz w:val="18"/>
          <w:szCs w:val="18"/>
        </w:rPr>
      </w:pPr>
      <w:r w:rsidRPr="00963EA4">
        <w:rPr>
          <w:rFonts w:ascii="Century Gothic" w:hAnsi="Century Gothic"/>
          <w:sz w:val="18"/>
          <w:szCs w:val="18"/>
        </w:rPr>
        <w:t xml:space="preserve">- </w:t>
      </w:r>
      <w:r w:rsidR="00CE3C87" w:rsidRPr="00963EA4">
        <w:rPr>
          <w:rFonts w:ascii="Century Gothic" w:hAnsi="Century Gothic"/>
          <w:sz w:val="18"/>
          <w:szCs w:val="18"/>
        </w:rPr>
        <w:tab/>
      </w:r>
      <w:r w:rsidRPr="00963EA4">
        <w:rPr>
          <w:rFonts w:ascii="Century Gothic" w:hAnsi="Century Gothic"/>
          <w:sz w:val="18"/>
          <w:szCs w:val="18"/>
        </w:rPr>
        <w:t>carta filigranata (cioè la carta, prodotta dallo Stato o da soggetti autorizzati, che si usa per la fabbricazione delle carte di pubblico credito o dei valori di bollo) e filigrane (punzoni, forme o tele necessarie per la fabbricazione della carta filigranata);</w:t>
      </w:r>
    </w:p>
    <w:p w14:paraId="490D1DA4" w14:textId="77777777" w:rsidR="00750082" w:rsidRPr="00963EA4" w:rsidRDefault="00750082" w:rsidP="00963EA4">
      <w:pPr>
        <w:tabs>
          <w:tab w:val="left" w:pos="284"/>
        </w:tabs>
        <w:spacing w:line="360" w:lineRule="auto"/>
        <w:ind w:left="284" w:hanging="284"/>
        <w:jc w:val="both"/>
        <w:rPr>
          <w:rFonts w:ascii="Century Gothic" w:hAnsi="Century Gothic"/>
          <w:sz w:val="18"/>
          <w:szCs w:val="18"/>
        </w:rPr>
      </w:pPr>
      <w:r w:rsidRPr="00963EA4">
        <w:rPr>
          <w:rFonts w:ascii="Century Gothic" w:hAnsi="Century Gothic"/>
          <w:sz w:val="18"/>
          <w:szCs w:val="18"/>
        </w:rPr>
        <w:t xml:space="preserve">- </w:t>
      </w:r>
      <w:r w:rsidR="00CE3C87" w:rsidRPr="00963EA4">
        <w:rPr>
          <w:rFonts w:ascii="Century Gothic" w:hAnsi="Century Gothic"/>
          <w:sz w:val="18"/>
          <w:szCs w:val="18"/>
        </w:rPr>
        <w:tab/>
      </w:r>
      <w:r w:rsidRPr="00963EA4">
        <w:rPr>
          <w:rFonts w:ascii="Century Gothic" w:hAnsi="Century Gothic"/>
          <w:sz w:val="18"/>
          <w:szCs w:val="18"/>
        </w:rPr>
        <w:t xml:space="preserve">ologrammi o altri componenti della moneta destinati ad assicurarne la protezione contro la falsificazione. </w:t>
      </w:r>
    </w:p>
    <w:p w14:paraId="173702DC" w14:textId="77777777" w:rsidR="00750082" w:rsidRPr="00963EA4" w:rsidRDefault="00750082" w:rsidP="00963EA4">
      <w:pPr>
        <w:spacing w:line="360" w:lineRule="auto"/>
        <w:jc w:val="both"/>
        <w:rPr>
          <w:rFonts w:ascii="Century Gothic" w:hAnsi="Century Gothic"/>
          <w:sz w:val="18"/>
          <w:szCs w:val="18"/>
        </w:rPr>
      </w:pPr>
      <w:r w:rsidRPr="00963EA4">
        <w:rPr>
          <w:rFonts w:ascii="Century Gothic" w:hAnsi="Century Gothic"/>
          <w:sz w:val="18"/>
          <w:szCs w:val="18"/>
        </w:rPr>
        <w:br/>
        <w:t xml:space="preserve">L’elemento soggettivo è costituito dal dolo generico, cioè dalla rappresentazione e volizione del fatto descritto nella norma; alcune disposizioni, tuttavia, accanto ad esso richiedono anche un dolo specifico, consistente nella particolare finalità </w:t>
      </w:r>
      <w:r w:rsidRPr="00963EA4">
        <w:rPr>
          <w:rFonts w:ascii="Century Gothic" w:hAnsi="Century Gothic"/>
          <w:bCs/>
          <w:sz w:val="18"/>
          <w:szCs w:val="18"/>
        </w:rPr>
        <w:t xml:space="preserve">che il </w:t>
      </w:r>
      <w:r w:rsidRPr="00963EA4">
        <w:rPr>
          <w:rFonts w:ascii="Century Gothic" w:hAnsi="Century Gothic"/>
          <w:sz w:val="18"/>
          <w:szCs w:val="18"/>
        </w:rPr>
        <w:t xml:space="preserve">soggetto agente deve perseguire con la sua condotta (cfr. artt. 453, 455 e 459). </w:t>
      </w:r>
    </w:p>
    <w:p w14:paraId="34756313" w14:textId="77777777" w:rsidR="00750082" w:rsidRPr="00963EA4" w:rsidRDefault="00750082" w:rsidP="00963EA4">
      <w:pPr>
        <w:spacing w:line="360" w:lineRule="auto"/>
        <w:jc w:val="both"/>
        <w:rPr>
          <w:rFonts w:ascii="Century Gothic" w:hAnsi="Century Gothic"/>
          <w:sz w:val="18"/>
          <w:szCs w:val="18"/>
        </w:rPr>
      </w:pPr>
      <w:r w:rsidRPr="00963EA4">
        <w:rPr>
          <w:rFonts w:ascii="Century Gothic" w:hAnsi="Century Gothic"/>
          <w:sz w:val="18"/>
          <w:szCs w:val="18"/>
        </w:rPr>
        <w:t xml:space="preserve">Pare, infine, importante sottolineare che il legislatore ha sottoposto a sanzione non solo la spendita di monete false e l’uso di valori di bollo falsi posti in essere da chi avesse la consapevolezza della loro falsità già al momento della ricezione degli stessi (artt. 455 e 464, 1° comma); gli artt. 457 e 464, 2° comma, infatti, puniscono anche colui il quale, avendo ricevuto in buona fede le monete o i valori di bollo ed avendo acquisito contezza della falsità solo successivamente, spenda o metta in circolazione le monete, ovvero faccia uso dei valori di bollo. </w:t>
      </w:r>
    </w:p>
    <w:p w14:paraId="1666AFBD" w14:textId="77777777" w:rsidR="00621F82" w:rsidRPr="00963EA4" w:rsidRDefault="00621F82" w:rsidP="00963EA4">
      <w:pPr>
        <w:spacing w:line="360" w:lineRule="auto"/>
        <w:jc w:val="both"/>
        <w:rPr>
          <w:rFonts w:ascii="Century Gothic" w:hAnsi="Century Gothic" w:cs="Helvetica"/>
          <w:sz w:val="18"/>
          <w:szCs w:val="18"/>
        </w:rPr>
      </w:pPr>
    </w:p>
    <w:p w14:paraId="7C70A559" w14:textId="77777777" w:rsidR="00621F82" w:rsidRPr="00963EA4" w:rsidRDefault="00621F82" w:rsidP="00963EA4">
      <w:pPr>
        <w:spacing w:line="360" w:lineRule="auto"/>
        <w:jc w:val="both"/>
        <w:rPr>
          <w:rFonts w:ascii="Century Gothic" w:hAnsi="Century Gothic" w:cs="Helvetica"/>
          <w:b/>
          <w:sz w:val="18"/>
          <w:szCs w:val="18"/>
        </w:rPr>
      </w:pPr>
      <w:r w:rsidRPr="00963EA4">
        <w:rPr>
          <w:rFonts w:ascii="Century Gothic" w:hAnsi="Century Gothic" w:cs="Helvetica"/>
          <w:b/>
          <w:sz w:val="18"/>
          <w:szCs w:val="18"/>
        </w:rPr>
        <w:t>ELENCO DEI REATI</w:t>
      </w:r>
    </w:p>
    <w:p w14:paraId="0884304F" w14:textId="77777777" w:rsidR="00621F82" w:rsidRPr="00963EA4" w:rsidRDefault="00621F82" w:rsidP="00775203">
      <w:pPr>
        <w:numPr>
          <w:ilvl w:val="0"/>
          <w:numId w:val="29"/>
        </w:numPr>
        <w:tabs>
          <w:tab w:val="left" w:pos="284"/>
        </w:tabs>
        <w:spacing w:line="360" w:lineRule="auto"/>
        <w:ind w:left="284" w:hanging="284"/>
        <w:jc w:val="both"/>
        <w:rPr>
          <w:rFonts w:ascii="Century Gothic" w:eastAsia="Times New Roman" w:hAnsi="Century Gothic" w:cs="Arial"/>
          <w:color w:val="333333"/>
          <w:sz w:val="18"/>
          <w:szCs w:val="18"/>
          <w:lang w:eastAsia="it-IT"/>
        </w:rPr>
      </w:pPr>
      <w:r w:rsidRPr="00963EA4">
        <w:rPr>
          <w:rFonts w:ascii="Century Gothic" w:eastAsia="Times New Roman" w:hAnsi="Century Gothic" w:cs="Arial"/>
          <w:color w:val="333333"/>
          <w:sz w:val="18"/>
          <w:szCs w:val="18"/>
          <w:lang w:eastAsia="it-IT"/>
        </w:rPr>
        <w:t>Falsificazione di monete, spendita e introduzione nello Stato, previo concerto, di monete falsificate (art. 453 c.p.);</w:t>
      </w:r>
    </w:p>
    <w:p w14:paraId="523E0C9B" w14:textId="77777777" w:rsidR="00621F82" w:rsidRPr="00963EA4" w:rsidRDefault="00621F82" w:rsidP="00775203">
      <w:pPr>
        <w:numPr>
          <w:ilvl w:val="0"/>
          <w:numId w:val="29"/>
        </w:numPr>
        <w:tabs>
          <w:tab w:val="left" w:pos="284"/>
        </w:tabs>
        <w:spacing w:line="360" w:lineRule="auto"/>
        <w:ind w:left="284" w:hanging="284"/>
        <w:jc w:val="both"/>
        <w:rPr>
          <w:rFonts w:ascii="Century Gothic" w:eastAsia="Times New Roman" w:hAnsi="Century Gothic" w:cs="Arial"/>
          <w:color w:val="333333"/>
          <w:sz w:val="18"/>
          <w:szCs w:val="18"/>
          <w:lang w:eastAsia="it-IT"/>
        </w:rPr>
      </w:pPr>
      <w:r w:rsidRPr="00963EA4">
        <w:rPr>
          <w:rFonts w:ascii="Century Gothic" w:eastAsia="Times New Roman" w:hAnsi="Century Gothic" w:cs="Arial"/>
          <w:color w:val="333333"/>
          <w:sz w:val="18"/>
          <w:szCs w:val="18"/>
          <w:lang w:eastAsia="it-IT"/>
        </w:rPr>
        <w:t>Alterazione di monete (art. 454 c.p.);</w:t>
      </w:r>
    </w:p>
    <w:p w14:paraId="31768235" w14:textId="77777777" w:rsidR="00621F82" w:rsidRPr="00963EA4" w:rsidRDefault="00621F82" w:rsidP="00775203">
      <w:pPr>
        <w:numPr>
          <w:ilvl w:val="0"/>
          <w:numId w:val="29"/>
        </w:numPr>
        <w:tabs>
          <w:tab w:val="left" w:pos="284"/>
        </w:tabs>
        <w:spacing w:line="360" w:lineRule="auto"/>
        <w:ind w:left="284" w:hanging="284"/>
        <w:jc w:val="both"/>
        <w:rPr>
          <w:rFonts w:ascii="Century Gothic" w:eastAsia="Times New Roman" w:hAnsi="Century Gothic" w:cs="Arial"/>
          <w:color w:val="333333"/>
          <w:sz w:val="18"/>
          <w:szCs w:val="18"/>
          <w:lang w:eastAsia="it-IT"/>
        </w:rPr>
      </w:pPr>
      <w:r w:rsidRPr="00963EA4">
        <w:rPr>
          <w:rFonts w:ascii="Century Gothic" w:eastAsia="Times New Roman" w:hAnsi="Century Gothic" w:cs="Arial"/>
          <w:color w:val="333333"/>
          <w:sz w:val="18"/>
          <w:szCs w:val="18"/>
          <w:lang w:eastAsia="it-IT"/>
        </w:rPr>
        <w:t>Spendita e introduzione nello Stato, senza concerto, di monete falsificate (art. 455 c.p.);</w:t>
      </w:r>
    </w:p>
    <w:p w14:paraId="2A6DF450" w14:textId="77777777" w:rsidR="00621F82" w:rsidRPr="00963EA4" w:rsidRDefault="00621F82" w:rsidP="00775203">
      <w:pPr>
        <w:numPr>
          <w:ilvl w:val="0"/>
          <w:numId w:val="29"/>
        </w:numPr>
        <w:tabs>
          <w:tab w:val="left" w:pos="284"/>
        </w:tabs>
        <w:spacing w:line="360" w:lineRule="auto"/>
        <w:ind w:left="284" w:hanging="284"/>
        <w:jc w:val="both"/>
        <w:rPr>
          <w:rFonts w:ascii="Century Gothic" w:eastAsia="Times New Roman" w:hAnsi="Century Gothic" w:cs="Arial"/>
          <w:color w:val="333333"/>
          <w:sz w:val="18"/>
          <w:szCs w:val="18"/>
          <w:lang w:eastAsia="it-IT"/>
        </w:rPr>
      </w:pPr>
      <w:r w:rsidRPr="00963EA4">
        <w:rPr>
          <w:rFonts w:ascii="Century Gothic" w:eastAsia="Times New Roman" w:hAnsi="Century Gothic" w:cs="Arial"/>
          <w:color w:val="333333"/>
          <w:sz w:val="18"/>
          <w:szCs w:val="18"/>
          <w:lang w:eastAsia="it-IT"/>
        </w:rPr>
        <w:t>Spendita di monete falsificate ricevute in buona fede. (art. 457 c.p.);</w:t>
      </w:r>
    </w:p>
    <w:p w14:paraId="5742585C" w14:textId="77777777" w:rsidR="00621F82" w:rsidRPr="00963EA4" w:rsidRDefault="00621F82" w:rsidP="00775203">
      <w:pPr>
        <w:numPr>
          <w:ilvl w:val="0"/>
          <w:numId w:val="29"/>
        </w:numPr>
        <w:tabs>
          <w:tab w:val="left" w:pos="284"/>
        </w:tabs>
        <w:spacing w:line="360" w:lineRule="auto"/>
        <w:ind w:left="284" w:hanging="284"/>
        <w:jc w:val="both"/>
        <w:rPr>
          <w:rFonts w:ascii="Century Gothic" w:eastAsia="Times New Roman" w:hAnsi="Century Gothic" w:cs="Arial"/>
          <w:color w:val="333333"/>
          <w:sz w:val="18"/>
          <w:szCs w:val="18"/>
          <w:lang w:eastAsia="it-IT"/>
        </w:rPr>
      </w:pPr>
      <w:r w:rsidRPr="00963EA4">
        <w:rPr>
          <w:rFonts w:ascii="Century Gothic" w:eastAsia="Times New Roman" w:hAnsi="Century Gothic" w:cs="Arial"/>
          <w:color w:val="333333"/>
          <w:sz w:val="18"/>
          <w:szCs w:val="18"/>
          <w:lang w:eastAsia="it-IT"/>
        </w:rPr>
        <w:t>Falsificazione di valori di bollo, introduzione nello Stato, acquisto, detenzione o messa in circolazione di valori di bollo falsificati. (art. 459 c.p.);</w:t>
      </w:r>
    </w:p>
    <w:p w14:paraId="27449D36" w14:textId="77777777" w:rsidR="00621F82" w:rsidRPr="00963EA4" w:rsidRDefault="00621F82" w:rsidP="00775203">
      <w:pPr>
        <w:numPr>
          <w:ilvl w:val="0"/>
          <w:numId w:val="29"/>
        </w:numPr>
        <w:tabs>
          <w:tab w:val="left" w:pos="284"/>
        </w:tabs>
        <w:spacing w:line="360" w:lineRule="auto"/>
        <w:ind w:left="284" w:hanging="284"/>
        <w:jc w:val="both"/>
        <w:rPr>
          <w:rFonts w:ascii="Century Gothic" w:eastAsia="Times New Roman" w:hAnsi="Century Gothic" w:cs="Arial"/>
          <w:color w:val="333333"/>
          <w:sz w:val="18"/>
          <w:szCs w:val="18"/>
          <w:lang w:eastAsia="it-IT"/>
        </w:rPr>
      </w:pPr>
      <w:r w:rsidRPr="00963EA4">
        <w:rPr>
          <w:rFonts w:ascii="Century Gothic" w:eastAsia="Times New Roman" w:hAnsi="Century Gothic" w:cs="Arial"/>
          <w:color w:val="333333"/>
          <w:sz w:val="18"/>
          <w:szCs w:val="18"/>
          <w:lang w:eastAsia="it-IT"/>
        </w:rPr>
        <w:t>Contraffazione di carta filigranata in uso per la fabbricazione di carte di pubblico credito o di valori di bollo. (art. 460 c.p.);</w:t>
      </w:r>
    </w:p>
    <w:p w14:paraId="0E4FE7A7" w14:textId="77777777" w:rsidR="00621F82" w:rsidRPr="00963EA4" w:rsidRDefault="00621F82" w:rsidP="00775203">
      <w:pPr>
        <w:numPr>
          <w:ilvl w:val="0"/>
          <w:numId w:val="29"/>
        </w:numPr>
        <w:tabs>
          <w:tab w:val="left" w:pos="284"/>
        </w:tabs>
        <w:spacing w:line="360" w:lineRule="auto"/>
        <w:ind w:left="284" w:hanging="284"/>
        <w:jc w:val="both"/>
        <w:rPr>
          <w:rFonts w:ascii="Century Gothic" w:eastAsia="Times New Roman" w:hAnsi="Century Gothic" w:cs="Arial"/>
          <w:color w:val="333333"/>
          <w:sz w:val="18"/>
          <w:szCs w:val="18"/>
          <w:lang w:eastAsia="it-IT"/>
        </w:rPr>
      </w:pPr>
      <w:r w:rsidRPr="00963EA4">
        <w:rPr>
          <w:rFonts w:ascii="Century Gothic" w:eastAsia="Times New Roman" w:hAnsi="Century Gothic" w:cs="Arial"/>
          <w:color w:val="333333"/>
          <w:sz w:val="18"/>
          <w:szCs w:val="18"/>
          <w:lang w:eastAsia="it-IT"/>
        </w:rPr>
        <w:t>Fabbricazione o detenzione di filigrane o di strumenti destinati alla falsificazione di monete, di valori di bollo o di carta filigranata (art. 461 c.p.);</w:t>
      </w:r>
    </w:p>
    <w:p w14:paraId="2A76ACA3" w14:textId="77777777" w:rsidR="00621F82" w:rsidRPr="00963EA4" w:rsidRDefault="00621F82" w:rsidP="00775203">
      <w:pPr>
        <w:numPr>
          <w:ilvl w:val="0"/>
          <w:numId w:val="29"/>
        </w:numPr>
        <w:tabs>
          <w:tab w:val="left" w:pos="284"/>
        </w:tabs>
        <w:spacing w:line="360" w:lineRule="auto"/>
        <w:ind w:left="284" w:hanging="284"/>
        <w:jc w:val="both"/>
        <w:rPr>
          <w:rFonts w:ascii="Century Gothic" w:eastAsia="Times New Roman" w:hAnsi="Century Gothic" w:cs="Arial"/>
          <w:color w:val="333333"/>
          <w:sz w:val="18"/>
          <w:szCs w:val="18"/>
          <w:lang w:eastAsia="it-IT"/>
        </w:rPr>
      </w:pPr>
      <w:r w:rsidRPr="00963EA4">
        <w:rPr>
          <w:rFonts w:ascii="Century Gothic" w:eastAsia="Times New Roman" w:hAnsi="Century Gothic" w:cs="Arial"/>
          <w:color w:val="333333"/>
          <w:sz w:val="18"/>
          <w:szCs w:val="18"/>
          <w:lang w:eastAsia="it-IT"/>
        </w:rPr>
        <w:t>Uso di valori di bollo contraffa</w:t>
      </w:r>
      <w:r w:rsidR="000946FD">
        <w:rPr>
          <w:rFonts w:ascii="Century Gothic" w:eastAsia="Times New Roman" w:hAnsi="Century Gothic" w:cs="Arial"/>
          <w:color w:val="333333"/>
          <w:sz w:val="18"/>
          <w:szCs w:val="18"/>
          <w:lang w:eastAsia="it-IT"/>
        </w:rPr>
        <w:t>tti o alterati. (art. 464 c.p.);</w:t>
      </w:r>
    </w:p>
    <w:p w14:paraId="25C9C12F" w14:textId="77777777" w:rsidR="00621F82" w:rsidRPr="00963EA4" w:rsidRDefault="00621F82" w:rsidP="00775203">
      <w:pPr>
        <w:numPr>
          <w:ilvl w:val="0"/>
          <w:numId w:val="29"/>
        </w:numPr>
        <w:tabs>
          <w:tab w:val="left" w:pos="284"/>
        </w:tabs>
        <w:spacing w:line="360" w:lineRule="auto"/>
        <w:ind w:left="284" w:hanging="284"/>
        <w:jc w:val="both"/>
        <w:rPr>
          <w:rFonts w:ascii="Century Gothic" w:eastAsia="Times New Roman" w:hAnsi="Century Gothic" w:cs="Arial"/>
          <w:color w:val="333333"/>
          <w:sz w:val="18"/>
          <w:szCs w:val="18"/>
          <w:lang w:eastAsia="it-IT"/>
        </w:rPr>
      </w:pPr>
      <w:r w:rsidRPr="00963EA4">
        <w:rPr>
          <w:rFonts w:ascii="Century Gothic" w:eastAsia="Times New Roman" w:hAnsi="Century Gothic" w:cs="Arial"/>
          <w:color w:val="333333"/>
          <w:sz w:val="18"/>
          <w:szCs w:val="18"/>
          <w:lang w:eastAsia="it-IT"/>
        </w:rPr>
        <w:t>Contraffazione, alterazione o uso di segni distintivi di opere dell'ingegno o di prodot</w:t>
      </w:r>
      <w:r w:rsidR="000946FD">
        <w:rPr>
          <w:rFonts w:ascii="Century Gothic" w:eastAsia="Times New Roman" w:hAnsi="Century Gothic" w:cs="Arial"/>
          <w:color w:val="333333"/>
          <w:sz w:val="18"/>
          <w:szCs w:val="18"/>
          <w:lang w:eastAsia="it-IT"/>
        </w:rPr>
        <w:t>ti industriali. (art. 473 c.p.).</w:t>
      </w:r>
    </w:p>
    <w:p w14:paraId="4804E4FE" w14:textId="77777777" w:rsidR="00621F82" w:rsidRPr="00963EA4" w:rsidRDefault="00621F82" w:rsidP="00775203">
      <w:pPr>
        <w:numPr>
          <w:ilvl w:val="0"/>
          <w:numId w:val="29"/>
        </w:numPr>
        <w:tabs>
          <w:tab w:val="left" w:pos="284"/>
        </w:tabs>
        <w:spacing w:line="360" w:lineRule="auto"/>
        <w:ind w:left="284" w:hanging="284"/>
        <w:jc w:val="both"/>
        <w:rPr>
          <w:rFonts w:ascii="Century Gothic" w:eastAsia="Times New Roman" w:hAnsi="Century Gothic" w:cs="Arial"/>
          <w:color w:val="333333"/>
          <w:sz w:val="18"/>
          <w:szCs w:val="18"/>
          <w:lang w:eastAsia="it-IT"/>
        </w:rPr>
      </w:pPr>
      <w:r w:rsidRPr="00963EA4">
        <w:rPr>
          <w:rFonts w:ascii="Century Gothic" w:eastAsia="Times New Roman" w:hAnsi="Century Gothic" w:cs="Arial"/>
          <w:color w:val="333333"/>
          <w:sz w:val="18"/>
          <w:szCs w:val="18"/>
          <w:lang w:eastAsia="it-IT"/>
        </w:rPr>
        <w:t>Introduzione nello Stato e commercio di prodotti con segni falsi (art. 474 c.p.)</w:t>
      </w:r>
      <w:r w:rsidR="004224B5">
        <w:rPr>
          <w:rFonts w:ascii="Century Gothic" w:eastAsia="Times New Roman" w:hAnsi="Century Gothic" w:cs="Arial"/>
          <w:color w:val="333333"/>
          <w:sz w:val="18"/>
          <w:szCs w:val="18"/>
          <w:lang w:eastAsia="it-IT"/>
        </w:rPr>
        <w:t>.</w:t>
      </w:r>
    </w:p>
    <w:p w14:paraId="7ED1B199" w14:textId="77777777" w:rsidR="00621F82" w:rsidRPr="00963EA4" w:rsidRDefault="00621F82" w:rsidP="00963EA4">
      <w:pPr>
        <w:spacing w:line="360" w:lineRule="auto"/>
        <w:rPr>
          <w:rFonts w:ascii="Century Gothic" w:hAnsi="Century Gothic" w:cs="Helvetica"/>
          <w:b/>
          <w:sz w:val="18"/>
          <w:szCs w:val="18"/>
        </w:rPr>
      </w:pPr>
      <w:r w:rsidRPr="00963EA4">
        <w:rPr>
          <w:rFonts w:ascii="Arial" w:eastAsia="Times New Roman" w:hAnsi="Arial" w:cs="Arial"/>
          <w:color w:val="333333"/>
          <w:sz w:val="14"/>
          <w:szCs w:val="14"/>
          <w:lang w:eastAsia="it-IT"/>
        </w:rPr>
        <w:br/>
      </w:r>
      <w:r w:rsidRPr="00963EA4">
        <w:rPr>
          <w:rFonts w:ascii="Century Gothic" w:hAnsi="Century Gothic" w:cs="Helvetica"/>
          <w:b/>
          <w:sz w:val="18"/>
          <w:szCs w:val="18"/>
        </w:rPr>
        <w:t>INDIVIDUAZIONE DELLE POTENZIALI AREE A RISCHIO</w:t>
      </w:r>
    </w:p>
    <w:p w14:paraId="4D9725CE" w14:textId="77777777" w:rsidR="00CE3C87" w:rsidRPr="00963EA4" w:rsidRDefault="00CE3C87" w:rsidP="00963EA4">
      <w:pPr>
        <w:spacing w:line="360" w:lineRule="auto"/>
        <w:jc w:val="both"/>
        <w:rPr>
          <w:rFonts w:ascii="Century Gothic" w:hAnsi="Century Gothic"/>
          <w:sz w:val="18"/>
          <w:szCs w:val="18"/>
        </w:rPr>
      </w:pPr>
      <w:r w:rsidRPr="00963EA4">
        <w:rPr>
          <w:rFonts w:ascii="Century Gothic" w:hAnsi="Century Gothic"/>
          <w:sz w:val="18"/>
          <w:szCs w:val="18"/>
        </w:rPr>
        <w:t>I reati di cui alla presente sezione hanno limitate possibilità di accadimento nell’ambito della Fondazione, in relazione alla natura dell’Ente ed all’attività svolta; le scarse possibilità di accadimento investono, comunque, l’area amministrativa e finanziaria, segnatamente sotto il profilo di possibili comportamenti erronei nella verifica delle monete e del circolante.</w:t>
      </w:r>
    </w:p>
    <w:p w14:paraId="3A9226FA" w14:textId="77777777" w:rsidR="00CE3C87" w:rsidRPr="00963EA4" w:rsidRDefault="00CE3C87" w:rsidP="00963EA4">
      <w:pPr>
        <w:spacing w:line="360" w:lineRule="auto"/>
        <w:jc w:val="both"/>
        <w:rPr>
          <w:rFonts w:ascii="Century Gothic" w:hAnsi="Century Gothic" w:cs="Helvetica"/>
          <w:b/>
          <w:sz w:val="18"/>
          <w:szCs w:val="18"/>
        </w:rPr>
      </w:pPr>
    </w:p>
    <w:p w14:paraId="13EE282E" w14:textId="77777777" w:rsidR="00621F82" w:rsidRPr="00963EA4" w:rsidRDefault="00621F82" w:rsidP="00963EA4">
      <w:pPr>
        <w:spacing w:line="360" w:lineRule="auto"/>
        <w:jc w:val="both"/>
        <w:rPr>
          <w:rFonts w:ascii="Century Gothic" w:hAnsi="Century Gothic" w:cs="Helvetica"/>
          <w:b/>
          <w:sz w:val="18"/>
          <w:szCs w:val="18"/>
        </w:rPr>
      </w:pPr>
      <w:r w:rsidRPr="00963EA4">
        <w:rPr>
          <w:rFonts w:ascii="Century Gothic" w:hAnsi="Century Gothic" w:cs="Helvetica"/>
          <w:b/>
          <w:sz w:val="18"/>
          <w:szCs w:val="18"/>
        </w:rPr>
        <w:t>COMPORTAMENTI DA OSSERVARE</w:t>
      </w:r>
    </w:p>
    <w:p w14:paraId="32881AA5" w14:textId="77777777" w:rsidR="00085D12" w:rsidRPr="00963EA4" w:rsidRDefault="00CE3C87" w:rsidP="00963EA4">
      <w:pPr>
        <w:spacing w:line="360" w:lineRule="auto"/>
        <w:jc w:val="both"/>
        <w:rPr>
          <w:rFonts w:ascii="Century Gothic" w:hAnsi="Century Gothic"/>
          <w:sz w:val="18"/>
          <w:szCs w:val="18"/>
        </w:rPr>
      </w:pPr>
      <w:r w:rsidRPr="00963EA4">
        <w:rPr>
          <w:rFonts w:ascii="Century Gothic" w:hAnsi="Century Gothic"/>
          <w:sz w:val="18"/>
          <w:szCs w:val="18"/>
        </w:rPr>
        <w:t xml:space="preserve">Misure preventive sono quelle indicate </w:t>
      </w:r>
      <w:r w:rsidR="00CB4CB3" w:rsidRPr="00963EA4">
        <w:rPr>
          <w:rFonts w:ascii="Century Gothic" w:hAnsi="Century Gothic"/>
          <w:sz w:val="18"/>
          <w:szCs w:val="18"/>
        </w:rPr>
        <w:t>nella parte generale e nelle linee di comportamento</w:t>
      </w:r>
      <w:r w:rsidR="00085D12" w:rsidRPr="00963EA4">
        <w:rPr>
          <w:rFonts w:ascii="Century Gothic" w:hAnsi="Century Gothic"/>
          <w:sz w:val="18"/>
          <w:szCs w:val="18"/>
        </w:rPr>
        <w:t>.</w:t>
      </w:r>
    </w:p>
    <w:p w14:paraId="2A72ECAE" w14:textId="77777777" w:rsidR="00085D12" w:rsidRDefault="00085D12" w:rsidP="00963EA4">
      <w:pPr>
        <w:spacing w:line="360" w:lineRule="auto"/>
        <w:jc w:val="both"/>
        <w:rPr>
          <w:rFonts w:ascii="Century Gothic" w:hAnsi="Century Gothic"/>
          <w:sz w:val="18"/>
          <w:szCs w:val="18"/>
        </w:rPr>
      </w:pPr>
      <w:r w:rsidRPr="00963EA4">
        <w:rPr>
          <w:rFonts w:ascii="Century Gothic" w:hAnsi="Century Gothic"/>
          <w:sz w:val="18"/>
          <w:szCs w:val="18"/>
        </w:rPr>
        <w:t>Presso l’ente non è in uso denaro contante e tutte le transazioni monetarie avvengono per tramite del Tesoriere</w:t>
      </w:r>
      <w:r w:rsidR="00E26CBA">
        <w:rPr>
          <w:rFonts w:ascii="Century Gothic" w:hAnsi="Century Gothic"/>
          <w:sz w:val="18"/>
          <w:szCs w:val="18"/>
        </w:rPr>
        <w:t>.</w:t>
      </w:r>
    </w:p>
    <w:p w14:paraId="1EBB5193" w14:textId="77777777" w:rsidR="00CE5283" w:rsidRPr="00963EA4" w:rsidRDefault="00CE5283" w:rsidP="00963EA4">
      <w:pPr>
        <w:spacing w:line="360" w:lineRule="auto"/>
        <w:jc w:val="both"/>
        <w:rPr>
          <w:rFonts w:ascii="Century Gothic" w:hAnsi="Century Gothic"/>
          <w:sz w:val="18"/>
          <w:szCs w:val="18"/>
        </w:rPr>
      </w:pPr>
    </w:p>
    <w:p w14:paraId="15EEA6A8" w14:textId="1E542FD2" w:rsidR="00621F82" w:rsidRPr="00963EA4" w:rsidRDefault="00621F82" w:rsidP="00C33FCD">
      <w:pPr>
        <w:pBdr>
          <w:top w:val="single" w:sz="4" w:space="1" w:color="auto"/>
          <w:left w:val="single" w:sz="4" w:space="4" w:color="auto"/>
          <w:bottom w:val="single" w:sz="4" w:space="1" w:color="auto"/>
          <w:right w:val="single" w:sz="4" w:space="4" w:color="auto"/>
        </w:pBdr>
        <w:shd w:val="clear" w:color="auto" w:fill="D9D9D9"/>
        <w:spacing w:line="240" w:lineRule="auto"/>
      </w:pPr>
      <w:r w:rsidRPr="00963EA4">
        <w:t xml:space="preserve">DELITTI CONTRO L’INDUSTRIA ED IL </w:t>
      </w:r>
      <w:proofErr w:type="gramStart"/>
      <w:r w:rsidRPr="00963EA4">
        <w:t>COMMERCIO  (</w:t>
      </w:r>
      <w:proofErr w:type="gramEnd"/>
      <w:r w:rsidRPr="00963EA4">
        <w:t>ART. 25 BIS 1)</w:t>
      </w:r>
    </w:p>
    <w:p w14:paraId="7F7C2D88" w14:textId="77777777" w:rsidR="00192997" w:rsidRPr="00963EA4" w:rsidRDefault="00192997" w:rsidP="00963EA4">
      <w:pPr>
        <w:spacing w:line="360" w:lineRule="auto"/>
        <w:rPr>
          <w:rFonts w:ascii="Century Gothic" w:hAnsi="Century Gothic" w:cs="Helvetica"/>
          <w:sz w:val="18"/>
          <w:szCs w:val="18"/>
        </w:rPr>
      </w:pPr>
    </w:p>
    <w:p w14:paraId="59EBA494" w14:textId="77777777" w:rsidR="006672A3" w:rsidRPr="00963EA4" w:rsidRDefault="006672A3" w:rsidP="00963EA4">
      <w:pPr>
        <w:spacing w:line="360" w:lineRule="auto"/>
        <w:jc w:val="both"/>
        <w:rPr>
          <w:rFonts w:ascii="Century Gothic" w:hAnsi="Century Gothic" w:cs="Helvetica"/>
          <w:b/>
          <w:sz w:val="18"/>
          <w:szCs w:val="18"/>
        </w:rPr>
      </w:pPr>
      <w:r w:rsidRPr="00963EA4">
        <w:rPr>
          <w:rFonts w:ascii="Century Gothic" w:hAnsi="Century Gothic" w:cs="Helvetica"/>
          <w:b/>
          <w:sz w:val="18"/>
          <w:szCs w:val="18"/>
        </w:rPr>
        <w:t>PREMESSA</w:t>
      </w:r>
    </w:p>
    <w:p w14:paraId="4015AA71" w14:textId="77777777" w:rsidR="006672A3" w:rsidRPr="00963EA4" w:rsidRDefault="0032554A" w:rsidP="00963EA4">
      <w:pPr>
        <w:spacing w:line="360" w:lineRule="auto"/>
        <w:jc w:val="both"/>
        <w:rPr>
          <w:rFonts w:ascii="Century Gothic" w:hAnsi="Century Gothic" w:cs="Helvetica"/>
          <w:sz w:val="18"/>
          <w:szCs w:val="18"/>
        </w:rPr>
      </w:pPr>
      <w:r w:rsidRPr="00963EA4">
        <w:rPr>
          <w:rFonts w:ascii="Century Gothic" w:hAnsi="Century Gothic" w:cs="Helvetica"/>
          <w:sz w:val="18"/>
          <w:szCs w:val="18"/>
        </w:rPr>
        <w:t xml:space="preserve">L’art. 25 bis1 riguarda una serie </w:t>
      </w:r>
      <w:r w:rsidR="004224B5">
        <w:rPr>
          <w:rFonts w:ascii="Century Gothic" w:hAnsi="Century Gothic" w:cs="Helvetica"/>
          <w:sz w:val="18"/>
          <w:szCs w:val="18"/>
        </w:rPr>
        <w:t xml:space="preserve">di </w:t>
      </w:r>
      <w:r w:rsidRPr="00963EA4">
        <w:rPr>
          <w:rFonts w:ascii="Century Gothic" w:hAnsi="Century Gothic" w:cs="Helvetica"/>
          <w:sz w:val="18"/>
          <w:szCs w:val="18"/>
        </w:rPr>
        <w:t xml:space="preserve">reati tesi a turbare la regolarità degli scambi commerciali. </w:t>
      </w:r>
      <w:r w:rsidR="006672A3" w:rsidRPr="00963EA4">
        <w:rPr>
          <w:rFonts w:ascii="Century Gothic" w:hAnsi="Century Gothic" w:cs="Helvetica"/>
          <w:sz w:val="18"/>
          <w:szCs w:val="18"/>
        </w:rPr>
        <w:t xml:space="preserve">La seguente premessa </w:t>
      </w:r>
      <w:r w:rsidRPr="00963EA4">
        <w:rPr>
          <w:rFonts w:ascii="Century Gothic" w:hAnsi="Century Gothic" w:cs="Helvetica"/>
          <w:sz w:val="18"/>
          <w:szCs w:val="18"/>
        </w:rPr>
        <w:t>s</w:t>
      </w:r>
      <w:r w:rsidR="006672A3" w:rsidRPr="00963EA4">
        <w:rPr>
          <w:rFonts w:ascii="Century Gothic" w:hAnsi="Century Gothic" w:cs="Helvetica"/>
          <w:sz w:val="18"/>
          <w:szCs w:val="18"/>
        </w:rPr>
        <w:t xml:space="preserve">i incentra sugli </w:t>
      </w:r>
      <w:proofErr w:type="spellStart"/>
      <w:r w:rsidR="006672A3" w:rsidRPr="00963EA4">
        <w:rPr>
          <w:rFonts w:ascii="Century Gothic" w:hAnsi="Century Gothic" w:cs="Helvetica"/>
          <w:sz w:val="18"/>
          <w:szCs w:val="18"/>
        </w:rPr>
        <w:t>artr</w:t>
      </w:r>
      <w:proofErr w:type="spellEnd"/>
      <w:r w:rsidR="006672A3" w:rsidRPr="00963EA4">
        <w:rPr>
          <w:rFonts w:ascii="Century Gothic" w:hAnsi="Century Gothic" w:cs="Helvetica"/>
          <w:sz w:val="18"/>
          <w:szCs w:val="18"/>
        </w:rPr>
        <w:t>. 516 e 517 quater relativi ai due reati a maggior rischio di commissione nell’ambito della Fondazione.</w:t>
      </w:r>
    </w:p>
    <w:p w14:paraId="1A388160" w14:textId="77777777" w:rsidR="006672A3" w:rsidRPr="00963EA4" w:rsidRDefault="0032554A" w:rsidP="00963EA4">
      <w:pPr>
        <w:pStyle w:val="Default"/>
        <w:spacing w:line="360" w:lineRule="auto"/>
        <w:jc w:val="both"/>
        <w:rPr>
          <w:rFonts w:ascii="Century Gothic" w:eastAsia="Times New Roman" w:hAnsi="Century Gothic" w:cs="Arial"/>
          <w:color w:val="333333"/>
          <w:sz w:val="18"/>
          <w:szCs w:val="18"/>
        </w:rPr>
      </w:pPr>
      <w:r w:rsidRPr="00963EA4">
        <w:rPr>
          <w:rFonts w:ascii="Century Gothic" w:eastAsia="Times New Roman" w:hAnsi="Century Gothic" w:cs="Arial"/>
          <w:color w:val="333333"/>
          <w:sz w:val="18"/>
          <w:szCs w:val="18"/>
        </w:rPr>
        <w:t>Occorre evidenziare come</w:t>
      </w:r>
      <w:r w:rsidR="006672A3" w:rsidRPr="00963EA4">
        <w:rPr>
          <w:rFonts w:ascii="Century Gothic" w:eastAsia="Times New Roman" w:hAnsi="Century Gothic" w:cs="Arial"/>
          <w:color w:val="333333"/>
          <w:sz w:val="18"/>
          <w:szCs w:val="18"/>
        </w:rPr>
        <w:t xml:space="preserve"> ambedue le fattispecie rientrino pienamente in un’ottica “economicistica”, nel senso che l’interesse per la salute dei cittadini resta ampiamente sullo sfondo, mentre ciò che viene tutelato è più che altro la buona fede negli scambi commerciali, sotto un angolo visuale proteso alla tutela del consumatore, che deve poter avere fiducia nelle indicazioni contenute nelle “etichette” degli alimenti.  Inoltre, questo tipo di condotte assicurano un vantaggio competitivo all’imprenditore che le pone in essere, danneggiando quindi i suoi competitor</w:t>
      </w:r>
      <w:r w:rsidR="004224B5">
        <w:rPr>
          <w:rFonts w:ascii="Century Gothic" w:eastAsia="Times New Roman" w:hAnsi="Century Gothic" w:cs="Arial"/>
          <w:color w:val="333333"/>
          <w:sz w:val="18"/>
          <w:szCs w:val="18"/>
        </w:rPr>
        <w:t>i</w:t>
      </w:r>
      <w:r w:rsidR="006672A3" w:rsidRPr="00963EA4">
        <w:rPr>
          <w:rFonts w:ascii="Century Gothic" w:eastAsia="Times New Roman" w:hAnsi="Century Gothic" w:cs="Arial"/>
          <w:color w:val="333333"/>
          <w:sz w:val="18"/>
          <w:szCs w:val="18"/>
        </w:rPr>
        <w:t xml:space="preserve"> e, in ultima analisi, l’intero sistema degli scambi commerciali. Le due fattispecie verranno esaminate separatamente. </w:t>
      </w:r>
    </w:p>
    <w:p w14:paraId="04C80EEE" w14:textId="77777777" w:rsidR="006672A3" w:rsidRPr="00963EA4" w:rsidRDefault="006672A3" w:rsidP="00963EA4">
      <w:pPr>
        <w:pStyle w:val="Default"/>
        <w:spacing w:line="360" w:lineRule="auto"/>
        <w:jc w:val="both"/>
        <w:rPr>
          <w:rFonts w:ascii="Century Gothic" w:eastAsia="Times New Roman" w:hAnsi="Century Gothic" w:cs="Arial"/>
          <w:color w:val="333333"/>
          <w:sz w:val="18"/>
          <w:szCs w:val="18"/>
        </w:rPr>
      </w:pPr>
      <w:r w:rsidRPr="004224B5">
        <w:rPr>
          <w:rFonts w:ascii="Century Gothic" w:eastAsia="Times New Roman" w:hAnsi="Century Gothic" w:cs="Arial"/>
          <w:color w:val="333333"/>
          <w:sz w:val="18"/>
          <w:szCs w:val="18"/>
          <w:u w:val="single"/>
        </w:rPr>
        <w:t>art. 516</w:t>
      </w:r>
      <w:r w:rsidRPr="00963EA4">
        <w:rPr>
          <w:rFonts w:ascii="Century Gothic" w:eastAsia="Times New Roman" w:hAnsi="Century Gothic" w:cs="Arial"/>
          <w:color w:val="333333"/>
          <w:sz w:val="18"/>
          <w:szCs w:val="18"/>
        </w:rPr>
        <w:t xml:space="preserve"> (Vendita di sostanze alimentari non genuine come genuine) </w:t>
      </w:r>
    </w:p>
    <w:p w14:paraId="09F165C7" w14:textId="77777777" w:rsidR="006672A3" w:rsidRPr="00963EA4" w:rsidRDefault="006672A3" w:rsidP="00963EA4">
      <w:pPr>
        <w:pStyle w:val="Default"/>
        <w:spacing w:line="360" w:lineRule="auto"/>
        <w:jc w:val="both"/>
        <w:rPr>
          <w:rFonts w:ascii="Century Gothic" w:eastAsia="Times New Roman" w:hAnsi="Century Gothic" w:cs="Arial"/>
          <w:color w:val="333333"/>
          <w:sz w:val="18"/>
          <w:szCs w:val="18"/>
        </w:rPr>
      </w:pPr>
      <w:r w:rsidRPr="00963EA4">
        <w:rPr>
          <w:rFonts w:ascii="Century Gothic" w:eastAsia="Times New Roman" w:hAnsi="Century Gothic" w:cs="Arial"/>
          <w:color w:val="333333"/>
          <w:sz w:val="18"/>
          <w:szCs w:val="18"/>
        </w:rPr>
        <w:t xml:space="preserve">La disposizione, pur colpendo condotte che possono anche essere lesive della salute umana, si pone esclusivamente in un’ottica “economica”, posto che la non genuinità dell’alimento è cosa ben diversa dalla sua pericolosità (questo elemento vale anche a distinguere tale delitto da quello di commercio di sostanze alimentari contraffatte o adulterate, previsto e punito dall’articolo 442 c.p., che invece si pone in un’ottica di tutela della salute pubblica). </w:t>
      </w:r>
    </w:p>
    <w:p w14:paraId="0CDA484E" w14:textId="77777777" w:rsidR="006672A3" w:rsidRPr="00963EA4" w:rsidRDefault="006672A3" w:rsidP="00963EA4">
      <w:pPr>
        <w:pStyle w:val="Default"/>
        <w:widowControl w:val="0"/>
        <w:spacing w:line="360" w:lineRule="auto"/>
        <w:jc w:val="both"/>
        <w:rPr>
          <w:rFonts w:ascii="Century Gothic" w:eastAsia="Times New Roman" w:hAnsi="Century Gothic" w:cs="Arial"/>
          <w:color w:val="333333"/>
          <w:sz w:val="18"/>
          <w:szCs w:val="18"/>
        </w:rPr>
      </w:pPr>
      <w:r w:rsidRPr="00963EA4">
        <w:rPr>
          <w:rFonts w:ascii="Century Gothic" w:eastAsia="Times New Roman" w:hAnsi="Century Gothic" w:cs="Arial"/>
          <w:color w:val="333333"/>
          <w:sz w:val="18"/>
          <w:szCs w:val="18"/>
        </w:rPr>
        <w:t xml:space="preserve">L’interesse tutelato è stato quindi individuato nella buona fede degli scambi commerciali ovvero nell’onesto svolgimento dell’attività di impresa. Oggetto materiale del reato sono le sostanze non genuine. Diverse sono le accezioni del concetto di genuinità. </w:t>
      </w:r>
    </w:p>
    <w:p w14:paraId="2D1496FA" w14:textId="77777777" w:rsidR="006672A3" w:rsidRPr="00963EA4" w:rsidRDefault="006672A3" w:rsidP="00963EA4">
      <w:pPr>
        <w:pStyle w:val="Default"/>
        <w:widowControl w:val="0"/>
        <w:spacing w:line="360" w:lineRule="auto"/>
        <w:jc w:val="both"/>
        <w:rPr>
          <w:rFonts w:ascii="Century Gothic" w:eastAsia="Times New Roman" w:hAnsi="Century Gothic" w:cs="Arial"/>
          <w:color w:val="333333"/>
          <w:sz w:val="18"/>
          <w:szCs w:val="18"/>
        </w:rPr>
      </w:pPr>
      <w:r w:rsidRPr="00963EA4">
        <w:rPr>
          <w:rFonts w:ascii="Century Gothic" w:eastAsia="Times New Roman" w:hAnsi="Century Gothic" w:cs="Arial"/>
          <w:color w:val="333333"/>
          <w:sz w:val="18"/>
          <w:szCs w:val="18"/>
        </w:rPr>
        <w:t xml:space="preserve">Alcune si fondano sulle caratteristiche sostanziali del bene, che, per essere genuino, non deve aver subito alterazioni della sua composizione; pertanto, sotto questa angolatura, sono genuini gli alimenti che conservano la dimensione naturale della sostanza alimentare. </w:t>
      </w:r>
    </w:p>
    <w:p w14:paraId="09F0C8F8" w14:textId="77777777" w:rsidR="006672A3" w:rsidRPr="00963EA4" w:rsidRDefault="006672A3" w:rsidP="00963EA4">
      <w:pPr>
        <w:pStyle w:val="Default"/>
        <w:spacing w:line="360" w:lineRule="auto"/>
        <w:jc w:val="both"/>
        <w:rPr>
          <w:rFonts w:ascii="Century Gothic" w:eastAsia="Times New Roman" w:hAnsi="Century Gothic" w:cs="Arial"/>
          <w:color w:val="333333"/>
          <w:sz w:val="18"/>
          <w:szCs w:val="18"/>
        </w:rPr>
      </w:pPr>
      <w:r w:rsidRPr="00963EA4">
        <w:rPr>
          <w:rFonts w:ascii="Century Gothic" w:eastAsia="Times New Roman" w:hAnsi="Century Gothic" w:cs="Arial"/>
          <w:color w:val="333333"/>
          <w:sz w:val="18"/>
          <w:szCs w:val="18"/>
        </w:rPr>
        <w:t xml:space="preserve">Una seconda accezione, invece, si fonda su di un dato formale, intendendo la genuinità come conformità del prodotto ai requisiti legali della normativa di settore. </w:t>
      </w:r>
    </w:p>
    <w:p w14:paraId="755A84E4" w14:textId="77777777" w:rsidR="006672A3" w:rsidRPr="00963EA4" w:rsidRDefault="006672A3" w:rsidP="00963EA4">
      <w:pPr>
        <w:pStyle w:val="Default"/>
        <w:spacing w:line="360" w:lineRule="auto"/>
        <w:jc w:val="both"/>
        <w:rPr>
          <w:rFonts w:ascii="Century Gothic" w:eastAsia="Times New Roman" w:hAnsi="Century Gothic" w:cs="Arial"/>
          <w:color w:val="333333"/>
          <w:sz w:val="18"/>
          <w:szCs w:val="18"/>
        </w:rPr>
      </w:pPr>
      <w:r w:rsidRPr="00963EA4">
        <w:rPr>
          <w:rFonts w:ascii="Century Gothic" w:eastAsia="Times New Roman" w:hAnsi="Century Gothic" w:cs="Arial"/>
          <w:color w:val="333333"/>
          <w:sz w:val="18"/>
          <w:szCs w:val="18"/>
        </w:rPr>
        <w:t>La dottrina più attenta ha però evidenziato come ambedue le accezioni abbiano un proprio ambito di operatività, anche se la prima risulta residuale rispetto alla seconda. Qualora infatti vi sia una specifica normativa volta a regolamentare la composizione di un alimento, il parametro di genuinità andrà rapportato alla corrisp</w:t>
      </w:r>
      <w:r w:rsidR="00413ED9">
        <w:rPr>
          <w:rFonts w:ascii="Century Gothic" w:eastAsia="Times New Roman" w:hAnsi="Century Gothic" w:cs="Arial"/>
          <w:color w:val="333333"/>
          <w:sz w:val="18"/>
          <w:szCs w:val="18"/>
        </w:rPr>
        <w:t xml:space="preserve">ondenza con i requisiti legali,; </w:t>
      </w:r>
      <w:r w:rsidRPr="00963EA4">
        <w:rPr>
          <w:rFonts w:ascii="Century Gothic" w:eastAsia="Times New Roman" w:hAnsi="Century Gothic" w:cs="Arial"/>
          <w:color w:val="333333"/>
          <w:sz w:val="18"/>
          <w:szCs w:val="18"/>
        </w:rPr>
        <w:t xml:space="preserve">in mancanza di espresse previsioni normative, invece, sarà opportuno far riferimento al concetto sostanziale di genuinità. </w:t>
      </w:r>
    </w:p>
    <w:p w14:paraId="2CA924E0" w14:textId="77777777" w:rsidR="006672A3" w:rsidRPr="00963EA4" w:rsidRDefault="006672A3" w:rsidP="00963EA4">
      <w:pPr>
        <w:pStyle w:val="Default"/>
        <w:spacing w:line="360" w:lineRule="auto"/>
        <w:jc w:val="both"/>
        <w:rPr>
          <w:rFonts w:ascii="Century Gothic" w:eastAsia="Times New Roman" w:hAnsi="Century Gothic" w:cs="Arial"/>
          <w:color w:val="333333"/>
          <w:sz w:val="18"/>
          <w:szCs w:val="18"/>
        </w:rPr>
      </w:pPr>
      <w:r w:rsidRPr="00963EA4">
        <w:rPr>
          <w:rFonts w:ascii="Century Gothic" w:eastAsia="Times New Roman" w:hAnsi="Century Gothic" w:cs="Arial"/>
          <w:color w:val="333333"/>
          <w:sz w:val="18"/>
          <w:szCs w:val="18"/>
        </w:rPr>
        <w:t xml:space="preserve">Sul lato della condotta, il delitto è a consumazione anticipata, posto che, per il suo perfezionamento non è necessario un concreto atto di vendita, </w:t>
      </w:r>
      <w:r w:rsidR="00413ED9">
        <w:rPr>
          <w:rFonts w:ascii="Century Gothic" w:eastAsia="Times New Roman" w:hAnsi="Century Gothic" w:cs="Arial"/>
          <w:color w:val="333333"/>
          <w:sz w:val="18"/>
          <w:szCs w:val="18"/>
        </w:rPr>
        <w:t>ma basta</w:t>
      </w:r>
      <w:r w:rsidRPr="00963EA4">
        <w:rPr>
          <w:rFonts w:ascii="Century Gothic" w:eastAsia="Times New Roman" w:hAnsi="Century Gothic" w:cs="Arial"/>
          <w:color w:val="333333"/>
          <w:sz w:val="18"/>
          <w:szCs w:val="18"/>
        </w:rPr>
        <w:t xml:space="preserve"> invece l’attività prodromica di “messa in commercio”. </w:t>
      </w:r>
    </w:p>
    <w:p w14:paraId="6FF87D90" w14:textId="77777777" w:rsidR="006672A3" w:rsidRPr="00963EA4" w:rsidRDefault="006672A3" w:rsidP="00963EA4">
      <w:pPr>
        <w:pStyle w:val="Default"/>
        <w:spacing w:line="360" w:lineRule="auto"/>
        <w:jc w:val="both"/>
        <w:rPr>
          <w:rFonts w:ascii="Century Gothic" w:eastAsia="Times New Roman" w:hAnsi="Century Gothic" w:cs="Arial"/>
          <w:color w:val="333333"/>
          <w:sz w:val="18"/>
          <w:szCs w:val="18"/>
        </w:rPr>
      </w:pPr>
      <w:r w:rsidRPr="00963EA4">
        <w:rPr>
          <w:rFonts w:ascii="Century Gothic" w:eastAsia="Times New Roman" w:hAnsi="Century Gothic" w:cs="Arial"/>
          <w:color w:val="333333"/>
          <w:sz w:val="18"/>
          <w:szCs w:val="18"/>
        </w:rPr>
        <w:t xml:space="preserve">Il delitto, infine, è solamente doloso e richiede la coscienza della non genuinità della sostanza e la volontà di presentarla come genuina; la consapevolezza della non genuinità, ovviamente, deve essere preesistente e non sopravvenuta. </w:t>
      </w:r>
    </w:p>
    <w:p w14:paraId="2AF5F580" w14:textId="77777777" w:rsidR="006672A3" w:rsidRPr="00963EA4" w:rsidRDefault="006672A3" w:rsidP="00963EA4">
      <w:pPr>
        <w:pStyle w:val="Default"/>
        <w:spacing w:line="360" w:lineRule="auto"/>
        <w:jc w:val="both"/>
        <w:rPr>
          <w:rFonts w:ascii="Century Gothic" w:eastAsia="Times New Roman" w:hAnsi="Century Gothic" w:cs="Arial"/>
          <w:color w:val="333333"/>
          <w:sz w:val="18"/>
          <w:szCs w:val="18"/>
        </w:rPr>
      </w:pPr>
      <w:r w:rsidRPr="004224B5">
        <w:rPr>
          <w:rFonts w:ascii="Century Gothic" w:eastAsia="Times New Roman" w:hAnsi="Century Gothic" w:cs="Arial"/>
          <w:color w:val="333333"/>
          <w:sz w:val="18"/>
          <w:szCs w:val="18"/>
          <w:u w:val="single"/>
        </w:rPr>
        <w:lastRenderedPageBreak/>
        <w:t>art. 517-quater.</w:t>
      </w:r>
      <w:r w:rsidRPr="00963EA4">
        <w:rPr>
          <w:rFonts w:ascii="Century Gothic" w:eastAsia="Times New Roman" w:hAnsi="Century Gothic" w:cs="Arial"/>
          <w:color w:val="333333"/>
          <w:sz w:val="18"/>
          <w:szCs w:val="18"/>
        </w:rPr>
        <w:t xml:space="preserve"> (Contraffazione di indicazioni geografiche o denominazioni di origine dei prodotti agroalimentari)</w:t>
      </w:r>
    </w:p>
    <w:p w14:paraId="38D7F077" w14:textId="77777777" w:rsidR="006672A3" w:rsidRPr="00963EA4" w:rsidRDefault="006672A3" w:rsidP="00963EA4">
      <w:pPr>
        <w:pStyle w:val="Default"/>
        <w:spacing w:line="360" w:lineRule="auto"/>
        <w:jc w:val="both"/>
        <w:rPr>
          <w:rFonts w:ascii="Century Gothic" w:eastAsia="Times New Roman" w:hAnsi="Century Gothic" w:cs="Arial"/>
          <w:color w:val="333333"/>
          <w:sz w:val="18"/>
          <w:szCs w:val="18"/>
        </w:rPr>
      </w:pPr>
      <w:r w:rsidRPr="00963EA4">
        <w:rPr>
          <w:rFonts w:ascii="Century Gothic" w:eastAsia="Times New Roman" w:hAnsi="Century Gothic" w:cs="Arial"/>
          <w:color w:val="333333"/>
          <w:sz w:val="18"/>
          <w:szCs w:val="18"/>
        </w:rPr>
        <w:t xml:space="preserve">Questo delitto punisce la contraffazione e l’alterazione delle indicazioni geografiche o denominazioni di origine di prodotti agroalimentari con la reclusione fino a due anni e con la multa fino a euro 20.000. </w:t>
      </w:r>
    </w:p>
    <w:p w14:paraId="4F30CB37" w14:textId="77777777" w:rsidR="006672A3" w:rsidRPr="00963EA4" w:rsidRDefault="006672A3" w:rsidP="00963EA4">
      <w:pPr>
        <w:pStyle w:val="Default"/>
        <w:widowControl w:val="0"/>
        <w:spacing w:line="360" w:lineRule="auto"/>
        <w:jc w:val="both"/>
        <w:rPr>
          <w:rFonts w:ascii="Century Gothic" w:eastAsia="Times New Roman" w:hAnsi="Century Gothic" w:cs="Arial"/>
          <w:color w:val="333333"/>
          <w:sz w:val="18"/>
          <w:szCs w:val="18"/>
        </w:rPr>
      </w:pPr>
      <w:r w:rsidRPr="00963EA4">
        <w:rPr>
          <w:rFonts w:ascii="Century Gothic" w:eastAsia="Times New Roman" w:hAnsi="Century Gothic" w:cs="Arial"/>
          <w:color w:val="333333"/>
          <w:sz w:val="18"/>
          <w:szCs w:val="18"/>
        </w:rPr>
        <w:t xml:space="preserve">Alla stessa pena soggiace chi, al fine di trarne profitto, introduce nel territorio dello Stato, detiene per la vendita, pone in vendita con offerta diretta ai consumatori o mette comunque in circolazione i medesimi prodotti con le indicazioni o denominazioni contraffatte. </w:t>
      </w:r>
    </w:p>
    <w:p w14:paraId="1DF0C97C" w14:textId="77777777" w:rsidR="006672A3" w:rsidRPr="00963EA4" w:rsidRDefault="006672A3" w:rsidP="00963EA4">
      <w:pPr>
        <w:pStyle w:val="Default"/>
        <w:widowControl w:val="0"/>
        <w:spacing w:line="360" w:lineRule="auto"/>
        <w:jc w:val="both"/>
        <w:rPr>
          <w:rFonts w:ascii="Century Gothic" w:eastAsia="Times New Roman" w:hAnsi="Century Gothic" w:cs="Arial"/>
          <w:color w:val="333333"/>
          <w:sz w:val="18"/>
          <w:szCs w:val="18"/>
        </w:rPr>
      </w:pPr>
      <w:r w:rsidRPr="00963EA4">
        <w:rPr>
          <w:rFonts w:ascii="Century Gothic" w:eastAsia="Times New Roman" w:hAnsi="Century Gothic" w:cs="Arial"/>
          <w:color w:val="333333"/>
          <w:sz w:val="18"/>
          <w:szCs w:val="18"/>
        </w:rPr>
        <w:t xml:space="preserve">La fattispecie si pone in un’ottica di tutela delle c.d. “indicazioni geografiche”, viste non solo come una garanzia di qualità del prodotto, ma come un elemento di scelta da parte del consumatore, che propende per l’acquisto di un prodotto anche in base alla sua provenienza. Ciò può avvenire sia perché il consumatore ritiene che una data provenienza garantisca una certa qualità, sia per altri motivi economici e sociali (si pensi, a titolo di esempio, al movimento di opinione che si sta formando a sostegno della c.d. “filiera corta”, garanzia di genuinità ma anche di rispetto ambientale e di tutela dei lavoratori di un dato territorio) </w:t>
      </w:r>
    </w:p>
    <w:p w14:paraId="396E5EFB" w14:textId="77777777" w:rsidR="006672A3" w:rsidRPr="00963EA4" w:rsidRDefault="006672A3" w:rsidP="00963EA4">
      <w:pPr>
        <w:spacing w:line="360" w:lineRule="auto"/>
        <w:jc w:val="both"/>
        <w:rPr>
          <w:rFonts w:ascii="Century Gothic" w:hAnsi="Century Gothic" w:cs="Helvetica"/>
          <w:sz w:val="18"/>
          <w:szCs w:val="18"/>
        </w:rPr>
      </w:pPr>
    </w:p>
    <w:p w14:paraId="5A3EA138" w14:textId="77777777" w:rsidR="00192997" w:rsidRPr="00963EA4" w:rsidRDefault="00192997" w:rsidP="00963EA4">
      <w:pPr>
        <w:spacing w:line="360" w:lineRule="auto"/>
        <w:jc w:val="both"/>
        <w:rPr>
          <w:rFonts w:ascii="Century Gothic" w:hAnsi="Century Gothic" w:cs="Helvetica"/>
          <w:b/>
          <w:sz w:val="18"/>
          <w:szCs w:val="18"/>
        </w:rPr>
      </w:pPr>
      <w:r w:rsidRPr="00963EA4">
        <w:rPr>
          <w:rFonts w:ascii="Century Gothic" w:hAnsi="Century Gothic" w:cs="Helvetica"/>
          <w:b/>
          <w:sz w:val="18"/>
          <w:szCs w:val="18"/>
        </w:rPr>
        <w:t>ELENCO DEI REATI</w:t>
      </w:r>
    </w:p>
    <w:p w14:paraId="2FBBB99C" w14:textId="77777777" w:rsidR="00192997" w:rsidRPr="00963EA4" w:rsidRDefault="00621F82" w:rsidP="00775203">
      <w:pPr>
        <w:numPr>
          <w:ilvl w:val="0"/>
          <w:numId w:val="38"/>
        </w:numPr>
        <w:spacing w:line="360" w:lineRule="auto"/>
        <w:ind w:left="284" w:hanging="284"/>
        <w:rPr>
          <w:rFonts w:ascii="Century Gothic" w:eastAsia="Times New Roman" w:hAnsi="Century Gothic" w:cs="Arial"/>
          <w:color w:val="333333"/>
          <w:sz w:val="18"/>
          <w:szCs w:val="18"/>
          <w:lang w:eastAsia="it-IT"/>
        </w:rPr>
      </w:pPr>
      <w:r w:rsidRPr="00963EA4">
        <w:rPr>
          <w:rFonts w:ascii="Century Gothic" w:eastAsia="Times New Roman" w:hAnsi="Century Gothic" w:cs="Arial"/>
          <w:color w:val="333333"/>
          <w:sz w:val="18"/>
          <w:szCs w:val="18"/>
          <w:lang w:eastAsia="it-IT"/>
        </w:rPr>
        <w:t xml:space="preserve">Turbata libertà dell'industria o </w:t>
      </w:r>
      <w:r w:rsidR="00192997" w:rsidRPr="00963EA4">
        <w:rPr>
          <w:rFonts w:ascii="Century Gothic" w:eastAsia="Times New Roman" w:hAnsi="Century Gothic" w:cs="Arial"/>
          <w:color w:val="333333"/>
          <w:sz w:val="18"/>
          <w:szCs w:val="18"/>
          <w:lang w:eastAsia="it-IT"/>
        </w:rPr>
        <w:t>del commercio. (art. 513 c.p.)</w:t>
      </w:r>
    </w:p>
    <w:p w14:paraId="4FCC6E76" w14:textId="77777777" w:rsidR="00192997" w:rsidRPr="00963EA4" w:rsidRDefault="00621F82" w:rsidP="00775203">
      <w:pPr>
        <w:numPr>
          <w:ilvl w:val="0"/>
          <w:numId w:val="38"/>
        </w:numPr>
        <w:spacing w:line="360" w:lineRule="auto"/>
        <w:ind w:left="284" w:hanging="284"/>
        <w:rPr>
          <w:rFonts w:ascii="Century Gothic" w:eastAsia="Times New Roman" w:hAnsi="Century Gothic" w:cs="Arial"/>
          <w:color w:val="333333"/>
          <w:sz w:val="18"/>
          <w:szCs w:val="18"/>
          <w:lang w:eastAsia="it-IT"/>
        </w:rPr>
      </w:pPr>
      <w:r w:rsidRPr="00963EA4">
        <w:rPr>
          <w:rFonts w:ascii="Century Gothic" w:eastAsia="Times New Roman" w:hAnsi="Century Gothic" w:cs="Arial"/>
          <w:color w:val="333333"/>
          <w:sz w:val="18"/>
          <w:szCs w:val="18"/>
          <w:lang w:eastAsia="it-IT"/>
        </w:rPr>
        <w:t>Illecita concorrenza con minaccia o violenza. (art. 513-b</w:t>
      </w:r>
      <w:r w:rsidR="00192997" w:rsidRPr="00963EA4">
        <w:rPr>
          <w:rFonts w:ascii="Century Gothic" w:eastAsia="Times New Roman" w:hAnsi="Century Gothic" w:cs="Arial"/>
          <w:color w:val="333333"/>
          <w:sz w:val="18"/>
          <w:szCs w:val="18"/>
          <w:lang w:eastAsia="it-IT"/>
        </w:rPr>
        <w:t>is c.p.)</w:t>
      </w:r>
    </w:p>
    <w:p w14:paraId="70B68812" w14:textId="77777777" w:rsidR="00192997" w:rsidRPr="00963EA4" w:rsidRDefault="00621F82" w:rsidP="00775203">
      <w:pPr>
        <w:numPr>
          <w:ilvl w:val="0"/>
          <w:numId w:val="38"/>
        </w:numPr>
        <w:spacing w:line="360" w:lineRule="auto"/>
        <w:ind w:left="284" w:hanging="284"/>
        <w:rPr>
          <w:rFonts w:ascii="Century Gothic" w:eastAsia="Times New Roman" w:hAnsi="Century Gothic" w:cs="Arial"/>
          <w:color w:val="333333"/>
          <w:sz w:val="18"/>
          <w:szCs w:val="18"/>
          <w:lang w:eastAsia="it-IT"/>
        </w:rPr>
      </w:pPr>
      <w:r w:rsidRPr="00963EA4">
        <w:rPr>
          <w:rFonts w:ascii="Century Gothic" w:eastAsia="Times New Roman" w:hAnsi="Century Gothic" w:cs="Arial"/>
          <w:color w:val="333333"/>
          <w:sz w:val="18"/>
          <w:szCs w:val="18"/>
          <w:lang w:eastAsia="it-IT"/>
        </w:rPr>
        <w:t>Frodi contro le industr</w:t>
      </w:r>
      <w:r w:rsidR="00192997" w:rsidRPr="00963EA4">
        <w:rPr>
          <w:rFonts w:ascii="Century Gothic" w:eastAsia="Times New Roman" w:hAnsi="Century Gothic" w:cs="Arial"/>
          <w:color w:val="333333"/>
          <w:sz w:val="18"/>
          <w:szCs w:val="18"/>
          <w:lang w:eastAsia="it-IT"/>
        </w:rPr>
        <w:t>ie nazionali. (art. 514 c.p.)</w:t>
      </w:r>
    </w:p>
    <w:p w14:paraId="258F0743" w14:textId="77777777" w:rsidR="00192997" w:rsidRPr="00963EA4" w:rsidRDefault="00621F82" w:rsidP="00775203">
      <w:pPr>
        <w:numPr>
          <w:ilvl w:val="0"/>
          <w:numId w:val="38"/>
        </w:numPr>
        <w:spacing w:line="360" w:lineRule="auto"/>
        <w:ind w:left="284" w:hanging="284"/>
        <w:rPr>
          <w:rFonts w:ascii="Century Gothic" w:eastAsia="Times New Roman" w:hAnsi="Century Gothic" w:cs="Arial"/>
          <w:color w:val="333333"/>
          <w:sz w:val="18"/>
          <w:szCs w:val="18"/>
          <w:lang w:eastAsia="it-IT"/>
        </w:rPr>
      </w:pPr>
      <w:r w:rsidRPr="00963EA4">
        <w:rPr>
          <w:rFonts w:ascii="Century Gothic" w:eastAsia="Times New Roman" w:hAnsi="Century Gothic" w:cs="Arial"/>
          <w:color w:val="333333"/>
          <w:sz w:val="18"/>
          <w:szCs w:val="18"/>
          <w:lang w:eastAsia="it-IT"/>
        </w:rPr>
        <w:t>Frode nell'esercizio d</w:t>
      </w:r>
      <w:r w:rsidR="00192997" w:rsidRPr="00963EA4">
        <w:rPr>
          <w:rFonts w:ascii="Century Gothic" w:eastAsia="Times New Roman" w:hAnsi="Century Gothic" w:cs="Arial"/>
          <w:color w:val="333333"/>
          <w:sz w:val="18"/>
          <w:szCs w:val="18"/>
          <w:lang w:eastAsia="it-IT"/>
        </w:rPr>
        <w:t>el commercio. (art. 515 c.p.)</w:t>
      </w:r>
    </w:p>
    <w:p w14:paraId="7B165E64" w14:textId="77777777" w:rsidR="00192997" w:rsidRPr="00963EA4" w:rsidRDefault="00621F82" w:rsidP="00775203">
      <w:pPr>
        <w:numPr>
          <w:ilvl w:val="0"/>
          <w:numId w:val="38"/>
        </w:numPr>
        <w:spacing w:line="360" w:lineRule="auto"/>
        <w:ind w:left="284" w:hanging="284"/>
        <w:rPr>
          <w:rFonts w:ascii="Century Gothic" w:eastAsia="Times New Roman" w:hAnsi="Century Gothic" w:cs="Arial"/>
          <w:color w:val="333333"/>
          <w:sz w:val="18"/>
          <w:szCs w:val="18"/>
          <w:lang w:eastAsia="it-IT"/>
        </w:rPr>
      </w:pPr>
      <w:r w:rsidRPr="00963EA4">
        <w:rPr>
          <w:rFonts w:ascii="Century Gothic" w:eastAsia="Times New Roman" w:hAnsi="Century Gothic" w:cs="Arial"/>
          <w:color w:val="333333"/>
          <w:sz w:val="18"/>
          <w:szCs w:val="18"/>
          <w:lang w:eastAsia="it-IT"/>
        </w:rPr>
        <w:t xml:space="preserve">Vendita di sostanze alimentari non genuine </w:t>
      </w:r>
      <w:r w:rsidR="00192997" w:rsidRPr="00963EA4">
        <w:rPr>
          <w:rFonts w:ascii="Century Gothic" w:eastAsia="Times New Roman" w:hAnsi="Century Gothic" w:cs="Arial"/>
          <w:color w:val="333333"/>
          <w:sz w:val="18"/>
          <w:szCs w:val="18"/>
          <w:lang w:eastAsia="it-IT"/>
        </w:rPr>
        <w:t>come genuine. (art. 516 c.p.)</w:t>
      </w:r>
    </w:p>
    <w:p w14:paraId="2430265B" w14:textId="77777777" w:rsidR="00192997" w:rsidRPr="00963EA4" w:rsidRDefault="00621F82" w:rsidP="00775203">
      <w:pPr>
        <w:numPr>
          <w:ilvl w:val="0"/>
          <w:numId w:val="38"/>
        </w:numPr>
        <w:spacing w:line="360" w:lineRule="auto"/>
        <w:ind w:left="284" w:hanging="284"/>
        <w:rPr>
          <w:rFonts w:ascii="Century Gothic" w:eastAsia="Times New Roman" w:hAnsi="Century Gothic" w:cs="Arial"/>
          <w:color w:val="333333"/>
          <w:sz w:val="18"/>
          <w:szCs w:val="18"/>
          <w:lang w:eastAsia="it-IT"/>
        </w:rPr>
      </w:pPr>
      <w:r w:rsidRPr="00963EA4">
        <w:rPr>
          <w:rFonts w:ascii="Century Gothic" w:eastAsia="Times New Roman" w:hAnsi="Century Gothic" w:cs="Arial"/>
          <w:color w:val="333333"/>
          <w:sz w:val="18"/>
          <w:szCs w:val="18"/>
          <w:lang w:eastAsia="it-IT"/>
        </w:rPr>
        <w:t>Vendita di prodotti industriali con segni mendaci (art. 517 c</w:t>
      </w:r>
      <w:r w:rsidR="00192997" w:rsidRPr="00963EA4">
        <w:rPr>
          <w:rFonts w:ascii="Century Gothic" w:eastAsia="Times New Roman" w:hAnsi="Century Gothic" w:cs="Arial"/>
          <w:color w:val="333333"/>
          <w:sz w:val="18"/>
          <w:szCs w:val="18"/>
          <w:lang w:eastAsia="it-IT"/>
        </w:rPr>
        <w:t>.p.)</w:t>
      </w:r>
    </w:p>
    <w:p w14:paraId="663C26A1" w14:textId="77777777" w:rsidR="00192997" w:rsidRPr="00963EA4" w:rsidRDefault="00621F82" w:rsidP="00775203">
      <w:pPr>
        <w:numPr>
          <w:ilvl w:val="0"/>
          <w:numId w:val="38"/>
        </w:numPr>
        <w:spacing w:line="360" w:lineRule="auto"/>
        <w:ind w:left="284" w:hanging="284"/>
        <w:rPr>
          <w:rFonts w:ascii="Century Gothic" w:eastAsia="Times New Roman" w:hAnsi="Century Gothic" w:cs="Arial"/>
          <w:color w:val="333333"/>
          <w:sz w:val="18"/>
          <w:szCs w:val="18"/>
          <w:lang w:eastAsia="it-IT"/>
        </w:rPr>
      </w:pPr>
      <w:r w:rsidRPr="00963EA4">
        <w:rPr>
          <w:rFonts w:ascii="Century Gothic" w:eastAsia="Times New Roman" w:hAnsi="Century Gothic" w:cs="Arial"/>
          <w:color w:val="333333"/>
          <w:sz w:val="18"/>
          <w:szCs w:val="18"/>
          <w:lang w:eastAsia="it-IT"/>
        </w:rPr>
        <w:t>Fabbricazione e commercio di beni realizzati usurpando titoli di proprietà ind</w:t>
      </w:r>
      <w:r w:rsidR="00192997" w:rsidRPr="00963EA4">
        <w:rPr>
          <w:rFonts w:ascii="Century Gothic" w:eastAsia="Times New Roman" w:hAnsi="Century Gothic" w:cs="Arial"/>
          <w:color w:val="333333"/>
          <w:sz w:val="18"/>
          <w:szCs w:val="18"/>
          <w:lang w:eastAsia="it-IT"/>
        </w:rPr>
        <w:t>ustriale. (art. 517-ter c.p.)</w:t>
      </w:r>
    </w:p>
    <w:p w14:paraId="2CA2E9D2" w14:textId="77777777" w:rsidR="00192997" w:rsidRPr="00963EA4" w:rsidRDefault="00621F82" w:rsidP="00775203">
      <w:pPr>
        <w:numPr>
          <w:ilvl w:val="0"/>
          <w:numId w:val="38"/>
        </w:numPr>
        <w:spacing w:line="360" w:lineRule="auto"/>
        <w:ind w:left="284" w:hanging="284"/>
        <w:rPr>
          <w:rFonts w:ascii="Arial" w:eastAsia="Times New Roman" w:hAnsi="Arial" w:cs="Arial"/>
          <w:color w:val="333333"/>
          <w:sz w:val="14"/>
          <w:szCs w:val="14"/>
          <w:lang w:eastAsia="it-IT"/>
        </w:rPr>
      </w:pPr>
      <w:r w:rsidRPr="00963EA4">
        <w:rPr>
          <w:rFonts w:ascii="Century Gothic" w:eastAsia="Times New Roman" w:hAnsi="Century Gothic" w:cs="Arial"/>
          <w:color w:val="333333"/>
          <w:sz w:val="18"/>
          <w:szCs w:val="18"/>
          <w:lang w:eastAsia="it-IT"/>
        </w:rPr>
        <w:t>Contraffazione di indicazioni geografiche o denominazioni di origine dei prodotti agroalimentari. (art. 517-quater c.p.)</w:t>
      </w:r>
      <w:r w:rsidRPr="00963EA4">
        <w:rPr>
          <w:rFonts w:ascii="Century Gothic" w:eastAsia="Times New Roman" w:hAnsi="Century Gothic" w:cs="Arial"/>
          <w:color w:val="333333"/>
          <w:sz w:val="18"/>
          <w:szCs w:val="18"/>
          <w:lang w:eastAsia="it-IT"/>
        </w:rPr>
        <w:br/>
      </w:r>
    </w:p>
    <w:p w14:paraId="00F0F662" w14:textId="77777777" w:rsidR="00192997" w:rsidRPr="00963EA4" w:rsidRDefault="00192997" w:rsidP="00963EA4">
      <w:pPr>
        <w:spacing w:line="360" w:lineRule="auto"/>
        <w:rPr>
          <w:rFonts w:ascii="Century Gothic" w:hAnsi="Century Gothic" w:cs="Helvetica"/>
          <w:b/>
          <w:sz w:val="18"/>
          <w:szCs w:val="18"/>
        </w:rPr>
      </w:pPr>
      <w:r w:rsidRPr="00963EA4">
        <w:rPr>
          <w:rFonts w:ascii="Century Gothic" w:hAnsi="Century Gothic" w:cs="Helvetica"/>
          <w:b/>
          <w:sz w:val="18"/>
          <w:szCs w:val="18"/>
        </w:rPr>
        <w:t>INDIVIDUAZIONE DELLE POTENZIALI AREE A RISCHIO</w:t>
      </w:r>
    </w:p>
    <w:p w14:paraId="3728BFF4" w14:textId="77777777" w:rsidR="00192997" w:rsidRPr="00963EA4" w:rsidRDefault="00370F3A" w:rsidP="00963EA4">
      <w:pPr>
        <w:tabs>
          <w:tab w:val="left" w:pos="284"/>
        </w:tabs>
        <w:spacing w:line="360" w:lineRule="auto"/>
        <w:jc w:val="both"/>
        <w:rPr>
          <w:rFonts w:ascii="Century Gothic" w:eastAsia="Times New Roman" w:hAnsi="Century Gothic" w:cs="Arial"/>
          <w:color w:val="333333"/>
          <w:sz w:val="18"/>
          <w:szCs w:val="18"/>
          <w:lang w:eastAsia="it-IT"/>
        </w:rPr>
      </w:pPr>
      <w:r w:rsidRPr="00963EA4">
        <w:rPr>
          <w:rFonts w:ascii="Century Gothic" w:eastAsia="Times New Roman" w:hAnsi="Century Gothic" w:cs="Arial"/>
          <w:color w:val="333333"/>
          <w:sz w:val="18"/>
          <w:szCs w:val="18"/>
          <w:lang w:eastAsia="it-IT"/>
        </w:rPr>
        <w:t xml:space="preserve">In relazione all’attuale configurazione del “mercato” all’interno del quale opera la Fondazione (caratterizzato da </w:t>
      </w:r>
      <w:proofErr w:type="spellStart"/>
      <w:r w:rsidRPr="00963EA4">
        <w:rPr>
          <w:rFonts w:ascii="Century Gothic" w:eastAsia="Times New Roman" w:hAnsi="Century Gothic" w:cs="Arial"/>
          <w:color w:val="333333"/>
          <w:sz w:val="18"/>
          <w:szCs w:val="18"/>
          <w:lang w:eastAsia="it-IT"/>
        </w:rPr>
        <w:t>un’eccesso</w:t>
      </w:r>
      <w:proofErr w:type="spellEnd"/>
      <w:r w:rsidRPr="00963EA4">
        <w:rPr>
          <w:rFonts w:ascii="Century Gothic" w:eastAsia="Times New Roman" w:hAnsi="Century Gothic" w:cs="Arial"/>
          <w:color w:val="333333"/>
          <w:sz w:val="18"/>
          <w:szCs w:val="18"/>
          <w:lang w:eastAsia="it-IT"/>
        </w:rPr>
        <w:t xml:space="preserve"> della domanda di ricoveri sull’offerta di posti letto) è da considerarsi praticamente nullo</w:t>
      </w:r>
      <w:r w:rsidR="004B7141" w:rsidRPr="00963EA4">
        <w:rPr>
          <w:rFonts w:ascii="Century Gothic" w:eastAsia="Times New Roman" w:hAnsi="Century Gothic" w:cs="Arial"/>
          <w:color w:val="333333"/>
          <w:sz w:val="18"/>
          <w:szCs w:val="18"/>
          <w:lang w:eastAsia="it-IT"/>
        </w:rPr>
        <w:t xml:space="preserve"> - ad oggi -</w:t>
      </w:r>
      <w:r w:rsidRPr="00963EA4">
        <w:rPr>
          <w:rFonts w:ascii="Century Gothic" w:eastAsia="Times New Roman" w:hAnsi="Century Gothic" w:cs="Arial"/>
          <w:color w:val="333333"/>
          <w:sz w:val="18"/>
          <w:szCs w:val="18"/>
          <w:lang w:eastAsia="it-IT"/>
        </w:rPr>
        <w:t xml:space="preserve"> il rischio di reati connessi all’illecita concorrenza.</w:t>
      </w:r>
    </w:p>
    <w:p w14:paraId="3158CFE1" w14:textId="77777777" w:rsidR="00A4636D" w:rsidRPr="00963EA4" w:rsidRDefault="007F3316" w:rsidP="00963EA4">
      <w:pPr>
        <w:tabs>
          <w:tab w:val="left" w:pos="284"/>
        </w:tabs>
        <w:spacing w:line="360" w:lineRule="auto"/>
        <w:jc w:val="both"/>
        <w:rPr>
          <w:rFonts w:ascii="Century Gothic" w:eastAsia="Times New Roman" w:hAnsi="Century Gothic" w:cs="Arial"/>
          <w:color w:val="333333"/>
          <w:sz w:val="18"/>
          <w:szCs w:val="18"/>
          <w:lang w:eastAsia="it-IT"/>
        </w:rPr>
      </w:pPr>
      <w:r w:rsidRPr="00963EA4">
        <w:rPr>
          <w:rFonts w:ascii="Century Gothic" w:eastAsia="Times New Roman" w:hAnsi="Century Gothic" w:cs="Arial"/>
          <w:color w:val="333333"/>
          <w:sz w:val="18"/>
          <w:szCs w:val="18"/>
          <w:lang w:eastAsia="it-IT"/>
        </w:rPr>
        <w:t>Rischi maggiori di commissi</w:t>
      </w:r>
      <w:r w:rsidR="00881015" w:rsidRPr="00963EA4">
        <w:rPr>
          <w:rFonts w:ascii="Century Gothic" w:eastAsia="Times New Roman" w:hAnsi="Century Gothic" w:cs="Arial"/>
          <w:color w:val="333333"/>
          <w:sz w:val="18"/>
          <w:szCs w:val="18"/>
          <w:lang w:eastAsia="it-IT"/>
        </w:rPr>
        <w:t>o</w:t>
      </w:r>
      <w:r w:rsidRPr="00963EA4">
        <w:rPr>
          <w:rFonts w:ascii="Century Gothic" w:eastAsia="Times New Roman" w:hAnsi="Century Gothic" w:cs="Arial"/>
          <w:color w:val="333333"/>
          <w:sz w:val="18"/>
          <w:szCs w:val="18"/>
          <w:lang w:eastAsia="it-IT"/>
        </w:rPr>
        <w:t xml:space="preserve">ne di reati si possono rilevare invece in relazione agli artt. </w:t>
      </w:r>
      <w:r w:rsidR="00E87B99" w:rsidRPr="00963EA4">
        <w:rPr>
          <w:rFonts w:ascii="Century Gothic" w:eastAsia="Times New Roman" w:hAnsi="Century Gothic" w:cs="Arial"/>
          <w:color w:val="333333"/>
          <w:sz w:val="18"/>
          <w:szCs w:val="18"/>
          <w:lang w:eastAsia="it-IT"/>
        </w:rPr>
        <w:t>515, 516 e 517 quater</w:t>
      </w:r>
      <w:r w:rsidRPr="00963EA4">
        <w:rPr>
          <w:rFonts w:ascii="Century Gothic" w:eastAsia="Times New Roman" w:hAnsi="Century Gothic" w:cs="Arial"/>
          <w:color w:val="333333"/>
          <w:sz w:val="18"/>
          <w:szCs w:val="18"/>
          <w:lang w:eastAsia="it-IT"/>
        </w:rPr>
        <w:t xml:space="preserve"> c.p. con riguardo ai servizi resi ed in particolare</w:t>
      </w:r>
      <w:r w:rsidR="0032554A" w:rsidRPr="00963EA4">
        <w:rPr>
          <w:rFonts w:ascii="Century Gothic" w:eastAsia="Times New Roman" w:hAnsi="Century Gothic" w:cs="Arial"/>
          <w:color w:val="333333"/>
          <w:sz w:val="18"/>
          <w:szCs w:val="18"/>
          <w:lang w:eastAsia="it-IT"/>
        </w:rPr>
        <w:t xml:space="preserve"> (art. 516 e 517 quater)</w:t>
      </w:r>
      <w:r w:rsidRPr="00963EA4">
        <w:rPr>
          <w:rFonts w:ascii="Century Gothic" w:eastAsia="Times New Roman" w:hAnsi="Century Gothic" w:cs="Arial"/>
          <w:color w:val="333333"/>
          <w:sz w:val="18"/>
          <w:szCs w:val="18"/>
          <w:lang w:eastAsia="it-IT"/>
        </w:rPr>
        <w:t xml:space="preserve"> al servizio di ristorazione per quanto attinente la </w:t>
      </w:r>
      <w:r w:rsidR="00881015" w:rsidRPr="00963EA4">
        <w:rPr>
          <w:rFonts w:ascii="Century Gothic" w:eastAsia="Times New Roman" w:hAnsi="Century Gothic" w:cs="Arial"/>
          <w:color w:val="333333"/>
          <w:sz w:val="18"/>
          <w:szCs w:val="18"/>
          <w:lang w:eastAsia="it-IT"/>
        </w:rPr>
        <w:t>“</w:t>
      </w:r>
      <w:r w:rsidRPr="00963EA4">
        <w:rPr>
          <w:rFonts w:ascii="Century Gothic" w:eastAsia="Times New Roman" w:hAnsi="Century Gothic" w:cs="Arial"/>
          <w:color w:val="333333"/>
          <w:sz w:val="18"/>
          <w:szCs w:val="18"/>
          <w:lang w:eastAsia="it-IT"/>
        </w:rPr>
        <w:t>vendita</w:t>
      </w:r>
      <w:r w:rsidR="00881015" w:rsidRPr="00963EA4">
        <w:rPr>
          <w:rFonts w:ascii="Century Gothic" w:eastAsia="Times New Roman" w:hAnsi="Century Gothic" w:cs="Arial"/>
          <w:color w:val="333333"/>
          <w:sz w:val="18"/>
          <w:szCs w:val="18"/>
          <w:lang w:eastAsia="it-IT"/>
        </w:rPr>
        <w:t>”</w:t>
      </w:r>
      <w:r w:rsidRPr="00963EA4">
        <w:rPr>
          <w:rFonts w:ascii="Century Gothic" w:eastAsia="Times New Roman" w:hAnsi="Century Gothic" w:cs="Arial"/>
          <w:color w:val="333333"/>
          <w:sz w:val="18"/>
          <w:szCs w:val="18"/>
          <w:lang w:eastAsia="it-IT"/>
        </w:rPr>
        <w:t xml:space="preserve"> di sostanze alimentari.</w:t>
      </w:r>
    </w:p>
    <w:p w14:paraId="372BC0AF" w14:textId="77777777" w:rsidR="00926775" w:rsidRPr="00963EA4" w:rsidRDefault="00926775" w:rsidP="00963EA4">
      <w:pPr>
        <w:pStyle w:val="Default"/>
        <w:spacing w:line="360" w:lineRule="auto"/>
        <w:jc w:val="both"/>
        <w:rPr>
          <w:rFonts w:ascii="Century Gothic" w:hAnsi="Century Gothic"/>
          <w:b/>
          <w:bCs/>
          <w:sz w:val="18"/>
          <w:szCs w:val="18"/>
        </w:rPr>
      </w:pPr>
      <w:r w:rsidRPr="00963EA4">
        <w:rPr>
          <w:rFonts w:ascii="Century Gothic" w:hAnsi="Century Gothic"/>
          <w:sz w:val="18"/>
          <w:szCs w:val="18"/>
        </w:rPr>
        <w:t>Pertanto risultano particolarmente a rischio i seguenti processi.</w:t>
      </w:r>
    </w:p>
    <w:p w14:paraId="248BBA2A" w14:textId="77777777" w:rsidR="00881015" w:rsidRPr="00963EA4" w:rsidRDefault="00926775" w:rsidP="00963EA4">
      <w:pPr>
        <w:pStyle w:val="Default"/>
        <w:spacing w:line="360" w:lineRule="auto"/>
        <w:jc w:val="both"/>
        <w:rPr>
          <w:rFonts w:ascii="Century Gothic" w:eastAsia="Times New Roman" w:hAnsi="Century Gothic" w:cs="Arial"/>
          <w:b/>
          <w:color w:val="333333"/>
          <w:sz w:val="18"/>
          <w:szCs w:val="18"/>
        </w:rPr>
      </w:pPr>
      <w:r w:rsidRPr="00963EA4">
        <w:rPr>
          <w:rFonts w:ascii="Century Gothic" w:eastAsia="Times New Roman" w:hAnsi="Century Gothic" w:cs="Arial"/>
          <w:b/>
          <w:color w:val="333333"/>
          <w:sz w:val="18"/>
          <w:szCs w:val="18"/>
        </w:rPr>
        <w:t>Acquisto di generi alimentari</w:t>
      </w:r>
    </w:p>
    <w:p w14:paraId="1F71A6C4" w14:textId="77777777" w:rsidR="00926775" w:rsidRPr="00963EA4" w:rsidRDefault="00926775" w:rsidP="00963EA4">
      <w:pPr>
        <w:pStyle w:val="Default"/>
        <w:spacing w:line="360" w:lineRule="auto"/>
        <w:jc w:val="both"/>
        <w:rPr>
          <w:rFonts w:ascii="Century Gothic" w:eastAsia="Times New Roman" w:hAnsi="Century Gothic" w:cs="Arial"/>
          <w:color w:val="333333"/>
          <w:sz w:val="18"/>
          <w:szCs w:val="18"/>
        </w:rPr>
      </w:pPr>
      <w:r w:rsidRPr="00963EA4">
        <w:rPr>
          <w:rFonts w:ascii="Century Gothic" w:eastAsia="Times New Roman" w:hAnsi="Century Gothic" w:cs="Arial"/>
          <w:color w:val="333333"/>
          <w:sz w:val="18"/>
          <w:szCs w:val="18"/>
        </w:rPr>
        <w:t xml:space="preserve">Il rischio è connesso all’acquisto </w:t>
      </w:r>
      <w:r w:rsidR="00B25BFC" w:rsidRPr="00963EA4">
        <w:rPr>
          <w:rFonts w:ascii="Century Gothic" w:eastAsia="Times New Roman" w:hAnsi="Century Gothic" w:cs="Arial"/>
          <w:color w:val="333333"/>
          <w:sz w:val="18"/>
          <w:szCs w:val="18"/>
        </w:rPr>
        <w:t xml:space="preserve">fraudolento (o eventuale acquisizione anche a titolo gratuito) </w:t>
      </w:r>
      <w:r w:rsidRPr="00963EA4">
        <w:rPr>
          <w:rFonts w:ascii="Century Gothic" w:eastAsia="Times New Roman" w:hAnsi="Century Gothic" w:cs="Arial"/>
          <w:color w:val="333333"/>
          <w:sz w:val="18"/>
          <w:szCs w:val="18"/>
        </w:rPr>
        <w:t xml:space="preserve">e successiva distribuzione di prodotti </w:t>
      </w:r>
      <w:r w:rsidR="00B25BFC" w:rsidRPr="00963EA4">
        <w:rPr>
          <w:rFonts w:ascii="Century Gothic" w:eastAsia="Times New Roman" w:hAnsi="Century Gothic" w:cs="Arial"/>
          <w:color w:val="333333"/>
          <w:sz w:val="18"/>
          <w:szCs w:val="18"/>
        </w:rPr>
        <w:t>non genuini come genuini o con indicazione geografica alterata.</w:t>
      </w:r>
    </w:p>
    <w:p w14:paraId="661767F2" w14:textId="77777777" w:rsidR="00926775" w:rsidRPr="00963EA4" w:rsidRDefault="00926775" w:rsidP="00963EA4">
      <w:pPr>
        <w:pStyle w:val="Default"/>
        <w:spacing w:line="360" w:lineRule="auto"/>
        <w:jc w:val="both"/>
        <w:rPr>
          <w:rFonts w:ascii="Century Gothic" w:eastAsia="Times New Roman" w:hAnsi="Century Gothic" w:cs="Arial"/>
          <w:b/>
          <w:color w:val="333333"/>
          <w:sz w:val="18"/>
          <w:szCs w:val="18"/>
        </w:rPr>
      </w:pPr>
      <w:r w:rsidRPr="00963EA4">
        <w:rPr>
          <w:rFonts w:ascii="Century Gothic" w:eastAsia="Times New Roman" w:hAnsi="Century Gothic" w:cs="Arial"/>
          <w:b/>
          <w:color w:val="333333"/>
          <w:sz w:val="18"/>
          <w:szCs w:val="18"/>
        </w:rPr>
        <w:t>Preparazione di alimenti e distribuzione</w:t>
      </w:r>
    </w:p>
    <w:p w14:paraId="2AFB9857" w14:textId="77777777" w:rsidR="00926775" w:rsidRPr="00963EA4" w:rsidRDefault="00B25BFC" w:rsidP="00963EA4">
      <w:pPr>
        <w:pStyle w:val="Default"/>
        <w:spacing w:line="360" w:lineRule="auto"/>
        <w:jc w:val="both"/>
        <w:rPr>
          <w:rFonts w:ascii="Century Gothic" w:eastAsia="Times New Roman" w:hAnsi="Century Gothic" w:cs="Arial"/>
          <w:color w:val="333333"/>
          <w:sz w:val="18"/>
          <w:szCs w:val="18"/>
        </w:rPr>
      </w:pPr>
      <w:r w:rsidRPr="00963EA4">
        <w:rPr>
          <w:rFonts w:ascii="Century Gothic" w:eastAsia="Times New Roman" w:hAnsi="Century Gothic" w:cs="Arial"/>
          <w:color w:val="333333"/>
          <w:sz w:val="18"/>
          <w:szCs w:val="18"/>
        </w:rPr>
        <w:t>Il rischio è connesso alla distribuzione di prodotti alimentari preparati presso la Casa e distribuiti come genuini senza che lo siano.</w:t>
      </w:r>
    </w:p>
    <w:p w14:paraId="11100AE3" w14:textId="77777777" w:rsidR="00926775" w:rsidRPr="00963EA4" w:rsidRDefault="00926775" w:rsidP="00963EA4">
      <w:pPr>
        <w:pStyle w:val="Default"/>
        <w:spacing w:line="360" w:lineRule="auto"/>
        <w:jc w:val="both"/>
        <w:rPr>
          <w:rFonts w:ascii="Century Gothic" w:eastAsia="Times New Roman" w:hAnsi="Century Gothic" w:cs="Arial"/>
          <w:b/>
          <w:color w:val="333333"/>
          <w:sz w:val="18"/>
          <w:szCs w:val="18"/>
        </w:rPr>
      </w:pPr>
      <w:r w:rsidRPr="00963EA4">
        <w:rPr>
          <w:rFonts w:ascii="Century Gothic" w:eastAsia="Times New Roman" w:hAnsi="Century Gothic" w:cs="Arial"/>
          <w:b/>
          <w:color w:val="333333"/>
          <w:sz w:val="18"/>
          <w:szCs w:val="18"/>
        </w:rPr>
        <w:t>Comunicazione</w:t>
      </w:r>
    </w:p>
    <w:p w14:paraId="2F7E72AB" w14:textId="77777777" w:rsidR="00B25BFC" w:rsidRPr="00963EA4" w:rsidRDefault="00B25BFC" w:rsidP="00963EA4">
      <w:pPr>
        <w:pStyle w:val="Default"/>
        <w:spacing w:line="360" w:lineRule="auto"/>
        <w:jc w:val="both"/>
        <w:rPr>
          <w:rFonts w:ascii="Century Gothic" w:eastAsia="Times New Roman" w:hAnsi="Century Gothic" w:cs="Arial"/>
          <w:color w:val="333333"/>
          <w:sz w:val="18"/>
          <w:szCs w:val="18"/>
        </w:rPr>
      </w:pPr>
      <w:r w:rsidRPr="00963EA4">
        <w:rPr>
          <w:rFonts w:ascii="Century Gothic" w:eastAsia="Times New Roman" w:hAnsi="Century Gothic" w:cs="Arial"/>
          <w:color w:val="333333"/>
          <w:sz w:val="18"/>
          <w:szCs w:val="18"/>
        </w:rPr>
        <w:t xml:space="preserve">Il rischio è connesso a dichiarazioni mendaci agli organi di vigilanza o all’utenza in merito alla genuinità o alla denominazione  e indicazione geografica dei prodotti </w:t>
      </w:r>
      <w:r w:rsidR="00FC2773" w:rsidRPr="00963EA4">
        <w:rPr>
          <w:rFonts w:ascii="Century Gothic" w:eastAsia="Times New Roman" w:hAnsi="Century Gothic" w:cs="Arial"/>
          <w:color w:val="333333"/>
          <w:sz w:val="18"/>
          <w:szCs w:val="18"/>
        </w:rPr>
        <w:t>agroalimentari dati agli ospiti/residenti.</w:t>
      </w:r>
    </w:p>
    <w:p w14:paraId="2101D98C" w14:textId="77777777" w:rsidR="00FC2773" w:rsidRPr="00963EA4" w:rsidRDefault="00FC2773" w:rsidP="00963EA4">
      <w:pPr>
        <w:pStyle w:val="Default"/>
        <w:spacing w:line="360" w:lineRule="auto"/>
        <w:jc w:val="both"/>
        <w:rPr>
          <w:rFonts w:ascii="Century Gothic" w:eastAsia="Times New Roman" w:hAnsi="Century Gothic" w:cs="Arial"/>
          <w:color w:val="333333"/>
          <w:sz w:val="18"/>
          <w:szCs w:val="18"/>
        </w:rPr>
      </w:pPr>
      <w:r w:rsidRPr="00963EA4">
        <w:rPr>
          <w:rFonts w:ascii="Century Gothic" w:eastAsia="Times New Roman" w:hAnsi="Century Gothic" w:cs="Arial"/>
          <w:color w:val="333333"/>
          <w:sz w:val="18"/>
          <w:szCs w:val="18"/>
        </w:rPr>
        <w:lastRenderedPageBreak/>
        <w:t>Il rischio in questo processo si estende all’art. 515 c.p. (frode nel commercio) nel caso di millantati servizi compresi nella retta che non venissero erogati o venissero erogati in forma difforme da quanto dichiarato.</w:t>
      </w:r>
    </w:p>
    <w:p w14:paraId="5F039804" w14:textId="77777777" w:rsidR="00881015" w:rsidRPr="00963EA4" w:rsidRDefault="00881015" w:rsidP="00963EA4">
      <w:pPr>
        <w:pStyle w:val="Default"/>
        <w:widowControl w:val="0"/>
        <w:spacing w:line="360" w:lineRule="auto"/>
        <w:jc w:val="both"/>
        <w:rPr>
          <w:rFonts w:ascii="Century Gothic" w:eastAsia="Times New Roman" w:hAnsi="Century Gothic" w:cs="Arial"/>
          <w:color w:val="333333"/>
          <w:sz w:val="18"/>
          <w:szCs w:val="18"/>
        </w:rPr>
      </w:pPr>
    </w:p>
    <w:p w14:paraId="27EBA839" w14:textId="77777777" w:rsidR="00FC2773" w:rsidRPr="00963EA4" w:rsidRDefault="00FC2773" w:rsidP="00963EA4">
      <w:pPr>
        <w:widowControl w:val="0"/>
        <w:spacing w:line="360" w:lineRule="auto"/>
        <w:jc w:val="both"/>
        <w:rPr>
          <w:rFonts w:ascii="Century Gothic" w:hAnsi="Century Gothic" w:cs="Helvetica"/>
          <w:b/>
          <w:sz w:val="18"/>
          <w:szCs w:val="18"/>
        </w:rPr>
      </w:pPr>
      <w:r w:rsidRPr="00963EA4">
        <w:rPr>
          <w:rFonts w:ascii="Century Gothic" w:hAnsi="Century Gothic" w:cs="Helvetica"/>
          <w:b/>
          <w:sz w:val="18"/>
          <w:szCs w:val="18"/>
        </w:rPr>
        <w:t>COMPORTAMENTI DA OSSERVARE</w:t>
      </w:r>
    </w:p>
    <w:p w14:paraId="16A15339" w14:textId="77777777" w:rsidR="00E87B99" w:rsidRPr="00963EA4" w:rsidRDefault="00464EAB" w:rsidP="00963EA4">
      <w:pPr>
        <w:pStyle w:val="Default"/>
        <w:widowControl w:val="0"/>
        <w:spacing w:line="360" w:lineRule="auto"/>
        <w:jc w:val="both"/>
        <w:rPr>
          <w:rFonts w:ascii="Century Gothic" w:eastAsia="Times New Roman" w:hAnsi="Century Gothic" w:cs="Arial"/>
          <w:color w:val="333333"/>
          <w:sz w:val="18"/>
          <w:szCs w:val="18"/>
        </w:rPr>
      </w:pPr>
      <w:r>
        <w:rPr>
          <w:rFonts w:ascii="Century Gothic" w:eastAsia="Times New Roman" w:hAnsi="Century Gothic" w:cs="Arial"/>
          <w:color w:val="333333"/>
          <w:sz w:val="18"/>
          <w:szCs w:val="18"/>
        </w:rPr>
        <w:t>I</w:t>
      </w:r>
      <w:r w:rsidR="00E87B99" w:rsidRPr="00963EA4">
        <w:rPr>
          <w:rFonts w:ascii="Century Gothic" w:eastAsia="Times New Roman" w:hAnsi="Century Gothic" w:cs="Arial"/>
          <w:color w:val="333333"/>
          <w:sz w:val="18"/>
          <w:szCs w:val="18"/>
        </w:rPr>
        <w:t xml:space="preserve"> presidi da porre in essere, </w:t>
      </w:r>
      <w:r w:rsidR="004224B5">
        <w:rPr>
          <w:rFonts w:ascii="Century Gothic" w:eastAsia="Times New Roman" w:hAnsi="Century Gothic" w:cs="Arial"/>
          <w:color w:val="333333"/>
          <w:sz w:val="18"/>
          <w:szCs w:val="18"/>
        </w:rPr>
        <w:t xml:space="preserve">si </w:t>
      </w:r>
      <w:r w:rsidR="00BE6E34" w:rsidRPr="00963EA4">
        <w:rPr>
          <w:rFonts w:ascii="Century Gothic" w:eastAsia="Times New Roman" w:hAnsi="Century Gothic" w:cs="Arial"/>
          <w:color w:val="333333"/>
          <w:sz w:val="18"/>
          <w:szCs w:val="18"/>
        </w:rPr>
        <w:t>devono</w:t>
      </w:r>
      <w:r w:rsidR="00E87B99" w:rsidRPr="00963EA4">
        <w:rPr>
          <w:rFonts w:ascii="Century Gothic" w:eastAsia="Times New Roman" w:hAnsi="Century Gothic" w:cs="Arial"/>
          <w:color w:val="333333"/>
          <w:sz w:val="18"/>
          <w:szCs w:val="18"/>
        </w:rPr>
        <w:t xml:space="preserve"> menzionare da un lato i controlli d</w:t>
      </w:r>
      <w:r w:rsidR="00FC2773" w:rsidRPr="00963EA4">
        <w:rPr>
          <w:rFonts w:ascii="Century Gothic" w:eastAsia="Times New Roman" w:hAnsi="Century Gothic" w:cs="Arial"/>
          <w:color w:val="333333"/>
          <w:sz w:val="18"/>
          <w:szCs w:val="18"/>
        </w:rPr>
        <w:t>i qualità sulla merce da distribuire</w:t>
      </w:r>
      <w:r w:rsidR="00E87B99" w:rsidRPr="00963EA4">
        <w:rPr>
          <w:rFonts w:ascii="Century Gothic" w:eastAsia="Times New Roman" w:hAnsi="Century Gothic" w:cs="Arial"/>
          <w:color w:val="333333"/>
          <w:sz w:val="18"/>
          <w:szCs w:val="18"/>
        </w:rPr>
        <w:t xml:space="preserve">, dall’altro le cautele contrattuali verso i fornitori, come garanzia sia della qualità </w:t>
      </w:r>
      <w:r>
        <w:rPr>
          <w:rFonts w:ascii="Century Gothic" w:eastAsia="Times New Roman" w:hAnsi="Century Gothic" w:cs="Arial"/>
          <w:color w:val="333333"/>
          <w:sz w:val="18"/>
          <w:szCs w:val="18"/>
        </w:rPr>
        <w:t>sia</w:t>
      </w:r>
      <w:r w:rsidR="00E87B99" w:rsidRPr="00963EA4">
        <w:rPr>
          <w:rFonts w:ascii="Century Gothic" w:eastAsia="Times New Roman" w:hAnsi="Century Gothic" w:cs="Arial"/>
          <w:color w:val="333333"/>
          <w:sz w:val="18"/>
          <w:szCs w:val="18"/>
        </w:rPr>
        <w:t xml:space="preserve"> della provenienza della merce. </w:t>
      </w:r>
    </w:p>
    <w:p w14:paraId="4602743E" w14:textId="77777777" w:rsidR="00BE6E34" w:rsidRPr="00963EA4" w:rsidRDefault="00E87B99" w:rsidP="00963EA4">
      <w:pPr>
        <w:pStyle w:val="Default"/>
        <w:widowControl w:val="0"/>
        <w:spacing w:line="360" w:lineRule="auto"/>
        <w:jc w:val="both"/>
        <w:rPr>
          <w:rFonts w:ascii="Century Gothic" w:eastAsia="Times New Roman" w:hAnsi="Century Gothic" w:cs="Arial"/>
          <w:color w:val="333333"/>
          <w:sz w:val="18"/>
          <w:szCs w:val="18"/>
        </w:rPr>
      </w:pPr>
      <w:r w:rsidRPr="00963EA4">
        <w:rPr>
          <w:rFonts w:ascii="Century Gothic" w:eastAsia="Times New Roman" w:hAnsi="Century Gothic" w:cs="Arial"/>
          <w:color w:val="333333"/>
          <w:sz w:val="18"/>
          <w:szCs w:val="18"/>
        </w:rPr>
        <w:t xml:space="preserve">Sul primo versante si </w:t>
      </w:r>
      <w:r w:rsidR="00BE6E34" w:rsidRPr="00963EA4">
        <w:rPr>
          <w:rFonts w:ascii="Century Gothic" w:eastAsia="Times New Roman" w:hAnsi="Century Gothic" w:cs="Arial"/>
          <w:color w:val="333333"/>
          <w:sz w:val="18"/>
          <w:szCs w:val="18"/>
        </w:rPr>
        <w:t>richiama quanto previsto dal manuale sull’autocontrollo alimentare in merito alla tracciabilità della filiera per i principali alimenti distribuiti.</w:t>
      </w:r>
    </w:p>
    <w:p w14:paraId="673253C0" w14:textId="77777777" w:rsidR="00E87B99" w:rsidRPr="00963EA4" w:rsidRDefault="00BE6E34" w:rsidP="00963EA4">
      <w:pPr>
        <w:pStyle w:val="Default"/>
        <w:widowControl w:val="0"/>
        <w:spacing w:line="360" w:lineRule="auto"/>
        <w:jc w:val="both"/>
        <w:rPr>
          <w:rFonts w:ascii="Century Gothic" w:eastAsia="Times New Roman" w:hAnsi="Century Gothic" w:cs="Arial"/>
          <w:color w:val="333333"/>
          <w:sz w:val="18"/>
          <w:szCs w:val="18"/>
        </w:rPr>
      </w:pPr>
      <w:r w:rsidRPr="00963EA4">
        <w:rPr>
          <w:rFonts w:ascii="Century Gothic" w:eastAsia="Times New Roman" w:hAnsi="Century Gothic" w:cs="Arial"/>
          <w:color w:val="333333"/>
          <w:sz w:val="18"/>
          <w:szCs w:val="18"/>
        </w:rPr>
        <w:t xml:space="preserve">A ciò si aggiunga l’opportunità di procedere </w:t>
      </w:r>
      <w:r w:rsidR="00E87B99" w:rsidRPr="00963EA4">
        <w:rPr>
          <w:rFonts w:ascii="Century Gothic" w:eastAsia="Times New Roman" w:hAnsi="Century Gothic" w:cs="Arial"/>
          <w:color w:val="333333"/>
          <w:sz w:val="18"/>
          <w:szCs w:val="18"/>
        </w:rPr>
        <w:t xml:space="preserve">anche </w:t>
      </w:r>
      <w:r w:rsidR="00464EAB">
        <w:rPr>
          <w:rFonts w:ascii="Century Gothic" w:eastAsia="Times New Roman" w:hAnsi="Century Gothic" w:cs="Arial"/>
          <w:color w:val="333333"/>
          <w:sz w:val="18"/>
          <w:szCs w:val="18"/>
        </w:rPr>
        <w:t xml:space="preserve">a </w:t>
      </w:r>
      <w:r w:rsidR="00E87B99" w:rsidRPr="00963EA4">
        <w:rPr>
          <w:rFonts w:ascii="Century Gothic" w:eastAsia="Times New Roman" w:hAnsi="Century Gothic" w:cs="Arial"/>
          <w:color w:val="333333"/>
          <w:sz w:val="18"/>
          <w:szCs w:val="18"/>
        </w:rPr>
        <w:t>controlli a campione sulla merce in vend</w:t>
      </w:r>
      <w:r w:rsidR="00EF1967" w:rsidRPr="00963EA4">
        <w:rPr>
          <w:rFonts w:ascii="Century Gothic" w:eastAsia="Times New Roman" w:hAnsi="Century Gothic" w:cs="Arial"/>
          <w:color w:val="333333"/>
          <w:sz w:val="18"/>
          <w:szCs w:val="18"/>
        </w:rPr>
        <w:t>ita per costatarne la genuinità nei casi dubbi.</w:t>
      </w:r>
      <w:r w:rsidR="00E87B99" w:rsidRPr="00963EA4">
        <w:rPr>
          <w:rFonts w:ascii="Century Gothic" w:eastAsia="Times New Roman" w:hAnsi="Century Gothic" w:cs="Arial"/>
          <w:color w:val="333333"/>
          <w:sz w:val="18"/>
          <w:szCs w:val="18"/>
        </w:rPr>
        <w:t xml:space="preserve"> </w:t>
      </w:r>
    </w:p>
    <w:p w14:paraId="10C3D5CD" w14:textId="77777777" w:rsidR="006C31CA" w:rsidRPr="00963EA4" w:rsidRDefault="00E87B99" w:rsidP="00963EA4">
      <w:pPr>
        <w:pStyle w:val="Default"/>
        <w:widowControl w:val="0"/>
        <w:spacing w:line="360" w:lineRule="auto"/>
        <w:jc w:val="both"/>
        <w:rPr>
          <w:rFonts w:ascii="Century Gothic" w:eastAsia="Times New Roman" w:hAnsi="Century Gothic" w:cs="Arial"/>
          <w:color w:val="333333"/>
          <w:sz w:val="18"/>
          <w:szCs w:val="18"/>
        </w:rPr>
      </w:pPr>
      <w:r w:rsidRPr="00963EA4">
        <w:rPr>
          <w:rFonts w:ascii="Century Gothic" w:eastAsia="Times New Roman" w:hAnsi="Century Gothic" w:cs="Arial"/>
          <w:color w:val="333333"/>
          <w:sz w:val="18"/>
          <w:szCs w:val="18"/>
        </w:rPr>
        <w:t xml:space="preserve">Per quanto concerne il secondo profilo, </w:t>
      </w:r>
      <w:r w:rsidR="00EF1967" w:rsidRPr="00963EA4">
        <w:rPr>
          <w:rFonts w:ascii="Century Gothic" w:eastAsia="Times New Roman" w:hAnsi="Century Gothic" w:cs="Arial"/>
          <w:color w:val="333333"/>
          <w:sz w:val="18"/>
          <w:szCs w:val="18"/>
        </w:rPr>
        <w:t xml:space="preserve">si rimanda </w:t>
      </w:r>
      <w:r w:rsidR="00E30F0F">
        <w:rPr>
          <w:rFonts w:ascii="Century Gothic" w:eastAsia="Times New Roman" w:hAnsi="Century Gothic" w:cs="Arial"/>
          <w:color w:val="333333"/>
          <w:sz w:val="18"/>
          <w:szCs w:val="18"/>
        </w:rPr>
        <w:t>all’istruzione operativa</w:t>
      </w:r>
      <w:r w:rsidR="00EF1967" w:rsidRPr="00963EA4">
        <w:rPr>
          <w:rFonts w:ascii="Century Gothic" w:eastAsia="Times New Roman" w:hAnsi="Century Gothic" w:cs="Arial"/>
          <w:color w:val="333333"/>
          <w:sz w:val="18"/>
          <w:szCs w:val="18"/>
        </w:rPr>
        <w:t xml:space="preserve"> Gestione Acquisti, con particolare riferimento alle modalità di qualificazione dei fornitori.</w:t>
      </w:r>
    </w:p>
    <w:p w14:paraId="43EDE646" w14:textId="77777777" w:rsidR="00EF1967" w:rsidRPr="00963EA4" w:rsidRDefault="00EF1967" w:rsidP="00963EA4">
      <w:pPr>
        <w:pStyle w:val="Default"/>
        <w:widowControl w:val="0"/>
        <w:spacing w:line="360" w:lineRule="auto"/>
        <w:jc w:val="both"/>
        <w:rPr>
          <w:rFonts w:ascii="Century Gothic" w:eastAsia="Times New Roman" w:hAnsi="Century Gothic" w:cs="Arial"/>
          <w:color w:val="333333"/>
          <w:sz w:val="18"/>
          <w:szCs w:val="18"/>
        </w:rPr>
      </w:pPr>
      <w:r w:rsidRPr="00963EA4">
        <w:rPr>
          <w:rFonts w:ascii="Century Gothic" w:eastAsia="Times New Roman" w:hAnsi="Century Gothic" w:cs="Arial"/>
          <w:color w:val="333333"/>
          <w:sz w:val="18"/>
          <w:szCs w:val="18"/>
        </w:rPr>
        <w:t xml:space="preserve">Nel caso di nuovi fornitori, o (ancor più) di merci eventualmente ottenute attraverso donazioni si raccomandano i più severi controlli in merito alla provenienza, alla genuinità ed all’eventuale veridicità dell’indicazione </w:t>
      </w:r>
      <w:r w:rsidR="00204F61" w:rsidRPr="00963EA4">
        <w:rPr>
          <w:rFonts w:ascii="Century Gothic" w:eastAsia="Times New Roman" w:hAnsi="Century Gothic" w:cs="Arial"/>
          <w:color w:val="333333"/>
          <w:sz w:val="18"/>
          <w:szCs w:val="18"/>
        </w:rPr>
        <w:t>geografica o denominazione di origine.</w:t>
      </w:r>
    </w:p>
    <w:p w14:paraId="18A7EC3D" w14:textId="77777777" w:rsidR="00204F61" w:rsidRPr="00963EA4" w:rsidRDefault="00204F61" w:rsidP="00963EA4">
      <w:pPr>
        <w:pStyle w:val="Default"/>
        <w:widowControl w:val="0"/>
        <w:spacing w:line="360" w:lineRule="auto"/>
        <w:jc w:val="both"/>
        <w:rPr>
          <w:rFonts w:ascii="Century Gothic" w:eastAsia="Times New Roman" w:hAnsi="Century Gothic" w:cs="Arial"/>
          <w:color w:val="333333"/>
          <w:sz w:val="18"/>
          <w:szCs w:val="18"/>
        </w:rPr>
      </w:pPr>
    </w:p>
    <w:p w14:paraId="7D1EADB5" w14:textId="77777777" w:rsidR="00204F61" w:rsidRPr="00963EA4" w:rsidRDefault="00204F61" w:rsidP="00963EA4">
      <w:pPr>
        <w:pStyle w:val="Default"/>
        <w:widowControl w:val="0"/>
        <w:spacing w:line="360" w:lineRule="auto"/>
        <w:jc w:val="both"/>
        <w:rPr>
          <w:rFonts w:ascii="Century Gothic" w:eastAsia="Times New Roman" w:hAnsi="Century Gothic" w:cs="Arial"/>
          <w:color w:val="333333"/>
          <w:sz w:val="18"/>
          <w:szCs w:val="18"/>
        </w:rPr>
      </w:pPr>
      <w:r w:rsidRPr="00963EA4">
        <w:rPr>
          <w:rFonts w:ascii="Century Gothic" w:eastAsia="Times New Roman" w:hAnsi="Century Gothic" w:cs="Arial"/>
          <w:color w:val="333333"/>
          <w:sz w:val="18"/>
          <w:szCs w:val="18"/>
        </w:rPr>
        <w:t>Cautele particolari sembrano necessarie in merito alla comunicazione verso l’esterno dei servizi resi e della natura dei prodotti distribuiti.</w:t>
      </w:r>
    </w:p>
    <w:p w14:paraId="1CFAF8E2" w14:textId="77777777" w:rsidR="00204F61" w:rsidRPr="00963EA4" w:rsidRDefault="00204F61" w:rsidP="00963EA4">
      <w:pPr>
        <w:pStyle w:val="Default"/>
        <w:widowControl w:val="0"/>
        <w:spacing w:line="360" w:lineRule="auto"/>
        <w:jc w:val="both"/>
        <w:rPr>
          <w:rFonts w:ascii="Century Gothic" w:eastAsia="Times New Roman" w:hAnsi="Century Gothic" w:cs="Arial"/>
          <w:color w:val="333333"/>
          <w:sz w:val="18"/>
          <w:szCs w:val="18"/>
        </w:rPr>
      </w:pPr>
      <w:r w:rsidRPr="00963EA4">
        <w:rPr>
          <w:rFonts w:ascii="Century Gothic" w:eastAsia="Times New Roman" w:hAnsi="Century Gothic" w:cs="Arial"/>
          <w:color w:val="333333"/>
          <w:sz w:val="18"/>
          <w:szCs w:val="18"/>
        </w:rPr>
        <w:t>Si definiscono pertanto le seguenti linee di condotta</w:t>
      </w:r>
      <w:r w:rsidR="00355357" w:rsidRPr="00963EA4">
        <w:rPr>
          <w:rFonts w:ascii="Century Gothic" w:eastAsia="Times New Roman" w:hAnsi="Century Gothic" w:cs="Arial"/>
          <w:color w:val="333333"/>
          <w:sz w:val="18"/>
          <w:szCs w:val="18"/>
        </w:rPr>
        <w:t>:</w:t>
      </w:r>
    </w:p>
    <w:p w14:paraId="632AC0F4" w14:textId="77777777" w:rsidR="00355357" w:rsidRPr="00963EA4" w:rsidRDefault="00355357" w:rsidP="00775203">
      <w:pPr>
        <w:pStyle w:val="Default"/>
        <w:widowControl w:val="0"/>
        <w:numPr>
          <w:ilvl w:val="0"/>
          <w:numId w:val="42"/>
        </w:numPr>
        <w:spacing w:line="360" w:lineRule="auto"/>
        <w:ind w:left="284" w:hanging="284"/>
        <w:jc w:val="both"/>
        <w:rPr>
          <w:rFonts w:ascii="Century Gothic" w:eastAsia="Times New Roman" w:hAnsi="Century Gothic" w:cs="Arial"/>
          <w:color w:val="333333"/>
          <w:sz w:val="18"/>
          <w:szCs w:val="18"/>
        </w:rPr>
      </w:pPr>
      <w:r w:rsidRPr="00963EA4">
        <w:rPr>
          <w:rFonts w:ascii="Century Gothic" w:eastAsia="Times New Roman" w:hAnsi="Century Gothic" w:cs="Arial"/>
          <w:color w:val="333333"/>
          <w:sz w:val="18"/>
          <w:szCs w:val="18"/>
        </w:rPr>
        <w:t xml:space="preserve">Ogni comunicazione all’esterno riguardo </w:t>
      </w:r>
      <w:r w:rsidR="00464EAB">
        <w:rPr>
          <w:rFonts w:ascii="Century Gothic" w:eastAsia="Times New Roman" w:hAnsi="Century Gothic" w:cs="Arial"/>
          <w:color w:val="333333"/>
          <w:sz w:val="18"/>
          <w:szCs w:val="18"/>
        </w:rPr>
        <w:t>a</w:t>
      </w:r>
      <w:r w:rsidRPr="00963EA4">
        <w:rPr>
          <w:rFonts w:ascii="Century Gothic" w:eastAsia="Times New Roman" w:hAnsi="Century Gothic" w:cs="Arial"/>
          <w:color w:val="333333"/>
          <w:sz w:val="18"/>
          <w:szCs w:val="18"/>
        </w:rPr>
        <w:t>i servizi offerti deve essere validata dal servizi</w:t>
      </w:r>
      <w:r w:rsidR="00464EAB">
        <w:rPr>
          <w:rFonts w:ascii="Century Gothic" w:eastAsia="Times New Roman" w:hAnsi="Century Gothic" w:cs="Arial"/>
          <w:color w:val="333333"/>
          <w:sz w:val="18"/>
          <w:szCs w:val="18"/>
        </w:rPr>
        <w:t xml:space="preserve">o interessato, vagliata dalla </w:t>
      </w:r>
      <w:proofErr w:type="spellStart"/>
      <w:r w:rsidR="00464EAB">
        <w:rPr>
          <w:rFonts w:ascii="Century Gothic" w:eastAsia="Times New Roman" w:hAnsi="Century Gothic" w:cs="Arial"/>
          <w:color w:val="333333"/>
          <w:sz w:val="18"/>
          <w:szCs w:val="18"/>
        </w:rPr>
        <w:t>D</w:t>
      </w:r>
      <w:r w:rsidRPr="00963EA4">
        <w:rPr>
          <w:rFonts w:ascii="Century Gothic" w:eastAsia="Times New Roman" w:hAnsi="Century Gothic" w:cs="Arial"/>
          <w:color w:val="333333"/>
          <w:sz w:val="18"/>
          <w:szCs w:val="18"/>
        </w:rPr>
        <w:t>rezione</w:t>
      </w:r>
      <w:proofErr w:type="spellEnd"/>
      <w:r w:rsidRPr="00963EA4">
        <w:rPr>
          <w:rFonts w:ascii="Century Gothic" w:eastAsia="Times New Roman" w:hAnsi="Century Gothic" w:cs="Arial"/>
          <w:color w:val="333333"/>
          <w:sz w:val="18"/>
          <w:szCs w:val="18"/>
        </w:rPr>
        <w:t xml:space="preserve"> ed infine approvata dal Consiglio di Amministrazione</w:t>
      </w:r>
    </w:p>
    <w:p w14:paraId="7A393C16" w14:textId="77777777" w:rsidR="00355357" w:rsidRPr="00963EA4" w:rsidRDefault="00355357" w:rsidP="00775203">
      <w:pPr>
        <w:pStyle w:val="Default"/>
        <w:widowControl w:val="0"/>
        <w:numPr>
          <w:ilvl w:val="0"/>
          <w:numId w:val="42"/>
        </w:numPr>
        <w:spacing w:line="360" w:lineRule="auto"/>
        <w:ind w:left="284" w:hanging="284"/>
        <w:jc w:val="both"/>
        <w:rPr>
          <w:rFonts w:ascii="Century Gothic" w:eastAsia="Times New Roman" w:hAnsi="Century Gothic" w:cs="Arial"/>
          <w:color w:val="333333"/>
          <w:sz w:val="18"/>
          <w:szCs w:val="18"/>
        </w:rPr>
      </w:pPr>
      <w:r w:rsidRPr="00963EA4">
        <w:rPr>
          <w:rFonts w:ascii="Century Gothic" w:eastAsia="Times New Roman" w:hAnsi="Century Gothic" w:cs="Arial"/>
          <w:color w:val="333333"/>
          <w:sz w:val="18"/>
          <w:szCs w:val="18"/>
        </w:rPr>
        <w:t>Ogni comunicazione esterna riguardo la genuinità, o l’indicazione geografica o denominazione di origine dei prodotti alimentari distribuiti deve essere validata</w:t>
      </w:r>
      <w:r w:rsidR="00464EAB">
        <w:rPr>
          <w:rFonts w:ascii="Century Gothic" w:eastAsia="Times New Roman" w:hAnsi="Century Gothic" w:cs="Arial"/>
          <w:color w:val="333333"/>
          <w:sz w:val="18"/>
          <w:szCs w:val="18"/>
        </w:rPr>
        <w:t xml:space="preserve"> dal cuoco, ed approvata dalla D</w:t>
      </w:r>
      <w:r w:rsidRPr="00963EA4">
        <w:rPr>
          <w:rFonts w:ascii="Century Gothic" w:eastAsia="Times New Roman" w:hAnsi="Century Gothic" w:cs="Arial"/>
          <w:color w:val="333333"/>
          <w:sz w:val="18"/>
          <w:szCs w:val="18"/>
        </w:rPr>
        <w:t>irezione.</w:t>
      </w:r>
    </w:p>
    <w:p w14:paraId="00C303F8" w14:textId="77777777" w:rsidR="00355357" w:rsidRPr="00963EA4" w:rsidRDefault="00355357" w:rsidP="00963EA4">
      <w:pPr>
        <w:pStyle w:val="Default"/>
        <w:widowControl w:val="0"/>
        <w:spacing w:line="360" w:lineRule="auto"/>
        <w:jc w:val="both"/>
        <w:rPr>
          <w:rFonts w:ascii="Century Gothic" w:eastAsia="Times New Roman" w:hAnsi="Century Gothic" w:cs="Arial"/>
          <w:color w:val="333333"/>
          <w:sz w:val="18"/>
          <w:szCs w:val="18"/>
        </w:rPr>
      </w:pPr>
    </w:p>
    <w:p w14:paraId="547BEAD4" w14:textId="1335366B" w:rsidR="00621F82" w:rsidRPr="00963EA4" w:rsidRDefault="00621F82" w:rsidP="00C33FCD">
      <w:pPr>
        <w:pBdr>
          <w:top w:val="single" w:sz="4" w:space="1" w:color="auto"/>
          <w:left w:val="single" w:sz="4" w:space="4" w:color="auto"/>
          <w:bottom w:val="single" w:sz="4" w:space="1" w:color="auto"/>
          <w:right w:val="single" w:sz="4" w:space="4" w:color="auto"/>
        </w:pBdr>
        <w:shd w:val="clear" w:color="auto" w:fill="D9D9D9"/>
        <w:spacing w:line="240" w:lineRule="auto"/>
      </w:pPr>
      <w:r w:rsidRPr="00963EA4">
        <w:t>REATI SOCIETARI (ART. 25 TER)</w:t>
      </w:r>
    </w:p>
    <w:p w14:paraId="30ECA787" w14:textId="77777777" w:rsidR="00621F82" w:rsidRPr="00963EA4" w:rsidRDefault="00621F82" w:rsidP="00963EA4">
      <w:pPr>
        <w:spacing w:line="360" w:lineRule="auto"/>
        <w:rPr>
          <w:rFonts w:ascii="Arial" w:eastAsia="Times New Roman" w:hAnsi="Arial" w:cs="Arial"/>
          <w:b/>
          <w:bCs/>
          <w:i/>
          <w:iCs/>
          <w:color w:val="333333"/>
          <w:sz w:val="14"/>
          <w:szCs w:val="14"/>
          <w:lang w:eastAsia="it-IT"/>
        </w:rPr>
      </w:pPr>
    </w:p>
    <w:p w14:paraId="14F8244F" w14:textId="77777777" w:rsidR="00B42D04" w:rsidRPr="00963EA4" w:rsidRDefault="00B42D04" w:rsidP="00963EA4">
      <w:pPr>
        <w:spacing w:line="360" w:lineRule="auto"/>
        <w:jc w:val="both"/>
        <w:rPr>
          <w:rFonts w:ascii="Century Gothic" w:hAnsi="Century Gothic" w:cs="Helvetica"/>
          <w:b/>
          <w:sz w:val="18"/>
          <w:szCs w:val="18"/>
        </w:rPr>
      </w:pPr>
      <w:r w:rsidRPr="00963EA4">
        <w:rPr>
          <w:rFonts w:ascii="Century Gothic" w:hAnsi="Century Gothic" w:cs="Helvetica"/>
          <w:b/>
          <w:sz w:val="18"/>
          <w:szCs w:val="18"/>
        </w:rPr>
        <w:t>PREMESSA</w:t>
      </w:r>
    </w:p>
    <w:p w14:paraId="0E95A333" w14:textId="77777777" w:rsidR="002771D9" w:rsidRPr="00963EA4" w:rsidRDefault="002771D9" w:rsidP="00963EA4">
      <w:pPr>
        <w:spacing w:line="360" w:lineRule="auto"/>
        <w:jc w:val="both"/>
        <w:rPr>
          <w:rFonts w:ascii="Century Gothic" w:hAnsi="Century Gothic"/>
          <w:sz w:val="18"/>
          <w:szCs w:val="18"/>
        </w:rPr>
      </w:pPr>
      <w:r w:rsidRPr="00963EA4">
        <w:rPr>
          <w:rFonts w:ascii="Century Gothic" w:hAnsi="Century Gothic"/>
          <w:sz w:val="18"/>
          <w:szCs w:val="18"/>
        </w:rPr>
        <w:t>Le linee</w:t>
      </w:r>
      <w:r w:rsidR="00B42D04" w:rsidRPr="00963EA4">
        <w:rPr>
          <w:rFonts w:ascii="Century Gothic" w:hAnsi="Century Gothic"/>
          <w:sz w:val="18"/>
          <w:szCs w:val="18"/>
        </w:rPr>
        <w:t xml:space="preserve"> guida</w:t>
      </w:r>
      <w:r w:rsidRPr="00963EA4">
        <w:rPr>
          <w:rFonts w:ascii="Century Gothic" w:hAnsi="Century Gothic"/>
          <w:sz w:val="18"/>
          <w:szCs w:val="18"/>
        </w:rPr>
        <w:t xml:space="preserve"> ARIS</w:t>
      </w:r>
      <w:r w:rsidR="00A21F3C" w:rsidRPr="00963EA4">
        <w:rPr>
          <w:rFonts w:ascii="Century Gothic" w:hAnsi="Century Gothic"/>
          <w:sz w:val="18"/>
          <w:szCs w:val="18"/>
        </w:rPr>
        <w:t xml:space="preserve"> (Associazione Religiosa Istituti Socio Sanitari)</w:t>
      </w:r>
      <w:r w:rsidRPr="00963EA4">
        <w:rPr>
          <w:rFonts w:ascii="Century Gothic" w:hAnsi="Century Gothic"/>
          <w:sz w:val="18"/>
          <w:szCs w:val="18"/>
        </w:rPr>
        <w:t xml:space="preserve"> al riguardo hanno precisato: “si omette ogni considerazione sulla presente sezione dedicata ai reati societari in quanto inerente a fattispecie incriminatrici del tutto estranee alla struttura, natura e configurazione degli Enti associati”.</w:t>
      </w:r>
    </w:p>
    <w:p w14:paraId="1DA2A45C" w14:textId="77777777" w:rsidR="002771D9" w:rsidRPr="00963EA4" w:rsidRDefault="002771D9" w:rsidP="00963EA4">
      <w:pPr>
        <w:spacing w:line="360" w:lineRule="auto"/>
        <w:jc w:val="both"/>
        <w:rPr>
          <w:rFonts w:ascii="Century Gothic" w:hAnsi="Century Gothic"/>
          <w:sz w:val="18"/>
          <w:szCs w:val="18"/>
        </w:rPr>
      </w:pPr>
      <w:r w:rsidRPr="00963EA4">
        <w:rPr>
          <w:rFonts w:ascii="Century Gothic" w:hAnsi="Century Gothic"/>
          <w:sz w:val="18"/>
          <w:szCs w:val="18"/>
        </w:rPr>
        <w:t xml:space="preserve">Il provvedimento 13/4/2005 n. 114-1 del Ministero della giustizia ha, al riguardo, formulato la seguente considerazione: “Si evidenzia inoltre che la scelta di non trattare i reati societari elencati dall’art. 25 ter </w:t>
      </w:r>
      <w:proofErr w:type="spellStart"/>
      <w:r w:rsidRPr="00963EA4">
        <w:rPr>
          <w:rFonts w:ascii="Century Gothic" w:hAnsi="Century Gothic"/>
          <w:sz w:val="18"/>
          <w:szCs w:val="18"/>
        </w:rPr>
        <w:t>D.Lgs.</w:t>
      </w:r>
      <w:proofErr w:type="spellEnd"/>
      <w:r w:rsidRPr="00963EA4">
        <w:rPr>
          <w:rFonts w:ascii="Century Gothic" w:hAnsi="Century Gothic"/>
          <w:sz w:val="18"/>
          <w:szCs w:val="18"/>
        </w:rPr>
        <w:t xml:space="preserve"> 231/01 sul presupposto che le fattispecie incriminatrici ivi previste sarebbero estranee alla natura e alla struttura degli enti associati, ricade interamente sotto la responsabilità di codesta Associazione”.</w:t>
      </w:r>
    </w:p>
    <w:p w14:paraId="0388262E" w14:textId="77777777" w:rsidR="002771D9" w:rsidRPr="00963EA4" w:rsidRDefault="002771D9" w:rsidP="00963EA4">
      <w:pPr>
        <w:spacing w:line="360" w:lineRule="auto"/>
        <w:jc w:val="both"/>
        <w:rPr>
          <w:rFonts w:ascii="Century Gothic" w:hAnsi="Century Gothic"/>
          <w:sz w:val="18"/>
          <w:szCs w:val="18"/>
        </w:rPr>
      </w:pPr>
      <w:r w:rsidRPr="00963EA4">
        <w:rPr>
          <w:rFonts w:ascii="Century Gothic" w:hAnsi="Century Gothic"/>
          <w:sz w:val="18"/>
          <w:szCs w:val="18"/>
        </w:rPr>
        <w:t xml:space="preserve"> L’espressione Ministeriale appare sintomatica di una non piena condivisione della </w:t>
      </w:r>
      <w:r w:rsidR="004224B5">
        <w:rPr>
          <w:rFonts w:ascii="Century Gothic" w:hAnsi="Century Gothic"/>
          <w:sz w:val="18"/>
          <w:szCs w:val="18"/>
        </w:rPr>
        <w:t>de</w:t>
      </w:r>
      <w:r w:rsidRPr="00963EA4">
        <w:rPr>
          <w:rFonts w:ascii="Century Gothic" w:hAnsi="Century Gothic"/>
          <w:sz w:val="18"/>
          <w:szCs w:val="18"/>
        </w:rPr>
        <w:t xml:space="preserve">cisa affermazione di ARIS. </w:t>
      </w:r>
    </w:p>
    <w:p w14:paraId="192D7480" w14:textId="77777777" w:rsidR="002771D9" w:rsidRPr="00963EA4" w:rsidRDefault="002771D9" w:rsidP="00963EA4">
      <w:pPr>
        <w:spacing w:line="360" w:lineRule="auto"/>
        <w:jc w:val="both"/>
        <w:rPr>
          <w:rFonts w:ascii="Century Gothic" w:hAnsi="Century Gothic"/>
          <w:sz w:val="18"/>
          <w:szCs w:val="18"/>
        </w:rPr>
      </w:pPr>
      <w:r w:rsidRPr="00963EA4">
        <w:rPr>
          <w:rFonts w:ascii="Century Gothic" w:hAnsi="Century Gothic"/>
          <w:sz w:val="18"/>
          <w:szCs w:val="18"/>
        </w:rPr>
        <w:t xml:space="preserve">Ulteriori riflessioni inducono alle seguenti osservazioni particolari. </w:t>
      </w:r>
    </w:p>
    <w:p w14:paraId="7FDB1868" w14:textId="77777777" w:rsidR="002771D9" w:rsidRPr="00963EA4" w:rsidRDefault="002771D9" w:rsidP="00963EA4">
      <w:pPr>
        <w:spacing w:line="360" w:lineRule="auto"/>
        <w:jc w:val="both"/>
        <w:rPr>
          <w:rFonts w:ascii="Century Gothic" w:hAnsi="Century Gothic"/>
          <w:sz w:val="18"/>
          <w:szCs w:val="18"/>
        </w:rPr>
      </w:pPr>
      <w:r w:rsidRPr="00963EA4">
        <w:rPr>
          <w:rFonts w:ascii="Century Gothic" w:hAnsi="Century Gothic"/>
          <w:sz w:val="18"/>
          <w:szCs w:val="18"/>
        </w:rPr>
        <w:t xml:space="preserve">Non dovrebbero, in primo luogo ed a stretto rigore, insorgere problemi di responsabilità ex </w:t>
      </w:r>
      <w:proofErr w:type="spellStart"/>
      <w:r w:rsidRPr="00963EA4">
        <w:rPr>
          <w:rFonts w:ascii="Century Gothic" w:hAnsi="Century Gothic"/>
          <w:sz w:val="18"/>
          <w:szCs w:val="18"/>
        </w:rPr>
        <w:t>D.Lgvo</w:t>
      </w:r>
      <w:proofErr w:type="spellEnd"/>
      <w:r w:rsidRPr="00963EA4">
        <w:rPr>
          <w:rFonts w:ascii="Century Gothic" w:hAnsi="Century Gothic"/>
          <w:sz w:val="18"/>
          <w:szCs w:val="18"/>
        </w:rPr>
        <w:t xml:space="preserve"> 231/01, in relazione ad ipotesi di reati societari, almeno per queste considerazioni:</w:t>
      </w:r>
    </w:p>
    <w:p w14:paraId="134439AE" w14:textId="77777777" w:rsidR="002771D9" w:rsidRPr="00963EA4" w:rsidRDefault="002771D9" w:rsidP="00963EA4">
      <w:pPr>
        <w:tabs>
          <w:tab w:val="left" w:pos="284"/>
        </w:tabs>
        <w:spacing w:line="360" w:lineRule="auto"/>
        <w:ind w:left="284" w:hanging="284"/>
        <w:jc w:val="both"/>
        <w:rPr>
          <w:rFonts w:ascii="Century Gothic" w:hAnsi="Century Gothic"/>
          <w:sz w:val="18"/>
          <w:szCs w:val="18"/>
        </w:rPr>
      </w:pPr>
      <w:r w:rsidRPr="00963EA4">
        <w:rPr>
          <w:rFonts w:ascii="Century Gothic" w:hAnsi="Century Gothic"/>
          <w:sz w:val="18"/>
          <w:szCs w:val="18"/>
        </w:rPr>
        <w:t xml:space="preserve">- </w:t>
      </w:r>
      <w:r w:rsidRPr="00963EA4">
        <w:rPr>
          <w:rFonts w:ascii="Century Gothic" w:hAnsi="Century Gothic"/>
          <w:sz w:val="18"/>
          <w:szCs w:val="18"/>
        </w:rPr>
        <w:tab/>
        <w:t xml:space="preserve">i reati societari normalmente presuppongono la presenza di una struttura societaria; l’art.11 della legge 3/10/01 n. 366 e l’art. 3 del </w:t>
      </w:r>
      <w:proofErr w:type="spellStart"/>
      <w:r w:rsidRPr="00963EA4">
        <w:rPr>
          <w:rFonts w:ascii="Century Gothic" w:hAnsi="Century Gothic"/>
          <w:sz w:val="18"/>
          <w:szCs w:val="18"/>
        </w:rPr>
        <w:t>D.Lgvo</w:t>
      </w:r>
      <w:proofErr w:type="spellEnd"/>
      <w:r w:rsidRPr="00963EA4">
        <w:rPr>
          <w:rFonts w:ascii="Century Gothic" w:hAnsi="Century Gothic"/>
          <w:sz w:val="18"/>
          <w:szCs w:val="18"/>
        </w:rPr>
        <w:t xml:space="preserve"> 11/4/2002 n. 61 espressamente si riferiscono alle “società commerciali” o alle “società”; </w:t>
      </w:r>
    </w:p>
    <w:p w14:paraId="3B659144" w14:textId="77777777" w:rsidR="002771D9" w:rsidRPr="00963EA4" w:rsidRDefault="002771D9" w:rsidP="00775203">
      <w:pPr>
        <w:numPr>
          <w:ilvl w:val="0"/>
          <w:numId w:val="30"/>
        </w:numPr>
        <w:tabs>
          <w:tab w:val="left" w:pos="284"/>
        </w:tabs>
        <w:spacing w:line="360" w:lineRule="auto"/>
        <w:ind w:left="284" w:hanging="284"/>
        <w:jc w:val="both"/>
        <w:rPr>
          <w:rFonts w:ascii="Century Gothic" w:hAnsi="Century Gothic"/>
          <w:sz w:val="18"/>
          <w:szCs w:val="18"/>
        </w:rPr>
      </w:pPr>
      <w:r w:rsidRPr="00963EA4">
        <w:rPr>
          <w:rFonts w:ascii="Century Gothic" w:hAnsi="Century Gothic"/>
          <w:sz w:val="18"/>
          <w:szCs w:val="18"/>
        </w:rPr>
        <w:lastRenderedPageBreak/>
        <w:t xml:space="preserve">i </w:t>
      </w:r>
      <w:r w:rsidRPr="00963EA4">
        <w:rPr>
          <w:rFonts w:ascii="Century Gothic" w:hAnsi="Century Gothic"/>
          <w:iCs/>
          <w:sz w:val="18"/>
          <w:szCs w:val="18"/>
        </w:rPr>
        <w:t xml:space="preserve">medesimi </w:t>
      </w:r>
      <w:r w:rsidRPr="00963EA4">
        <w:rPr>
          <w:rFonts w:ascii="Century Gothic" w:hAnsi="Century Gothic"/>
          <w:sz w:val="18"/>
          <w:szCs w:val="18"/>
        </w:rPr>
        <w:t xml:space="preserve">reati, inoltre, richiedono, almeno per parte di </w:t>
      </w:r>
      <w:r w:rsidRPr="00963EA4">
        <w:rPr>
          <w:rFonts w:ascii="Century Gothic" w:hAnsi="Century Gothic"/>
          <w:iCs/>
          <w:sz w:val="18"/>
          <w:szCs w:val="18"/>
        </w:rPr>
        <w:t xml:space="preserve">essi, </w:t>
      </w:r>
      <w:r w:rsidRPr="00963EA4">
        <w:rPr>
          <w:rFonts w:ascii="Century Gothic" w:hAnsi="Century Gothic"/>
          <w:sz w:val="18"/>
          <w:szCs w:val="18"/>
        </w:rPr>
        <w:t xml:space="preserve">alcune articolazioni organizzative tipiche della struttura societaria </w:t>
      </w:r>
      <w:r w:rsidRPr="00963EA4">
        <w:rPr>
          <w:rFonts w:ascii="Century Gothic" w:hAnsi="Century Gothic"/>
          <w:iCs/>
          <w:sz w:val="18"/>
          <w:szCs w:val="18"/>
        </w:rPr>
        <w:t xml:space="preserve">(es. </w:t>
      </w:r>
      <w:r w:rsidRPr="00963EA4">
        <w:rPr>
          <w:rFonts w:ascii="Century Gothic" w:hAnsi="Century Gothic"/>
          <w:sz w:val="18"/>
          <w:szCs w:val="18"/>
        </w:rPr>
        <w:t xml:space="preserve">Soci, Assemblea, </w:t>
      </w:r>
      <w:r w:rsidRPr="00963EA4">
        <w:rPr>
          <w:rFonts w:ascii="Century Gothic" w:hAnsi="Century Gothic"/>
          <w:iCs/>
          <w:sz w:val="18"/>
          <w:szCs w:val="18"/>
        </w:rPr>
        <w:t xml:space="preserve">ecc.), </w:t>
      </w:r>
      <w:r w:rsidRPr="00963EA4">
        <w:rPr>
          <w:rFonts w:ascii="Century Gothic" w:hAnsi="Century Gothic"/>
          <w:sz w:val="18"/>
          <w:szCs w:val="18"/>
        </w:rPr>
        <w:t xml:space="preserve">non sussistenti nell’ambito della Fondazione. </w:t>
      </w:r>
    </w:p>
    <w:p w14:paraId="4282BB5D" w14:textId="77777777" w:rsidR="002771D9" w:rsidRPr="00963EA4" w:rsidRDefault="002771D9" w:rsidP="00963EA4">
      <w:pPr>
        <w:spacing w:line="360" w:lineRule="auto"/>
        <w:jc w:val="both"/>
        <w:rPr>
          <w:rFonts w:ascii="Century Gothic" w:hAnsi="Century Gothic"/>
          <w:sz w:val="18"/>
          <w:szCs w:val="18"/>
        </w:rPr>
      </w:pPr>
      <w:r w:rsidRPr="00963EA4">
        <w:rPr>
          <w:rFonts w:ascii="Century Gothic" w:hAnsi="Century Gothic"/>
          <w:sz w:val="18"/>
          <w:szCs w:val="18"/>
        </w:rPr>
        <w:t xml:space="preserve">Le norme di carattere punitivo, poi, non sono applicabili per analogia o in modo estensivo; ciò porterebbe ad escludere l’operatività dell’art. 25 ter del </w:t>
      </w:r>
      <w:proofErr w:type="spellStart"/>
      <w:r w:rsidRPr="00963EA4">
        <w:rPr>
          <w:rFonts w:ascii="Century Gothic" w:hAnsi="Century Gothic"/>
          <w:sz w:val="18"/>
          <w:szCs w:val="18"/>
        </w:rPr>
        <w:t>D.Lgvo</w:t>
      </w:r>
      <w:proofErr w:type="spellEnd"/>
      <w:r w:rsidRPr="00963EA4">
        <w:rPr>
          <w:rFonts w:ascii="Century Gothic" w:hAnsi="Century Gothic"/>
          <w:sz w:val="18"/>
          <w:szCs w:val="18"/>
        </w:rPr>
        <w:t xml:space="preserve"> 231/2001 alle Fondazioni, trattandosi di norma espressamente rivolta alle Società. </w:t>
      </w:r>
    </w:p>
    <w:p w14:paraId="2C5ABA93" w14:textId="77777777" w:rsidR="002771D9" w:rsidRPr="00963EA4" w:rsidRDefault="002771D9" w:rsidP="00963EA4">
      <w:pPr>
        <w:spacing w:line="360" w:lineRule="auto"/>
        <w:jc w:val="both"/>
        <w:rPr>
          <w:rFonts w:ascii="Century Gothic" w:hAnsi="Century Gothic"/>
          <w:sz w:val="18"/>
          <w:szCs w:val="18"/>
        </w:rPr>
      </w:pPr>
      <w:r w:rsidRPr="00963EA4">
        <w:rPr>
          <w:rFonts w:ascii="Century Gothic" w:hAnsi="Century Gothic"/>
          <w:sz w:val="18"/>
          <w:szCs w:val="18"/>
        </w:rPr>
        <w:t>Nonostante ciò non è possibile escludere in modo assoluto la possibilità di ricorrenza di ipotesi di reati societari.</w:t>
      </w:r>
    </w:p>
    <w:p w14:paraId="2FB46070" w14:textId="77777777" w:rsidR="002771D9" w:rsidRPr="00963EA4" w:rsidRDefault="002771D9" w:rsidP="00963EA4">
      <w:pPr>
        <w:spacing w:line="360" w:lineRule="auto"/>
        <w:jc w:val="both"/>
        <w:rPr>
          <w:rFonts w:ascii="Century Gothic" w:hAnsi="Century Gothic"/>
          <w:sz w:val="18"/>
          <w:szCs w:val="18"/>
        </w:rPr>
      </w:pPr>
      <w:r w:rsidRPr="00963EA4">
        <w:rPr>
          <w:rFonts w:ascii="Century Gothic" w:hAnsi="Century Gothic"/>
          <w:sz w:val="18"/>
          <w:szCs w:val="18"/>
        </w:rPr>
        <w:t xml:space="preserve">Anche in relazione alla stringatezza delle regole specifiche portate dal Codice Civile in tema di persone giuridiche private (Fondazioni e Associazioni), si è formato - e si va consolidando - un indirizzo giurisprudenziale volto ad affermare che alcune regole, ancorché formalmente collocate nell’ambito della materia societaria, costituiscono, in realtà, principi generali applicabili a tutte le persone giuridiche, ovviamente in presenza di analoghi presupposti sostanziali; in qualche caso, poi, disposizioni portate dal diritto penale societario sono espressamente riferite, </w:t>
      </w:r>
      <w:proofErr w:type="spellStart"/>
      <w:r w:rsidRPr="00963EA4">
        <w:rPr>
          <w:rFonts w:ascii="Century Gothic" w:hAnsi="Century Gothic"/>
          <w:sz w:val="18"/>
          <w:szCs w:val="18"/>
        </w:rPr>
        <w:t>oltrecché</w:t>
      </w:r>
      <w:proofErr w:type="spellEnd"/>
      <w:r w:rsidRPr="00963EA4">
        <w:rPr>
          <w:rFonts w:ascii="Century Gothic" w:hAnsi="Century Gothic"/>
          <w:sz w:val="18"/>
          <w:szCs w:val="18"/>
        </w:rPr>
        <w:t xml:space="preserve"> alle Società, anche agli “Enti” (es.: art. 2638 in tema di vigilanza e controlli).</w:t>
      </w:r>
    </w:p>
    <w:p w14:paraId="35E463A8" w14:textId="77777777" w:rsidR="002771D9" w:rsidRDefault="002771D9" w:rsidP="00963EA4">
      <w:pPr>
        <w:spacing w:line="360" w:lineRule="auto"/>
        <w:jc w:val="both"/>
        <w:rPr>
          <w:rFonts w:ascii="Century Gothic" w:hAnsi="Century Gothic"/>
          <w:sz w:val="18"/>
          <w:szCs w:val="18"/>
        </w:rPr>
      </w:pPr>
      <w:r w:rsidRPr="00963EA4">
        <w:rPr>
          <w:rFonts w:ascii="Century Gothic" w:hAnsi="Century Gothic"/>
          <w:sz w:val="18"/>
          <w:szCs w:val="18"/>
        </w:rPr>
        <w:t xml:space="preserve">Alla luce di tali indirizzi non sono certo applicabili, al settore delle Fondazioni, proprio per la mancanza di presupposti sostanziali, le regole dettate per i reati di cui agli artt. 2626 c.c. (indebita restituzione dei conferimenti), 2627 c.c. (ripartizione illegale di </w:t>
      </w:r>
      <w:r w:rsidRPr="00963EA4">
        <w:rPr>
          <w:rFonts w:ascii="Century Gothic" w:hAnsi="Century Gothic"/>
          <w:iCs/>
          <w:sz w:val="18"/>
          <w:szCs w:val="18"/>
        </w:rPr>
        <w:t xml:space="preserve">riserve), </w:t>
      </w:r>
      <w:r w:rsidRPr="00963EA4">
        <w:rPr>
          <w:rFonts w:ascii="Century Gothic" w:hAnsi="Century Gothic"/>
          <w:sz w:val="18"/>
          <w:szCs w:val="18"/>
        </w:rPr>
        <w:t>2628 c.c. (illecite operazioni sulle azioni) 2636 c.c. (illecita influenza sull’Assemblea) 2637 cc. (</w:t>
      </w:r>
      <w:proofErr w:type="spellStart"/>
      <w:r w:rsidRPr="00963EA4">
        <w:rPr>
          <w:rFonts w:ascii="Century Gothic" w:hAnsi="Century Gothic"/>
          <w:sz w:val="18"/>
          <w:szCs w:val="18"/>
        </w:rPr>
        <w:t>aggiottaggio</w:t>
      </w:r>
      <w:proofErr w:type="spellEnd"/>
      <w:r w:rsidRPr="00963EA4">
        <w:rPr>
          <w:rFonts w:ascii="Century Gothic" w:hAnsi="Century Gothic"/>
          <w:sz w:val="18"/>
          <w:szCs w:val="18"/>
        </w:rPr>
        <w:t>) 2631 c.c. (omessa convocazione dell’Assemblea), eccetera.</w:t>
      </w:r>
    </w:p>
    <w:p w14:paraId="15CFFC00" w14:textId="77777777" w:rsidR="008671F5" w:rsidRDefault="008671F5" w:rsidP="00963EA4">
      <w:pPr>
        <w:spacing w:line="360" w:lineRule="auto"/>
        <w:jc w:val="both"/>
        <w:rPr>
          <w:rFonts w:ascii="Century Gothic" w:hAnsi="Century Gothic"/>
          <w:sz w:val="18"/>
          <w:szCs w:val="18"/>
        </w:rPr>
      </w:pPr>
    </w:p>
    <w:p w14:paraId="670348EA" w14:textId="77777777" w:rsidR="008671F5" w:rsidRPr="008671F5" w:rsidRDefault="008671F5" w:rsidP="008671F5">
      <w:pPr>
        <w:shd w:val="clear" w:color="auto" w:fill="FFFFFF"/>
        <w:spacing w:line="360" w:lineRule="auto"/>
        <w:rPr>
          <w:rFonts w:ascii="Century Gothic" w:hAnsi="Century Gothic"/>
          <w:i/>
          <w:sz w:val="18"/>
          <w:szCs w:val="18"/>
        </w:rPr>
      </w:pPr>
      <w:r w:rsidRPr="008671F5">
        <w:rPr>
          <w:rFonts w:ascii="Century Gothic" w:hAnsi="Century Gothic"/>
          <w:i/>
          <w:sz w:val="18"/>
          <w:szCs w:val="18"/>
        </w:rPr>
        <w:t>La Legge 27 maggio 2015 n. 69  nell’apportare delle modifiche al reato di false comunicazioni sociali e alle norme collegate all’interno del codice civile, ha previsto - all’articolo 12 - anche delle “modifiche alle disposizioni sulla responsabilità amministrativa degli enti in relazione ai reati societari”.  </w:t>
      </w:r>
    </w:p>
    <w:p w14:paraId="04112CB3" w14:textId="77777777" w:rsidR="008671F5" w:rsidRPr="008671F5" w:rsidRDefault="008671F5" w:rsidP="008671F5">
      <w:pPr>
        <w:shd w:val="clear" w:color="auto" w:fill="FFFFFF"/>
        <w:spacing w:line="360" w:lineRule="auto"/>
        <w:rPr>
          <w:rFonts w:ascii="Century Gothic" w:hAnsi="Century Gothic"/>
          <w:i/>
          <w:sz w:val="18"/>
          <w:szCs w:val="18"/>
        </w:rPr>
      </w:pPr>
      <w:r w:rsidRPr="008671F5">
        <w:rPr>
          <w:rFonts w:ascii="Century Gothic" w:hAnsi="Century Gothic"/>
          <w:i/>
          <w:sz w:val="18"/>
          <w:szCs w:val="18"/>
        </w:rPr>
        <w:t> </w:t>
      </w:r>
    </w:p>
    <w:p w14:paraId="21EC93E3" w14:textId="77777777" w:rsidR="008671F5" w:rsidRPr="008671F5" w:rsidRDefault="008671F5" w:rsidP="008671F5">
      <w:pPr>
        <w:shd w:val="clear" w:color="auto" w:fill="FFFFFF"/>
        <w:spacing w:line="360" w:lineRule="auto"/>
        <w:jc w:val="both"/>
        <w:rPr>
          <w:rFonts w:ascii="Century Gothic" w:hAnsi="Century Gothic"/>
          <w:i/>
          <w:sz w:val="18"/>
          <w:szCs w:val="18"/>
        </w:rPr>
      </w:pPr>
      <w:r w:rsidRPr="008671F5">
        <w:rPr>
          <w:rFonts w:ascii="Century Gothic" w:hAnsi="Century Gothic"/>
          <w:i/>
          <w:sz w:val="18"/>
          <w:szCs w:val="18"/>
        </w:rPr>
        <w:t xml:space="preserve">Il reato di false comunicazioni sociali previsto dall’art. 25-ter c. 1 </w:t>
      </w:r>
      <w:proofErr w:type="spellStart"/>
      <w:r w:rsidRPr="008671F5">
        <w:rPr>
          <w:rFonts w:ascii="Century Gothic" w:hAnsi="Century Gothic"/>
          <w:i/>
          <w:sz w:val="18"/>
          <w:szCs w:val="18"/>
        </w:rPr>
        <w:t>lett.a</w:t>
      </w:r>
      <w:proofErr w:type="spellEnd"/>
      <w:r w:rsidRPr="008671F5">
        <w:rPr>
          <w:rFonts w:ascii="Century Gothic" w:hAnsi="Century Gothic"/>
          <w:i/>
          <w:sz w:val="18"/>
          <w:szCs w:val="18"/>
        </w:rPr>
        <w:t xml:space="preserve">) del D.Lgs.231/01 non è più qualificato contravvenzione bensì delitto e rinvia ora al reato-presupposto contenuto nell’attuale articolo 2621 del codice civile così come sostituito dalla legge 69/2015, che ora punisce, “fuori dai casi previsti dall'art. 2622, gli amministratori, i direttori generali, i dirigenti preposti alla redazione dei documenti contabili societari, i sindaci e i liquidatori, i quali, al fine di conseguire per sé o  per  altri un ingiusto profitto, nei bilanci, nelle  relazioni  o  nelle  altre comunicazioni sociali dirette ai soci o al pubblico,  previste  dalla legge,  consapevolmente  espongono  fatti  materiali  rilevanti   non rispondenti al vero ovvero omettono fatti materiali rilevanti la  cui comunicazione è imposta  dalla  legge  sulla  situazione  economica, patrimoniale o finanziaria della società o del gruppo  al  quale  la stessa appartiene, in modo concretamente idoneo ad indurre  altri  in errore.” </w:t>
      </w:r>
    </w:p>
    <w:p w14:paraId="0BF24289" w14:textId="77777777" w:rsidR="008671F5" w:rsidRPr="008671F5" w:rsidRDefault="008671F5" w:rsidP="008671F5">
      <w:pPr>
        <w:shd w:val="clear" w:color="auto" w:fill="FFFFFF"/>
        <w:spacing w:line="360" w:lineRule="auto"/>
        <w:jc w:val="both"/>
        <w:rPr>
          <w:rFonts w:ascii="Century Gothic" w:hAnsi="Century Gothic"/>
          <w:i/>
          <w:sz w:val="18"/>
          <w:szCs w:val="18"/>
        </w:rPr>
      </w:pPr>
      <w:r w:rsidRPr="008671F5">
        <w:rPr>
          <w:rFonts w:ascii="Century Gothic" w:hAnsi="Century Gothic"/>
          <w:i/>
          <w:sz w:val="18"/>
          <w:szCs w:val="18"/>
        </w:rPr>
        <w:t>E che punisce allo stesso modo tali soggetti “anche se le falsità o le omissioni riguardano beni posseduti.</w:t>
      </w:r>
    </w:p>
    <w:p w14:paraId="67EF37CA" w14:textId="77777777" w:rsidR="008671F5" w:rsidRPr="008671F5" w:rsidRDefault="008671F5" w:rsidP="008671F5">
      <w:pPr>
        <w:shd w:val="clear" w:color="auto" w:fill="FFFFFF"/>
        <w:spacing w:line="360" w:lineRule="auto"/>
        <w:jc w:val="both"/>
        <w:rPr>
          <w:rFonts w:ascii="Century Gothic" w:hAnsi="Century Gothic"/>
          <w:i/>
          <w:sz w:val="18"/>
          <w:szCs w:val="18"/>
        </w:rPr>
      </w:pPr>
      <w:r w:rsidRPr="008671F5">
        <w:rPr>
          <w:rFonts w:ascii="Century Gothic" w:hAnsi="Century Gothic"/>
          <w:i/>
          <w:sz w:val="18"/>
          <w:szCs w:val="18"/>
        </w:rPr>
        <w:t>Riguardo a detto aggiornamento normativo, valgano le c</w:t>
      </w:r>
      <w:r>
        <w:rPr>
          <w:rFonts w:ascii="Century Gothic" w:hAnsi="Century Gothic"/>
          <w:i/>
          <w:sz w:val="18"/>
          <w:szCs w:val="18"/>
        </w:rPr>
        <w:t>onsiderazioni già sopra esposte e le misure preventivo di seguito indicate, risultano già idonee alla prevenzione.</w:t>
      </w:r>
    </w:p>
    <w:p w14:paraId="5F3C3F29" w14:textId="77777777" w:rsidR="009525EF" w:rsidRPr="00963EA4" w:rsidRDefault="008671F5" w:rsidP="008671F5">
      <w:pPr>
        <w:shd w:val="clear" w:color="auto" w:fill="FFFFFF"/>
        <w:spacing w:line="360" w:lineRule="auto"/>
        <w:rPr>
          <w:rFonts w:ascii="Century Gothic" w:hAnsi="Century Gothic"/>
          <w:sz w:val="18"/>
          <w:szCs w:val="18"/>
        </w:rPr>
      </w:pPr>
      <w:r w:rsidRPr="008671F5">
        <w:rPr>
          <w:rFonts w:ascii="Century Gothic" w:hAnsi="Century Gothic"/>
          <w:sz w:val="18"/>
          <w:szCs w:val="18"/>
        </w:rPr>
        <w:t> </w:t>
      </w:r>
      <w:r w:rsidR="002771D9" w:rsidRPr="00963EA4">
        <w:rPr>
          <w:rFonts w:ascii="Century Gothic" w:hAnsi="Century Gothic"/>
          <w:sz w:val="18"/>
          <w:szCs w:val="18"/>
        </w:rPr>
        <w:t xml:space="preserve"> </w:t>
      </w:r>
    </w:p>
    <w:p w14:paraId="254FEEA0" w14:textId="77777777" w:rsidR="009525EF" w:rsidRPr="00963EA4" w:rsidRDefault="009525EF" w:rsidP="00963EA4">
      <w:pPr>
        <w:spacing w:line="360" w:lineRule="auto"/>
        <w:jc w:val="both"/>
        <w:rPr>
          <w:rFonts w:ascii="Century Gothic" w:hAnsi="Century Gothic" w:cs="Helvetica"/>
          <w:b/>
          <w:sz w:val="18"/>
          <w:szCs w:val="18"/>
        </w:rPr>
      </w:pPr>
      <w:r w:rsidRPr="00963EA4">
        <w:rPr>
          <w:rFonts w:ascii="Century Gothic" w:hAnsi="Century Gothic" w:cs="Helvetica"/>
          <w:b/>
          <w:sz w:val="18"/>
          <w:szCs w:val="18"/>
        </w:rPr>
        <w:t>ELENCO DEI REATI</w:t>
      </w:r>
    </w:p>
    <w:p w14:paraId="068224BA" w14:textId="77777777" w:rsidR="007F330E" w:rsidRDefault="00621F82" w:rsidP="00963EA4">
      <w:pPr>
        <w:spacing w:line="360" w:lineRule="auto"/>
        <w:rPr>
          <w:rFonts w:ascii="Century Gothic" w:eastAsia="Times New Roman" w:hAnsi="Century Gothic" w:cs="Arial"/>
          <w:color w:val="333333"/>
          <w:sz w:val="18"/>
          <w:szCs w:val="18"/>
          <w:lang w:eastAsia="it-IT"/>
        </w:rPr>
      </w:pPr>
      <w:r w:rsidRPr="00963EA4">
        <w:rPr>
          <w:rFonts w:ascii="Century Gothic" w:eastAsia="Times New Roman" w:hAnsi="Century Gothic" w:cs="Arial"/>
          <w:color w:val="333333"/>
          <w:sz w:val="18"/>
          <w:szCs w:val="18"/>
          <w:lang w:eastAsia="it-IT"/>
        </w:rPr>
        <w:t>- False comunicazioni sociali (art. 2621 c.c.);</w:t>
      </w:r>
      <w:r w:rsidRPr="00963EA4">
        <w:rPr>
          <w:rFonts w:ascii="Century Gothic" w:eastAsia="Times New Roman" w:hAnsi="Century Gothic" w:cs="Arial"/>
          <w:color w:val="333333"/>
          <w:sz w:val="18"/>
          <w:szCs w:val="18"/>
          <w:lang w:eastAsia="it-IT"/>
        </w:rPr>
        <w:br/>
        <w:t>- False comunicazioni sociali in danno dei soci o dei creditori (art. 2622, comma 1 e 3, c.c.);</w:t>
      </w:r>
    </w:p>
    <w:p w14:paraId="49C7BAAD" w14:textId="77777777" w:rsidR="007F330E" w:rsidRDefault="007F330E" w:rsidP="00963EA4">
      <w:pPr>
        <w:spacing w:line="360" w:lineRule="auto"/>
        <w:rPr>
          <w:rFonts w:ascii="Century Gothic" w:eastAsia="Times New Roman" w:hAnsi="Century Gothic" w:cs="Arial"/>
          <w:color w:val="333333"/>
          <w:sz w:val="18"/>
          <w:szCs w:val="18"/>
          <w:lang w:eastAsia="it-IT"/>
        </w:rPr>
      </w:pPr>
      <w:r>
        <w:rPr>
          <w:rFonts w:ascii="Century Gothic" w:eastAsia="Times New Roman" w:hAnsi="Century Gothic" w:cs="Arial"/>
          <w:color w:val="333333"/>
          <w:sz w:val="18"/>
          <w:szCs w:val="18"/>
          <w:lang w:eastAsia="it-IT"/>
        </w:rPr>
        <w:t>- Falso in prospetto (art.2623, comma 1, c.c.);</w:t>
      </w:r>
      <w:r w:rsidR="00621F82" w:rsidRPr="00963EA4">
        <w:rPr>
          <w:rFonts w:ascii="Century Gothic" w:eastAsia="Times New Roman" w:hAnsi="Century Gothic" w:cs="Arial"/>
          <w:color w:val="333333"/>
          <w:sz w:val="18"/>
          <w:szCs w:val="18"/>
          <w:lang w:eastAsia="it-IT"/>
        </w:rPr>
        <w:br/>
        <w:t>- Impedito controllo (art. 2625, comma 2, c.c.);</w:t>
      </w:r>
    </w:p>
    <w:p w14:paraId="0E516727" w14:textId="77777777" w:rsidR="00A75687" w:rsidRDefault="00621F82" w:rsidP="00963EA4">
      <w:pPr>
        <w:spacing w:line="360" w:lineRule="auto"/>
        <w:rPr>
          <w:rFonts w:ascii="Century Gothic" w:eastAsia="Times New Roman" w:hAnsi="Century Gothic" w:cs="Arial"/>
          <w:color w:val="333333"/>
          <w:sz w:val="18"/>
          <w:szCs w:val="18"/>
          <w:lang w:eastAsia="it-IT"/>
        </w:rPr>
      </w:pPr>
      <w:r w:rsidRPr="00963EA4">
        <w:rPr>
          <w:rFonts w:ascii="Century Gothic" w:eastAsia="Times New Roman" w:hAnsi="Century Gothic" w:cs="Arial"/>
          <w:color w:val="333333"/>
          <w:sz w:val="18"/>
          <w:szCs w:val="18"/>
          <w:lang w:eastAsia="it-IT"/>
        </w:rPr>
        <w:t>- Formazione fittizia del capitale (art. 2632 c.c.);</w:t>
      </w:r>
      <w:r w:rsidRPr="00963EA4">
        <w:rPr>
          <w:rFonts w:ascii="Century Gothic" w:eastAsia="Times New Roman" w:hAnsi="Century Gothic" w:cs="Arial"/>
          <w:color w:val="333333"/>
          <w:sz w:val="18"/>
          <w:szCs w:val="18"/>
          <w:lang w:eastAsia="it-IT"/>
        </w:rPr>
        <w:br/>
        <w:t>- Indebita restituzione di conferimenti (art. 2626 c.c.);</w:t>
      </w:r>
      <w:r w:rsidRPr="00963EA4">
        <w:rPr>
          <w:rFonts w:ascii="Century Gothic" w:eastAsia="Times New Roman" w:hAnsi="Century Gothic" w:cs="Arial"/>
          <w:color w:val="333333"/>
          <w:sz w:val="18"/>
          <w:szCs w:val="18"/>
          <w:lang w:eastAsia="it-IT"/>
        </w:rPr>
        <w:br/>
        <w:t>- Illegale ripartizione degli utili e delle riserve (art. 2627 c.c.);</w:t>
      </w:r>
      <w:r w:rsidRPr="00963EA4">
        <w:rPr>
          <w:rFonts w:ascii="Century Gothic" w:eastAsia="Times New Roman" w:hAnsi="Century Gothic" w:cs="Arial"/>
          <w:color w:val="333333"/>
          <w:sz w:val="18"/>
          <w:szCs w:val="18"/>
          <w:lang w:eastAsia="it-IT"/>
        </w:rPr>
        <w:br/>
      </w:r>
      <w:r w:rsidRPr="00963EA4">
        <w:rPr>
          <w:rFonts w:ascii="Century Gothic" w:eastAsia="Times New Roman" w:hAnsi="Century Gothic" w:cs="Arial"/>
          <w:color w:val="333333"/>
          <w:sz w:val="18"/>
          <w:szCs w:val="18"/>
          <w:lang w:eastAsia="it-IT"/>
        </w:rPr>
        <w:lastRenderedPageBreak/>
        <w:t>- Illecite operazioni sulle azioni o quote sociali o della società controllante (art. 2628 c.c.);</w:t>
      </w:r>
      <w:r w:rsidRPr="00963EA4">
        <w:rPr>
          <w:rFonts w:ascii="Century Gothic" w:eastAsia="Times New Roman" w:hAnsi="Century Gothic" w:cs="Arial"/>
          <w:color w:val="333333"/>
          <w:sz w:val="18"/>
          <w:szCs w:val="18"/>
          <w:lang w:eastAsia="it-IT"/>
        </w:rPr>
        <w:br/>
        <w:t>- Operazioni in pregiudizio dei creditori (art. 2629 c.c.);</w:t>
      </w:r>
      <w:r w:rsidRPr="00963EA4">
        <w:rPr>
          <w:rFonts w:ascii="Century Gothic" w:eastAsia="Times New Roman" w:hAnsi="Century Gothic" w:cs="Arial"/>
          <w:color w:val="333333"/>
          <w:sz w:val="18"/>
          <w:szCs w:val="18"/>
          <w:lang w:eastAsia="it-IT"/>
        </w:rPr>
        <w:br/>
        <w:t>- Indebita ripartizione dei beni sociali da parte dei liquidatori (art. 2633 c.c.);</w:t>
      </w:r>
      <w:r w:rsidRPr="00963EA4">
        <w:rPr>
          <w:rFonts w:ascii="Century Gothic" w:eastAsia="Times New Roman" w:hAnsi="Century Gothic" w:cs="Arial"/>
          <w:color w:val="333333"/>
          <w:sz w:val="18"/>
          <w:szCs w:val="18"/>
          <w:lang w:eastAsia="it-IT"/>
        </w:rPr>
        <w:br/>
        <w:t>- Illecita influenza sull'assemblea (art. 2636 c.c.);</w:t>
      </w:r>
      <w:r w:rsidRPr="00963EA4">
        <w:rPr>
          <w:rFonts w:ascii="Century Gothic" w:eastAsia="Times New Roman" w:hAnsi="Century Gothic" w:cs="Arial"/>
          <w:color w:val="333333"/>
          <w:sz w:val="18"/>
          <w:szCs w:val="18"/>
          <w:lang w:eastAsia="it-IT"/>
        </w:rPr>
        <w:br/>
        <w:t>- Aggiotaggio (art. 2637 c.c.);</w:t>
      </w:r>
      <w:r w:rsidRPr="00963EA4">
        <w:rPr>
          <w:rFonts w:ascii="Century Gothic" w:eastAsia="Times New Roman" w:hAnsi="Century Gothic" w:cs="Arial"/>
          <w:color w:val="333333"/>
          <w:sz w:val="18"/>
          <w:szCs w:val="18"/>
          <w:lang w:eastAsia="it-IT"/>
        </w:rPr>
        <w:br/>
        <w:t>- Omessa comunicazione del conflitto d'interessi (art. 2629-bis c.c.) [Articolo aggiunto dalla L. 28 dicembre 2005, n. 262, art. 31];</w:t>
      </w:r>
      <w:r w:rsidRPr="00963EA4">
        <w:rPr>
          <w:rFonts w:ascii="Century Gothic" w:eastAsia="Times New Roman" w:hAnsi="Century Gothic" w:cs="Arial"/>
          <w:color w:val="333333"/>
          <w:sz w:val="18"/>
          <w:szCs w:val="18"/>
          <w:lang w:eastAsia="it-IT"/>
        </w:rPr>
        <w:br/>
        <w:t>- Ostacolo all'esercizio delle funzioni delle autorità pubbliche di vigilanza</w:t>
      </w:r>
      <w:r w:rsidR="007F330E">
        <w:rPr>
          <w:rFonts w:ascii="Century Gothic" w:eastAsia="Times New Roman" w:hAnsi="Century Gothic" w:cs="Arial"/>
          <w:color w:val="333333"/>
          <w:sz w:val="18"/>
          <w:szCs w:val="18"/>
          <w:lang w:eastAsia="it-IT"/>
        </w:rPr>
        <w:t xml:space="preserve"> (art. 2638, comma 1 e 2, c.c.);</w:t>
      </w:r>
    </w:p>
    <w:p w14:paraId="63EEF0A6" w14:textId="77777777" w:rsidR="007F330E" w:rsidRPr="001870D3" w:rsidRDefault="007F330E" w:rsidP="00963EA4">
      <w:pPr>
        <w:spacing w:line="360" w:lineRule="auto"/>
        <w:rPr>
          <w:rFonts w:ascii="Century Gothic" w:eastAsia="Times New Roman" w:hAnsi="Century Gothic" w:cs="Arial"/>
          <w:color w:val="333333"/>
          <w:sz w:val="18"/>
          <w:szCs w:val="18"/>
          <w:lang w:eastAsia="it-IT"/>
        </w:rPr>
      </w:pPr>
      <w:r w:rsidRPr="001870D3">
        <w:rPr>
          <w:rFonts w:ascii="Century Gothic" w:eastAsia="Times New Roman" w:hAnsi="Century Gothic" w:cs="Arial"/>
          <w:color w:val="333333"/>
          <w:sz w:val="18"/>
          <w:szCs w:val="18"/>
          <w:lang w:eastAsia="it-IT"/>
        </w:rPr>
        <w:t xml:space="preserve">- Corruzione tra i privati (art. 2635, comma 3, c.c.); </w:t>
      </w:r>
    </w:p>
    <w:p w14:paraId="6092F3F5" w14:textId="77777777" w:rsidR="007F330E" w:rsidRDefault="007F330E" w:rsidP="00963EA4">
      <w:pPr>
        <w:spacing w:line="360" w:lineRule="auto"/>
        <w:rPr>
          <w:rFonts w:ascii="Century Gothic" w:eastAsia="Times New Roman" w:hAnsi="Century Gothic" w:cs="Arial"/>
          <w:color w:val="333333"/>
          <w:sz w:val="18"/>
          <w:szCs w:val="18"/>
          <w:lang w:eastAsia="it-IT"/>
        </w:rPr>
      </w:pPr>
      <w:r w:rsidRPr="001870D3">
        <w:rPr>
          <w:rFonts w:ascii="Century Gothic" w:eastAsia="Times New Roman" w:hAnsi="Century Gothic" w:cs="Arial"/>
          <w:color w:val="333333"/>
          <w:sz w:val="18"/>
          <w:szCs w:val="18"/>
          <w:lang w:eastAsia="it-IT"/>
        </w:rPr>
        <w:t>- Istigazione alla corruzione tra privati.</w:t>
      </w:r>
    </w:p>
    <w:p w14:paraId="00A5EE2D" w14:textId="77777777" w:rsidR="009525EF" w:rsidRPr="00963EA4" w:rsidRDefault="00621F82" w:rsidP="00963EA4">
      <w:pPr>
        <w:spacing w:line="360" w:lineRule="auto"/>
        <w:rPr>
          <w:rFonts w:ascii="Century Gothic" w:eastAsia="Times New Roman" w:hAnsi="Century Gothic" w:cs="Arial"/>
          <w:color w:val="333333"/>
          <w:sz w:val="18"/>
          <w:szCs w:val="18"/>
          <w:lang w:eastAsia="it-IT"/>
        </w:rPr>
      </w:pPr>
      <w:r w:rsidRPr="00963EA4">
        <w:rPr>
          <w:rFonts w:ascii="Century Gothic" w:eastAsia="Times New Roman" w:hAnsi="Century Gothic" w:cs="Arial"/>
          <w:color w:val="333333"/>
          <w:sz w:val="18"/>
          <w:szCs w:val="18"/>
          <w:lang w:eastAsia="it-IT"/>
        </w:rPr>
        <w:br/>
      </w:r>
    </w:p>
    <w:p w14:paraId="78AEE499" w14:textId="77777777" w:rsidR="009525EF" w:rsidRPr="00963EA4" w:rsidRDefault="009525EF" w:rsidP="00963EA4">
      <w:pPr>
        <w:spacing w:line="360" w:lineRule="auto"/>
        <w:rPr>
          <w:rFonts w:ascii="Century Gothic" w:hAnsi="Century Gothic" w:cs="Helvetica"/>
          <w:b/>
          <w:sz w:val="18"/>
          <w:szCs w:val="18"/>
        </w:rPr>
      </w:pPr>
      <w:r w:rsidRPr="00963EA4">
        <w:rPr>
          <w:rFonts w:ascii="Century Gothic" w:hAnsi="Century Gothic" w:cs="Helvetica"/>
          <w:b/>
          <w:sz w:val="18"/>
          <w:szCs w:val="18"/>
        </w:rPr>
        <w:t>INDIVIDUAZIONE DELLE POTENZIALI AREE A RISCHIO</w:t>
      </w:r>
    </w:p>
    <w:p w14:paraId="6884C0E2" w14:textId="77777777" w:rsidR="009525EF" w:rsidRPr="00963EA4" w:rsidRDefault="009525EF" w:rsidP="00963EA4">
      <w:pPr>
        <w:spacing w:line="360" w:lineRule="auto"/>
        <w:jc w:val="both"/>
        <w:rPr>
          <w:rFonts w:ascii="Century Gothic" w:hAnsi="Century Gothic"/>
          <w:sz w:val="18"/>
          <w:szCs w:val="18"/>
        </w:rPr>
      </w:pPr>
      <w:r w:rsidRPr="00963EA4">
        <w:rPr>
          <w:rFonts w:ascii="Century Gothic" w:hAnsi="Century Gothic"/>
          <w:sz w:val="18"/>
          <w:szCs w:val="18"/>
        </w:rPr>
        <w:t xml:space="preserve">Alla luce dell’analisi svolta al precedente punto, si ribadisce che </w:t>
      </w:r>
      <w:smartTag w:uri="urn:schemas-microsoft-com:office:smarttags" w:element="PersonName">
        <w:smartTagPr>
          <w:attr w:name="ProductID" w:val="la FONDAZIONE"/>
        </w:smartTagPr>
        <w:r w:rsidRPr="00963EA4">
          <w:rPr>
            <w:rFonts w:ascii="Century Gothic" w:hAnsi="Century Gothic"/>
            <w:sz w:val="18"/>
            <w:szCs w:val="18"/>
          </w:rPr>
          <w:t>la Fondazione</w:t>
        </w:r>
      </w:smartTag>
      <w:r w:rsidRPr="00963EA4">
        <w:rPr>
          <w:rFonts w:ascii="Century Gothic" w:hAnsi="Century Gothic"/>
          <w:sz w:val="18"/>
          <w:szCs w:val="18"/>
        </w:rPr>
        <w:t xml:space="preserve"> è esposta a rischi solo marginalmente e solo in relazione alle seguenti ipotesi di reato:</w:t>
      </w:r>
    </w:p>
    <w:p w14:paraId="47E89ADB" w14:textId="77777777" w:rsidR="009525EF" w:rsidRPr="00963EA4" w:rsidRDefault="009525EF" w:rsidP="00963EA4">
      <w:pPr>
        <w:spacing w:line="360" w:lineRule="auto"/>
        <w:jc w:val="both"/>
        <w:rPr>
          <w:rFonts w:ascii="Century Gothic" w:hAnsi="Century Gothic"/>
          <w:sz w:val="18"/>
          <w:szCs w:val="18"/>
        </w:rPr>
      </w:pPr>
      <w:r w:rsidRPr="00963EA4">
        <w:rPr>
          <w:rFonts w:ascii="Century Gothic" w:hAnsi="Century Gothic"/>
          <w:sz w:val="18"/>
          <w:szCs w:val="18"/>
        </w:rPr>
        <w:t xml:space="preserve">- false comunicazioni sociali in danno dei creditori (art. 2622 c.c.); </w:t>
      </w:r>
    </w:p>
    <w:p w14:paraId="4189ADF5" w14:textId="77777777" w:rsidR="009525EF" w:rsidRPr="00963EA4" w:rsidRDefault="009525EF" w:rsidP="00963EA4">
      <w:pPr>
        <w:spacing w:line="360" w:lineRule="auto"/>
        <w:jc w:val="both"/>
        <w:rPr>
          <w:rFonts w:ascii="Century Gothic" w:hAnsi="Century Gothic"/>
          <w:sz w:val="18"/>
          <w:szCs w:val="18"/>
        </w:rPr>
      </w:pPr>
      <w:r w:rsidRPr="00963EA4">
        <w:rPr>
          <w:rFonts w:ascii="Century Gothic" w:hAnsi="Century Gothic"/>
          <w:sz w:val="18"/>
          <w:szCs w:val="18"/>
        </w:rPr>
        <w:t xml:space="preserve">- falso in prospetto (art. 2623, ora abrogato ex L. 262/05); </w:t>
      </w:r>
    </w:p>
    <w:p w14:paraId="59E36725" w14:textId="77777777" w:rsidR="009525EF" w:rsidRPr="00963EA4" w:rsidRDefault="009525EF" w:rsidP="00963EA4">
      <w:pPr>
        <w:spacing w:line="360" w:lineRule="auto"/>
        <w:jc w:val="both"/>
        <w:rPr>
          <w:rFonts w:ascii="Century Gothic" w:hAnsi="Century Gothic"/>
          <w:sz w:val="18"/>
          <w:szCs w:val="18"/>
        </w:rPr>
      </w:pPr>
      <w:r w:rsidRPr="00963EA4">
        <w:rPr>
          <w:rFonts w:ascii="Century Gothic" w:hAnsi="Century Gothic"/>
          <w:sz w:val="18"/>
          <w:szCs w:val="18"/>
        </w:rPr>
        <w:t xml:space="preserve">- impedito controllo (art. 2625); </w:t>
      </w:r>
    </w:p>
    <w:p w14:paraId="03F8D9CD" w14:textId="77777777" w:rsidR="009525EF" w:rsidRPr="00963EA4" w:rsidRDefault="009525EF" w:rsidP="00963EA4">
      <w:pPr>
        <w:spacing w:line="360" w:lineRule="auto"/>
        <w:jc w:val="both"/>
        <w:rPr>
          <w:rFonts w:ascii="Century Gothic" w:hAnsi="Century Gothic"/>
          <w:sz w:val="18"/>
          <w:szCs w:val="18"/>
        </w:rPr>
      </w:pPr>
      <w:r w:rsidRPr="00963EA4">
        <w:rPr>
          <w:rFonts w:ascii="Century Gothic" w:hAnsi="Century Gothic"/>
          <w:sz w:val="18"/>
          <w:szCs w:val="18"/>
        </w:rPr>
        <w:t>- operazioni in pregiudizio dei creditori (art. 2629 c.c.);</w:t>
      </w:r>
    </w:p>
    <w:p w14:paraId="7CC83B66" w14:textId="77777777" w:rsidR="009525EF" w:rsidRPr="00963EA4" w:rsidRDefault="009525EF" w:rsidP="00963EA4">
      <w:pPr>
        <w:spacing w:line="360" w:lineRule="auto"/>
        <w:jc w:val="both"/>
        <w:rPr>
          <w:rFonts w:ascii="Century Gothic" w:hAnsi="Century Gothic"/>
          <w:sz w:val="18"/>
          <w:szCs w:val="18"/>
        </w:rPr>
      </w:pPr>
      <w:r w:rsidRPr="00963EA4">
        <w:rPr>
          <w:rFonts w:ascii="Century Gothic" w:hAnsi="Century Gothic"/>
          <w:sz w:val="18"/>
          <w:szCs w:val="18"/>
        </w:rPr>
        <w:t xml:space="preserve">- ostacolo all’esercizio della vigilanza (art. 2638 c.c.); </w:t>
      </w:r>
    </w:p>
    <w:p w14:paraId="289BC585" w14:textId="77777777" w:rsidR="009525EF" w:rsidRDefault="009525EF" w:rsidP="00963EA4">
      <w:pPr>
        <w:spacing w:line="360" w:lineRule="auto"/>
        <w:jc w:val="both"/>
        <w:rPr>
          <w:rFonts w:ascii="Century Gothic" w:hAnsi="Century Gothic"/>
          <w:sz w:val="18"/>
          <w:szCs w:val="18"/>
        </w:rPr>
      </w:pPr>
      <w:r w:rsidRPr="00963EA4">
        <w:rPr>
          <w:rFonts w:ascii="Century Gothic" w:hAnsi="Century Gothic"/>
          <w:sz w:val="18"/>
          <w:szCs w:val="18"/>
        </w:rPr>
        <w:t xml:space="preserve">- ostacolo all’esercizio delle funzioni di vigilanza da parte della pubblica autorità. </w:t>
      </w:r>
    </w:p>
    <w:p w14:paraId="7AF556C1" w14:textId="77777777" w:rsidR="007F330E" w:rsidRPr="001870D3" w:rsidRDefault="007F330E" w:rsidP="007F330E">
      <w:pPr>
        <w:spacing w:line="360" w:lineRule="auto"/>
        <w:rPr>
          <w:rFonts w:ascii="Century Gothic" w:eastAsia="Times New Roman" w:hAnsi="Century Gothic" w:cs="Arial"/>
          <w:color w:val="333333"/>
          <w:sz w:val="18"/>
          <w:szCs w:val="18"/>
          <w:lang w:eastAsia="it-IT"/>
        </w:rPr>
      </w:pPr>
      <w:r w:rsidRPr="001870D3">
        <w:rPr>
          <w:rFonts w:ascii="Century Gothic" w:eastAsia="Times New Roman" w:hAnsi="Century Gothic" w:cs="Arial"/>
          <w:color w:val="333333"/>
          <w:sz w:val="18"/>
          <w:szCs w:val="18"/>
          <w:lang w:eastAsia="it-IT"/>
        </w:rPr>
        <w:t xml:space="preserve">- corruzione tra i privati  </w:t>
      </w:r>
    </w:p>
    <w:p w14:paraId="310E2958" w14:textId="77777777" w:rsidR="007F330E" w:rsidRDefault="007F330E" w:rsidP="007F330E">
      <w:pPr>
        <w:spacing w:line="360" w:lineRule="auto"/>
        <w:rPr>
          <w:rFonts w:ascii="Century Gothic" w:eastAsia="Times New Roman" w:hAnsi="Century Gothic" w:cs="Arial"/>
          <w:color w:val="333333"/>
          <w:sz w:val="18"/>
          <w:szCs w:val="18"/>
          <w:lang w:eastAsia="it-IT"/>
        </w:rPr>
      </w:pPr>
      <w:r w:rsidRPr="001870D3">
        <w:rPr>
          <w:rFonts w:ascii="Century Gothic" w:eastAsia="Times New Roman" w:hAnsi="Century Gothic" w:cs="Arial"/>
          <w:color w:val="333333"/>
          <w:sz w:val="18"/>
          <w:szCs w:val="18"/>
          <w:lang w:eastAsia="it-IT"/>
        </w:rPr>
        <w:t>- istigazione alla corruzione tra privati.</w:t>
      </w:r>
    </w:p>
    <w:p w14:paraId="0754D8EF" w14:textId="77777777" w:rsidR="007F330E" w:rsidRPr="00963EA4" w:rsidRDefault="007F330E" w:rsidP="00963EA4">
      <w:pPr>
        <w:spacing w:line="360" w:lineRule="auto"/>
        <w:jc w:val="both"/>
        <w:rPr>
          <w:rFonts w:ascii="Century Gothic" w:hAnsi="Century Gothic"/>
          <w:sz w:val="18"/>
          <w:szCs w:val="18"/>
        </w:rPr>
      </w:pPr>
    </w:p>
    <w:p w14:paraId="5D12F2A2" w14:textId="77777777" w:rsidR="009525EF" w:rsidRPr="00963EA4" w:rsidRDefault="009525EF" w:rsidP="00963EA4">
      <w:pPr>
        <w:spacing w:line="360" w:lineRule="auto"/>
        <w:jc w:val="both"/>
        <w:rPr>
          <w:rFonts w:ascii="Century Gothic" w:hAnsi="Century Gothic"/>
          <w:sz w:val="18"/>
          <w:szCs w:val="18"/>
        </w:rPr>
      </w:pPr>
      <w:r w:rsidRPr="00963EA4">
        <w:rPr>
          <w:rFonts w:ascii="Century Gothic" w:hAnsi="Century Gothic"/>
          <w:sz w:val="18"/>
          <w:szCs w:val="18"/>
        </w:rPr>
        <w:t xml:space="preserve">In relazione alla </w:t>
      </w:r>
      <w:r w:rsidR="004224B5">
        <w:rPr>
          <w:rFonts w:ascii="Century Gothic" w:hAnsi="Century Gothic"/>
          <w:sz w:val="18"/>
          <w:szCs w:val="18"/>
        </w:rPr>
        <w:t xml:space="preserve">verifica </w:t>
      </w:r>
      <w:r w:rsidRPr="00963EA4">
        <w:rPr>
          <w:rFonts w:ascii="Century Gothic" w:hAnsi="Century Gothic"/>
          <w:sz w:val="18"/>
          <w:szCs w:val="18"/>
        </w:rPr>
        <w:t xml:space="preserve">svolta </w:t>
      </w:r>
      <w:r w:rsidR="004224B5">
        <w:rPr>
          <w:rFonts w:ascii="Century Gothic" w:hAnsi="Century Gothic"/>
          <w:sz w:val="18"/>
          <w:szCs w:val="18"/>
        </w:rPr>
        <w:t>su</w:t>
      </w:r>
      <w:r w:rsidRPr="00963EA4">
        <w:rPr>
          <w:rFonts w:ascii="Century Gothic" w:hAnsi="Century Gothic"/>
          <w:sz w:val="18"/>
          <w:szCs w:val="18"/>
        </w:rPr>
        <w:t>lle aree operative della Fondazione, si ritiene che le aree esposte allo specifico rischio siano le seguenti:</w:t>
      </w:r>
    </w:p>
    <w:p w14:paraId="3AF31854" w14:textId="77777777" w:rsidR="009525EF" w:rsidRPr="00963EA4" w:rsidRDefault="009525EF" w:rsidP="00963EA4">
      <w:pPr>
        <w:spacing w:line="360" w:lineRule="auto"/>
        <w:jc w:val="both"/>
        <w:rPr>
          <w:rFonts w:ascii="Century Gothic" w:hAnsi="Century Gothic"/>
          <w:sz w:val="18"/>
          <w:szCs w:val="18"/>
        </w:rPr>
      </w:pPr>
      <w:r w:rsidRPr="00963EA4">
        <w:rPr>
          <w:rFonts w:ascii="Century Gothic" w:hAnsi="Century Gothic"/>
          <w:sz w:val="18"/>
          <w:szCs w:val="18"/>
        </w:rPr>
        <w:t xml:space="preserve">- Consiglio di Amministrazione e Legale Rappresentanza; </w:t>
      </w:r>
    </w:p>
    <w:p w14:paraId="1AF92270" w14:textId="77777777" w:rsidR="009525EF" w:rsidRPr="00963EA4" w:rsidRDefault="009525EF" w:rsidP="00963EA4">
      <w:pPr>
        <w:spacing w:line="360" w:lineRule="auto"/>
        <w:jc w:val="both"/>
        <w:rPr>
          <w:rFonts w:ascii="Century Gothic" w:hAnsi="Century Gothic"/>
          <w:sz w:val="18"/>
          <w:szCs w:val="18"/>
        </w:rPr>
      </w:pPr>
      <w:r w:rsidRPr="00963EA4">
        <w:rPr>
          <w:rFonts w:ascii="Century Gothic" w:hAnsi="Century Gothic"/>
          <w:sz w:val="18"/>
          <w:szCs w:val="18"/>
        </w:rPr>
        <w:t xml:space="preserve">- </w:t>
      </w:r>
      <w:r w:rsidR="007F330E">
        <w:rPr>
          <w:rFonts w:ascii="Century Gothic" w:hAnsi="Century Gothic"/>
          <w:sz w:val="18"/>
          <w:szCs w:val="18"/>
        </w:rPr>
        <w:t>I</w:t>
      </w:r>
      <w:r w:rsidR="00303C4C" w:rsidRPr="00963EA4">
        <w:rPr>
          <w:rFonts w:ascii="Century Gothic" w:hAnsi="Century Gothic"/>
          <w:sz w:val="18"/>
          <w:szCs w:val="18"/>
        </w:rPr>
        <w:t>l Revisore dei Conti</w:t>
      </w:r>
      <w:r w:rsidRPr="00963EA4">
        <w:rPr>
          <w:rFonts w:ascii="Century Gothic" w:hAnsi="Century Gothic"/>
          <w:sz w:val="18"/>
          <w:szCs w:val="18"/>
        </w:rPr>
        <w:t xml:space="preserve">; </w:t>
      </w:r>
    </w:p>
    <w:p w14:paraId="62AAE6F2" w14:textId="77777777" w:rsidR="009525EF" w:rsidRPr="00963EA4" w:rsidRDefault="009525EF" w:rsidP="00963EA4">
      <w:pPr>
        <w:spacing w:line="360" w:lineRule="auto"/>
        <w:jc w:val="both"/>
        <w:rPr>
          <w:rFonts w:ascii="Century Gothic" w:hAnsi="Century Gothic"/>
          <w:sz w:val="18"/>
          <w:szCs w:val="18"/>
        </w:rPr>
      </w:pPr>
      <w:r w:rsidRPr="00963EA4">
        <w:rPr>
          <w:rFonts w:ascii="Century Gothic" w:hAnsi="Century Gothic"/>
          <w:sz w:val="18"/>
          <w:szCs w:val="18"/>
        </w:rPr>
        <w:t xml:space="preserve">- </w:t>
      </w:r>
      <w:r w:rsidR="0097379E">
        <w:rPr>
          <w:rFonts w:ascii="Century Gothic" w:hAnsi="Century Gothic"/>
          <w:sz w:val="18"/>
          <w:szCs w:val="18"/>
        </w:rPr>
        <w:t>l</w:t>
      </w:r>
      <w:r w:rsidR="00303C4C" w:rsidRPr="00963EA4">
        <w:rPr>
          <w:rFonts w:ascii="Century Gothic" w:hAnsi="Century Gothic"/>
          <w:sz w:val="18"/>
          <w:szCs w:val="18"/>
        </w:rPr>
        <w:t xml:space="preserve">a </w:t>
      </w:r>
      <w:r w:rsidRPr="00963EA4">
        <w:rPr>
          <w:rFonts w:ascii="Century Gothic" w:hAnsi="Century Gothic"/>
          <w:sz w:val="18"/>
          <w:szCs w:val="18"/>
        </w:rPr>
        <w:t>Direzione</w:t>
      </w:r>
      <w:r w:rsidR="00303C4C" w:rsidRPr="00963EA4">
        <w:rPr>
          <w:rFonts w:ascii="Century Gothic" w:hAnsi="Century Gothic"/>
          <w:sz w:val="18"/>
          <w:szCs w:val="18"/>
        </w:rPr>
        <w:t>;</w:t>
      </w:r>
      <w:r w:rsidRPr="00963EA4">
        <w:rPr>
          <w:rFonts w:ascii="Century Gothic" w:hAnsi="Century Gothic"/>
          <w:sz w:val="18"/>
          <w:szCs w:val="18"/>
        </w:rPr>
        <w:t xml:space="preserve"> </w:t>
      </w:r>
    </w:p>
    <w:p w14:paraId="516ABDF6" w14:textId="77777777" w:rsidR="009525EF" w:rsidRDefault="009525EF" w:rsidP="00963EA4">
      <w:pPr>
        <w:spacing w:line="360" w:lineRule="auto"/>
        <w:jc w:val="both"/>
        <w:rPr>
          <w:rFonts w:ascii="Century Gothic" w:hAnsi="Century Gothic"/>
          <w:sz w:val="18"/>
          <w:szCs w:val="18"/>
        </w:rPr>
      </w:pPr>
      <w:r w:rsidRPr="00963EA4">
        <w:rPr>
          <w:rFonts w:ascii="Century Gothic" w:hAnsi="Century Gothic"/>
          <w:sz w:val="18"/>
          <w:szCs w:val="18"/>
        </w:rPr>
        <w:t xml:space="preserve">- </w:t>
      </w:r>
      <w:r w:rsidR="007F330E">
        <w:rPr>
          <w:rFonts w:ascii="Century Gothic" w:hAnsi="Century Gothic"/>
          <w:sz w:val="18"/>
          <w:szCs w:val="18"/>
        </w:rPr>
        <w:t>I</w:t>
      </w:r>
      <w:r w:rsidR="00303C4C" w:rsidRPr="00963EA4">
        <w:rPr>
          <w:rFonts w:ascii="Century Gothic" w:hAnsi="Century Gothic"/>
          <w:sz w:val="18"/>
          <w:szCs w:val="18"/>
        </w:rPr>
        <w:t>l servizio Amministrativo.</w:t>
      </w:r>
    </w:p>
    <w:p w14:paraId="07065D5D" w14:textId="77777777" w:rsidR="007F330E" w:rsidRPr="001870D3" w:rsidRDefault="007F330E" w:rsidP="00963EA4">
      <w:pPr>
        <w:spacing w:line="360" w:lineRule="auto"/>
        <w:jc w:val="both"/>
        <w:rPr>
          <w:rFonts w:ascii="Century Gothic" w:hAnsi="Century Gothic"/>
          <w:sz w:val="18"/>
          <w:szCs w:val="18"/>
        </w:rPr>
      </w:pPr>
      <w:r w:rsidRPr="001870D3">
        <w:rPr>
          <w:rFonts w:ascii="Century Gothic" w:hAnsi="Century Gothic"/>
          <w:sz w:val="18"/>
          <w:szCs w:val="18"/>
        </w:rPr>
        <w:t>- I servizi che per la loro natura contrattano con i fornitori per beni e servizi specifici della area</w:t>
      </w:r>
      <w:r w:rsidR="00551BEC" w:rsidRPr="001870D3">
        <w:rPr>
          <w:rFonts w:ascii="Century Gothic" w:hAnsi="Century Gothic"/>
          <w:sz w:val="18"/>
          <w:szCs w:val="18"/>
        </w:rPr>
        <w:t xml:space="preserve"> </w:t>
      </w:r>
      <w:r w:rsidRPr="001870D3">
        <w:rPr>
          <w:rFonts w:ascii="Century Gothic" w:hAnsi="Century Gothic"/>
          <w:sz w:val="18"/>
          <w:szCs w:val="18"/>
        </w:rPr>
        <w:t>(esempio: cucina, fisioterapia, medici, manutentori).</w:t>
      </w:r>
    </w:p>
    <w:p w14:paraId="1A3867D8" w14:textId="77777777" w:rsidR="00551BEC" w:rsidRPr="001870D3" w:rsidRDefault="00551BEC" w:rsidP="00963EA4">
      <w:pPr>
        <w:spacing w:line="360" w:lineRule="auto"/>
        <w:jc w:val="both"/>
        <w:rPr>
          <w:rFonts w:ascii="Century Gothic" w:hAnsi="Century Gothic"/>
          <w:sz w:val="18"/>
          <w:szCs w:val="18"/>
        </w:rPr>
      </w:pPr>
    </w:p>
    <w:p w14:paraId="00F47FA5" w14:textId="77777777" w:rsidR="00551BEC" w:rsidRPr="001870D3" w:rsidRDefault="00551BEC" w:rsidP="00551BEC">
      <w:pPr>
        <w:spacing w:line="360" w:lineRule="auto"/>
        <w:ind w:left="142" w:hanging="142"/>
        <w:jc w:val="both"/>
        <w:rPr>
          <w:rFonts w:ascii="Century Gothic" w:hAnsi="Century Gothic"/>
          <w:sz w:val="18"/>
          <w:szCs w:val="18"/>
        </w:rPr>
      </w:pPr>
      <w:r w:rsidRPr="001870D3">
        <w:rPr>
          <w:rFonts w:ascii="Century Gothic" w:hAnsi="Century Gothic"/>
          <w:sz w:val="18"/>
          <w:szCs w:val="18"/>
        </w:rPr>
        <w:t>Si rammenta comunque che a norma dello Statuto tutti gli acquisti vengono effettuati:</w:t>
      </w:r>
    </w:p>
    <w:p w14:paraId="3ED19CEE" w14:textId="77777777" w:rsidR="00551BEC" w:rsidRPr="001870D3" w:rsidRDefault="00551BEC" w:rsidP="00551BEC">
      <w:pPr>
        <w:numPr>
          <w:ilvl w:val="0"/>
          <w:numId w:val="30"/>
        </w:numPr>
        <w:spacing w:line="360" w:lineRule="auto"/>
        <w:ind w:left="142" w:hanging="142"/>
        <w:jc w:val="both"/>
        <w:rPr>
          <w:rFonts w:ascii="Century Gothic" w:hAnsi="Century Gothic"/>
          <w:sz w:val="18"/>
          <w:szCs w:val="18"/>
        </w:rPr>
      </w:pPr>
      <w:r w:rsidRPr="001870D3">
        <w:rPr>
          <w:rFonts w:ascii="Century Gothic" w:hAnsi="Century Gothic"/>
          <w:sz w:val="18"/>
          <w:szCs w:val="18"/>
        </w:rPr>
        <w:t>Dai singoli servizi nell’ambito degli affidamenti già effettuati dal Consiglio di Amministrazione.</w:t>
      </w:r>
    </w:p>
    <w:p w14:paraId="0A7E34F3" w14:textId="77777777" w:rsidR="00551BEC" w:rsidRPr="001870D3" w:rsidRDefault="00551BEC" w:rsidP="00551BEC">
      <w:pPr>
        <w:numPr>
          <w:ilvl w:val="0"/>
          <w:numId w:val="30"/>
        </w:numPr>
        <w:spacing w:line="360" w:lineRule="auto"/>
        <w:ind w:left="142" w:hanging="142"/>
        <w:jc w:val="both"/>
        <w:rPr>
          <w:rFonts w:ascii="Century Gothic" w:hAnsi="Century Gothic"/>
          <w:sz w:val="18"/>
          <w:szCs w:val="18"/>
        </w:rPr>
      </w:pPr>
      <w:r w:rsidRPr="001870D3">
        <w:rPr>
          <w:rFonts w:ascii="Century Gothic" w:hAnsi="Century Gothic"/>
          <w:sz w:val="18"/>
          <w:szCs w:val="18"/>
        </w:rPr>
        <w:t>Dal Presidente in casi di urgenza, ma con necessità di ratifica alla prima riunione utile del Consiglio di Amministrazione, o dallo stesso su mandato del Consiglio.</w:t>
      </w:r>
    </w:p>
    <w:p w14:paraId="26C20F18" w14:textId="77777777" w:rsidR="00551BEC" w:rsidRPr="001870D3" w:rsidRDefault="00551BEC" w:rsidP="00551BEC">
      <w:pPr>
        <w:numPr>
          <w:ilvl w:val="0"/>
          <w:numId w:val="30"/>
        </w:numPr>
        <w:spacing w:line="360" w:lineRule="auto"/>
        <w:ind w:left="142" w:hanging="142"/>
        <w:jc w:val="both"/>
        <w:rPr>
          <w:rFonts w:ascii="Century Gothic" w:hAnsi="Century Gothic"/>
          <w:sz w:val="18"/>
          <w:szCs w:val="18"/>
        </w:rPr>
      </w:pPr>
      <w:r w:rsidRPr="001870D3">
        <w:rPr>
          <w:rFonts w:ascii="Century Gothic" w:hAnsi="Century Gothic"/>
          <w:sz w:val="18"/>
          <w:szCs w:val="18"/>
        </w:rPr>
        <w:t xml:space="preserve">Con specifica delibera del Consiglio di Amministrazione. </w:t>
      </w:r>
    </w:p>
    <w:p w14:paraId="7DC9C3C3" w14:textId="77777777" w:rsidR="00F32C26" w:rsidRPr="001870D3" w:rsidRDefault="00F32C26" w:rsidP="00F32C26">
      <w:pPr>
        <w:spacing w:line="360" w:lineRule="auto"/>
        <w:jc w:val="both"/>
        <w:rPr>
          <w:rFonts w:ascii="Century Gothic" w:hAnsi="Century Gothic"/>
          <w:sz w:val="18"/>
          <w:szCs w:val="18"/>
        </w:rPr>
      </w:pPr>
    </w:p>
    <w:p w14:paraId="40680AF3" w14:textId="77777777" w:rsidR="00F32C26" w:rsidRPr="001870D3" w:rsidRDefault="00F32C26" w:rsidP="00F32C26">
      <w:pPr>
        <w:spacing w:line="360" w:lineRule="auto"/>
        <w:jc w:val="both"/>
        <w:rPr>
          <w:rFonts w:ascii="Century Gothic" w:hAnsi="Century Gothic"/>
          <w:sz w:val="18"/>
          <w:szCs w:val="18"/>
        </w:rPr>
      </w:pPr>
      <w:r w:rsidRPr="001870D3">
        <w:rPr>
          <w:rFonts w:ascii="Century Gothic" w:hAnsi="Century Gothic"/>
          <w:sz w:val="18"/>
          <w:szCs w:val="18"/>
        </w:rPr>
        <w:t>Inoltre le procedure interne della Casa prevedono che per l’avvio di nuove forniture – pur con fornitori già approvati dal Consiglio di Amministrazione – sia data evidenza attraverso apposito modulo della sperimentazione del nuovo prodotto, del motivo per cui tale prova risulta necessaria e dell’esito della prova medesima.</w:t>
      </w:r>
    </w:p>
    <w:p w14:paraId="7278D089" w14:textId="77777777" w:rsidR="00303C4C" w:rsidRPr="001870D3" w:rsidRDefault="00303C4C" w:rsidP="00963EA4">
      <w:pPr>
        <w:spacing w:line="360" w:lineRule="auto"/>
        <w:jc w:val="both"/>
        <w:rPr>
          <w:rFonts w:ascii="Century Gothic" w:hAnsi="Century Gothic"/>
          <w:sz w:val="18"/>
          <w:szCs w:val="18"/>
        </w:rPr>
      </w:pPr>
    </w:p>
    <w:p w14:paraId="1FE503D2" w14:textId="77777777" w:rsidR="00551BEC" w:rsidRDefault="00551BEC" w:rsidP="00963EA4">
      <w:pPr>
        <w:spacing w:line="360" w:lineRule="auto"/>
        <w:jc w:val="both"/>
        <w:rPr>
          <w:rFonts w:ascii="Century Gothic" w:hAnsi="Century Gothic"/>
          <w:sz w:val="18"/>
          <w:szCs w:val="18"/>
        </w:rPr>
      </w:pPr>
      <w:r w:rsidRPr="001870D3">
        <w:rPr>
          <w:rFonts w:ascii="Century Gothic" w:hAnsi="Century Gothic"/>
          <w:sz w:val="18"/>
          <w:szCs w:val="18"/>
        </w:rPr>
        <w:t xml:space="preserve">Il rischio connesso al attività dei diversi servizi della Casa è pertanto legato all’attività di contrattazione ed istruttoria che gli stessi eseguono in qualità di “esperti” </w:t>
      </w:r>
      <w:r w:rsidR="006574E6" w:rsidRPr="001870D3">
        <w:rPr>
          <w:rFonts w:ascii="Century Gothic" w:hAnsi="Century Gothic"/>
          <w:sz w:val="18"/>
          <w:szCs w:val="18"/>
        </w:rPr>
        <w:t>e sulla quale si basano le successive scelte dell’organo esecutivo.</w:t>
      </w:r>
    </w:p>
    <w:p w14:paraId="2FD04012" w14:textId="77777777" w:rsidR="008671F5" w:rsidRPr="00963EA4" w:rsidRDefault="008671F5" w:rsidP="00963EA4">
      <w:pPr>
        <w:spacing w:line="360" w:lineRule="auto"/>
        <w:jc w:val="both"/>
        <w:rPr>
          <w:rFonts w:ascii="Century Gothic" w:hAnsi="Century Gothic"/>
          <w:sz w:val="18"/>
          <w:szCs w:val="18"/>
        </w:rPr>
      </w:pPr>
    </w:p>
    <w:p w14:paraId="6336AF87" w14:textId="77777777" w:rsidR="00303C4C" w:rsidRPr="00963EA4" w:rsidRDefault="00303C4C" w:rsidP="00963EA4">
      <w:pPr>
        <w:spacing w:line="360" w:lineRule="auto"/>
        <w:jc w:val="both"/>
        <w:rPr>
          <w:rFonts w:ascii="Century Gothic" w:hAnsi="Century Gothic" w:cs="Helvetica"/>
          <w:b/>
          <w:sz w:val="18"/>
          <w:szCs w:val="18"/>
        </w:rPr>
      </w:pPr>
      <w:r w:rsidRPr="00963EA4">
        <w:rPr>
          <w:rFonts w:ascii="Century Gothic" w:hAnsi="Century Gothic" w:cs="Helvetica"/>
          <w:b/>
          <w:sz w:val="18"/>
          <w:szCs w:val="18"/>
        </w:rPr>
        <w:t>COMPORTAMENTI DA OSSERVARE</w:t>
      </w:r>
    </w:p>
    <w:p w14:paraId="43F8C8B3" w14:textId="77777777" w:rsidR="009525EF" w:rsidRPr="00963EA4" w:rsidRDefault="009525EF" w:rsidP="00963EA4">
      <w:pPr>
        <w:spacing w:line="360" w:lineRule="auto"/>
        <w:jc w:val="both"/>
        <w:rPr>
          <w:rFonts w:ascii="Century Gothic" w:hAnsi="Century Gothic"/>
          <w:sz w:val="18"/>
          <w:szCs w:val="18"/>
        </w:rPr>
      </w:pPr>
      <w:r w:rsidRPr="00963EA4">
        <w:rPr>
          <w:rFonts w:ascii="Century Gothic" w:hAnsi="Century Gothic"/>
          <w:sz w:val="18"/>
          <w:szCs w:val="18"/>
        </w:rPr>
        <w:t xml:space="preserve">I comportamenti da osservarsi comprendono, in primo luogo, l’obbligo di scrupolosa ottemperanza alle regole del provvedimento indicate nella parte generale del presente documento. </w:t>
      </w:r>
      <w:r w:rsidR="005A276E" w:rsidRPr="00963EA4">
        <w:rPr>
          <w:rFonts w:ascii="Century Gothic" w:hAnsi="Century Gothic"/>
          <w:sz w:val="18"/>
          <w:szCs w:val="18"/>
        </w:rPr>
        <w:t>Si richiama inoltre l</w:t>
      </w:r>
      <w:r w:rsidR="00722819">
        <w:rPr>
          <w:rFonts w:ascii="Century Gothic" w:hAnsi="Century Gothic"/>
          <w:sz w:val="18"/>
          <w:szCs w:val="18"/>
        </w:rPr>
        <w:t xml:space="preserve">’istruzione operativa </w:t>
      </w:r>
      <w:r w:rsidR="005A276E" w:rsidRPr="00963EA4">
        <w:rPr>
          <w:rFonts w:ascii="Century Gothic" w:hAnsi="Century Gothic"/>
          <w:sz w:val="18"/>
          <w:szCs w:val="18"/>
        </w:rPr>
        <w:t xml:space="preserve">“Bilancio preventivo, gestione dell’esercizio e bilancio consuntivo”. Si ritiene inoltre utile richiamare la funzione di controllo esercitata dall’Assemblea dei </w:t>
      </w:r>
      <w:proofErr w:type="spellStart"/>
      <w:r w:rsidR="005A276E" w:rsidRPr="00963EA4">
        <w:rPr>
          <w:rFonts w:ascii="Century Gothic" w:hAnsi="Century Gothic"/>
          <w:sz w:val="18"/>
          <w:szCs w:val="18"/>
        </w:rPr>
        <w:t>Beneffatori</w:t>
      </w:r>
      <w:proofErr w:type="spellEnd"/>
      <w:r w:rsidR="005A276E" w:rsidRPr="00963EA4">
        <w:rPr>
          <w:rFonts w:ascii="Century Gothic" w:hAnsi="Century Gothic"/>
          <w:sz w:val="18"/>
          <w:szCs w:val="18"/>
        </w:rPr>
        <w:t xml:space="preserve"> (ex art. 11 dello Statuto) e dal Revisore dei Conti (ex art. 13 dello Statuto)</w:t>
      </w:r>
    </w:p>
    <w:p w14:paraId="3A386221" w14:textId="77777777" w:rsidR="009525EF" w:rsidRPr="00963EA4" w:rsidRDefault="009525EF" w:rsidP="00963EA4">
      <w:pPr>
        <w:spacing w:line="360" w:lineRule="auto"/>
        <w:jc w:val="both"/>
        <w:rPr>
          <w:rFonts w:ascii="Century Gothic" w:hAnsi="Century Gothic"/>
          <w:sz w:val="18"/>
          <w:szCs w:val="18"/>
        </w:rPr>
      </w:pPr>
      <w:r w:rsidRPr="00963EA4">
        <w:rPr>
          <w:rFonts w:ascii="Century Gothic" w:hAnsi="Century Gothic"/>
          <w:sz w:val="18"/>
          <w:szCs w:val="18"/>
        </w:rPr>
        <w:t xml:space="preserve">Inoltre - e con particolare riguardo alle comunicazioni che vengono rese a terzi sulla condizione finanziaria ed economica della Fondazione - è fatto preciso obbligo agli Organi </w:t>
      </w:r>
      <w:r w:rsidR="00303C4C" w:rsidRPr="00963EA4">
        <w:rPr>
          <w:rFonts w:ascii="Century Gothic" w:hAnsi="Century Gothic"/>
          <w:sz w:val="18"/>
          <w:szCs w:val="18"/>
        </w:rPr>
        <w:t>Statutari della Fondazione, alla</w:t>
      </w:r>
      <w:r w:rsidRPr="00963EA4">
        <w:rPr>
          <w:rFonts w:ascii="Century Gothic" w:hAnsi="Century Gothic"/>
          <w:sz w:val="18"/>
          <w:szCs w:val="18"/>
        </w:rPr>
        <w:t xml:space="preserve"> Dir</w:t>
      </w:r>
      <w:r w:rsidR="00303C4C" w:rsidRPr="00963EA4">
        <w:rPr>
          <w:rFonts w:ascii="Century Gothic" w:hAnsi="Century Gothic"/>
          <w:sz w:val="18"/>
          <w:szCs w:val="18"/>
        </w:rPr>
        <w:t>ezione</w:t>
      </w:r>
      <w:r w:rsidRPr="00963EA4">
        <w:rPr>
          <w:rFonts w:ascii="Century Gothic" w:hAnsi="Century Gothic"/>
          <w:sz w:val="18"/>
          <w:szCs w:val="18"/>
        </w:rPr>
        <w:t>, ai Dipendenti ed ai Collaboratori tutti:</w:t>
      </w:r>
    </w:p>
    <w:p w14:paraId="2019636F" w14:textId="77777777" w:rsidR="009525EF" w:rsidRPr="00963EA4" w:rsidRDefault="009525EF" w:rsidP="00775203">
      <w:pPr>
        <w:numPr>
          <w:ilvl w:val="0"/>
          <w:numId w:val="30"/>
        </w:numPr>
        <w:tabs>
          <w:tab w:val="num" w:pos="426"/>
        </w:tabs>
        <w:spacing w:line="360" w:lineRule="auto"/>
        <w:ind w:left="426" w:hanging="426"/>
        <w:jc w:val="both"/>
        <w:rPr>
          <w:rFonts w:ascii="Century Gothic" w:hAnsi="Century Gothic"/>
          <w:sz w:val="18"/>
          <w:szCs w:val="18"/>
        </w:rPr>
      </w:pPr>
      <w:r w:rsidRPr="00963EA4">
        <w:rPr>
          <w:rFonts w:ascii="Century Gothic" w:hAnsi="Century Gothic"/>
          <w:sz w:val="18"/>
          <w:szCs w:val="18"/>
        </w:rPr>
        <w:t>di osservare un comportamento corretto, nel rispetto delle regole di legge e delle procedure aziendali, nelle attività volte alla formazione del Bilancio, alla predisposizione dei budget ed in ogni comunicazione rivolta a terzi, fornendo, in ogni caso, informazioni veritiere e corrette sulla destinazione patrimoniale, economica e finanziaria della Fondazione;</w:t>
      </w:r>
    </w:p>
    <w:p w14:paraId="09084BD4" w14:textId="77777777" w:rsidR="009525EF" w:rsidRPr="00963EA4" w:rsidRDefault="009525EF" w:rsidP="00775203">
      <w:pPr>
        <w:numPr>
          <w:ilvl w:val="0"/>
          <w:numId w:val="30"/>
        </w:numPr>
        <w:tabs>
          <w:tab w:val="num" w:pos="426"/>
        </w:tabs>
        <w:spacing w:line="360" w:lineRule="auto"/>
        <w:ind w:left="426" w:hanging="426"/>
        <w:jc w:val="both"/>
        <w:rPr>
          <w:rFonts w:ascii="Century Gothic" w:hAnsi="Century Gothic"/>
          <w:sz w:val="18"/>
          <w:szCs w:val="18"/>
        </w:rPr>
      </w:pPr>
      <w:r w:rsidRPr="00963EA4">
        <w:rPr>
          <w:rFonts w:ascii="Century Gothic" w:hAnsi="Century Gothic"/>
          <w:sz w:val="18"/>
          <w:szCs w:val="18"/>
        </w:rPr>
        <w:t xml:space="preserve">di effettuare le comunicazioni previste dalla legge o dalle regole aziendali o dai rapporti convenzionali osservando caratteri di tempestività e di veridicità; </w:t>
      </w:r>
    </w:p>
    <w:p w14:paraId="1E51C7D4" w14:textId="77777777" w:rsidR="009525EF" w:rsidRPr="00963EA4" w:rsidRDefault="009525EF" w:rsidP="00775203">
      <w:pPr>
        <w:numPr>
          <w:ilvl w:val="0"/>
          <w:numId w:val="30"/>
        </w:numPr>
        <w:tabs>
          <w:tab w:val="num" w:pos="426"/>
        </w:tabs>
        <w:spacing w:line="360" w:lineRule="auto"/>
        <w:ind w:left="426" w:hanging="426"/>
        <w:jc w:val="both"/>
        <w:rPr>
          <w:rFonts w:ascii="Century Gothic" w:hAnsi="Century Gothic"/>
          <w:sz w:val="18"/>
          <w:szCs w:val="18"/>
        </w:rPr>
      </w:pPr>
      <w:r w:rsidRPr="00963EA4">
        <w:rPr>
          <w:rFonts w:ascii="Century Gothic" w:hAnsi="Century Gothic"/>
          <w:sz w:val="18"/>
          <w:szCs w:val="18"/>
        </w:rPr>
        <w:t xml:space="preserve">di fornire, agli Organi di vigilanza esterni od interni, dati veritieri e certi, evitando ogni sorta di atteggiamenti falsi o lacunosi o, comunque, non rispondenti alla realtà; </w:t>
      </w:r>
    </w:p>
    <w:p w14:paraId="426BD241" w14:textId="77777777" w:rsidR="009525EF" w:rsidRDefault="009525EF" w:rsidP="00775203">
      <w:pPr>
        <w:numPr>
          <w:ilvl w:val="0"/>
          <w:numId w:val="30"/>
        </w:numPr>
        <w:tabs>
          <w:tab w:val="num" w:pos="426"/>
        </w:tabs>
        <w:spacing w:line="360" w:lineRule="auto"/>
        <w:ind w:left="426" w:hanging="426"/>
        <w:jc w:val="both"/>
        <w:rPr>
          <w:rFonts w:ascii="Century Gothic" w:hAnsi="Century Gothic"/>
          <w:sz w:val="18"/>
          <w:szCs w:val="18"/>
        </w:rPr>
      </w:pPr>
      <w:r w:rsidRPr="00963EA4">
        <w:rPr>
          <w:rFonts w:ascii="Century Gothic" w:hAnsi="Century Gothic"/>
          <w:sz w:val="18"/>
          <w:szCs w:val="18"/>
        </w:rPr>
        <w:t xml:space="preserve">evitare qualsiasi comportamento od iniziativa che possa risultare ostativa allo svolgimento delle funzioni degli Organi di vigilanza, controllo e decisione o che si traducano in ostacoli all’acquisizione dei dati necessari da parte della Pubblica Autorità, anche in sede di esercizio delle funzioni ispettive previste dalla legge. </w:t>
      </w:r>
    </w:p>
    <w:p w14:paraId="3D6DD0F8" w14:textId="77777777" w:rsidR="008D7D8D" w:rsidRDefault="008D7D8D" w:rsidP="008D7D8D">
      <w:pPr>
        <w:tabs>
          <w:tab w:val="num" w:pos="426"/>
        </w:tabs>
        <w:spacing w:line="360" w:lineRule="auto"/>
        <w:jc w:val="both"/>
        <w:rPr>
          <w:rFonts w:ascii="Century Gothic" w:hAnsi="Century Gothic"/>
          <w:sz w:val="18"/>
          <w:szCs w:val="18"/>
        </w:rPr>
      </w:pPr>
    </w:p>
    <w:p w14:paraId="38F68D44" w14:textId="77777777" w:rsidR="006574E6" w:rsidRPr="00722819" w:rsidRDefault="006574E6" w:rsidP="006574E6">
      <w:pPr>
        <w:spacing w:line="360" w:lineRule="auto"/>
        <w:ind w:left="142" w:hanging="142"/>
        <w:jc w:val="both"/>
        <w:rPr>
          <w:rFonts w:ascii="Century Gothic" w:hAnsi="Century Gothic"/>
          <w:sz w:val="18"/>
          <w:szCs w:val="18"/>
        </w:rPr>
      </w:pPr>
      <w:r w:rsidRPr="00722819">
        <w:rPr>
          <w:rFonts w:ascii="Century Gothic" w:hAnsi="Century Gothic"/>
          <w:sz w:val="18"/>
          <w:szCs w:val="18"/>
        </w:rPr>
        <w:t xml:space="preserve">È fatto altresì divieto di assumere comportamenti corruttivi o che comunque possano essere interpretati in tal senso dalla controparte, anche qualora si supponesse di arrecare vantaggio alla Casa. </w:t>
      </w:r>
    </w:p>
    <w:p w14:paraId="65963501" w14:textId="77777777" w:rsidR="000862E4" w:rsidRPr="00722819" w:rsidRDefault="006574E6" w:rsidP="000862E4">
      <w:pPr>
        <w:spacing w:line="360" w:lineRule="auto"/>
        <w:ind w:left="142" w:hanging="142"/>
        <w:jc w:val="both"/>
        <w:rPr>
          <w:rFonts w:ascii="Century Gothic" w:hAnsi="Century Gothic"/>
          <w:sz w:val="18"/>
          <w:szCs w:val="18"/>
        </w:rPr>
      </w:pPr>
      <w:r w:rsidRPr="00722819">
        <w:rPr>
          <w:rFonts w:ascii="Century Gothic" w:hAnsi="Century Gothic"/>
          <w:sz w:val="18"/>
          <w:szCs w:val="18"/>
        </w:rPr>
        <w:t>Il Consiglio di Amministrazione delibera e periodicamente aggiorna l’elenco nominativo delle funzioni autorizzate a intrattenere rapporti di natura commerciale in nome e per conto della Fondazione.</w:t>
      </w:r>
    </w:p>
    <w:p w14:paraId="4E7C5642" w14:textId="77777777" w:rsidR="000862E4" w:rsidRPr="00722819" w:rsidRDefault="000862E4" w:rsidP="000862E4">
      <w:pPr>
        <w:spacing w:line="360" w:lineRule="auto"/>
        <w:ind w:left="142" w:hanging="142"/>
        <w:jc w:val="both"/>
        <w:rPr>
          <w:rFonts w:ascii="Century Gothic" w:hAnsi="Century Gothic"/>
          <w:sz w:val="18"/>
          <w:szCs w:val="18"/>
        </w:rPr>
      </w:pPr>
    </w:p>
    <w:p w14:paraId="1305F53A" w14:textId="77777777" w:rsidR="000862E4" w:rsidRDefault="000862E4" w:rsidP="006574E6">
      <w:pPr>
        <w:tabs>
          <w:tab w:val="num" w:pos="426"/>
        </w:tabs>
        <w:spacing w:line="360" w:lineRule="auto"/>
        <w:ind w:left="142" w:hanging="142"/>
        <w:jc w:val="both"/>
        <w:rPr>
          <w:rFonts w:ascii="Century Gothic" w:hAnsi="Century Gothic"/>
          <w:sz w:val="18"/>
          <w:szCs w:val="18"/>
        </w:rPr>
      </w:pPr>
      <w:r w:rsidRPr="00722819">
        <w:rPr>
          <w:rFonts w:ascii="Century Gothic" w:hAnsi="Century Gothic"/>
          <w:sz w:val="18"/>
          <w:szCs w:val="18"/>
        </w:rPr>
        <w:t>Si rinvia a quanto declinato nel Codice Etico.</w:t>
      </w:r>
    </w:p>
    <w:p w14:paraId="669D5DFA" w14:textId="77777777" w:rsidR="006574E6" w:rsidRPr="00963EA4" w:rsidRDefault="006574E6" w:rsidP="006574E6">
      <w:pPr>
        <w:tabs>
          <w:tab w:val="num" w:pos="426"/>
        </w:tabs>
        <w:spacing w:line="360" w:lineRule="auto"/>
        <w:jc w:val="both"/>
        <w:rPr>
          <w:rFonts w:ascii="Century Gothic" w:hAnsi="Century Gothic"/>
          <w:sz w:val="18"/>
          <w:szCs w:val="18"/>
        </w:rPr>
      </w:pPr>
    </w:p>
    <w:p w14:paraId="3E2B2A98" w14:textId="77777777" w:rsidR="009525EF" w:rsidRPr="00963EA4" w:rsidRDefault="009525EF" w:rsidP="00963EA4">
      <w:pPr>
        <w:spacing w:line="360" w:lineRule="auto"/>
        <w:jc w:val="both"/>
        <w:rPr>
          <w:rFonts w:ascii="Century Gothic" w:hAnsi="Century Gothic"/>
          <w:sz w:val="18"/>
          <w:szCs w:val="18"/>
        </w:rPr>
      </w:pPr>
      <w:r w:rsidRPr="00963EA4">
        <w:rPr>
          <w:rFonts w:ascii="Century Gothic" w:hAnsi="Century Gothic"/>
          <w:sz w:val="18"/>
          <w:szCs w:val="18"/>
        </w:rPr>
        <w:t xml:space="preserve">La Fondazione è altresì tenuta a promuovere e svolgere iniziative di formazione e di aggiornamento, al fine di accrescere la conoscenza degli adempimenti di carattere societario e di migliorare le modalità di assolvimento degli adempimenti dovuti. </w:t>
      </w:r>
    </w:p>
    <w:p w14:paraId="190DDCD7" w14:textId="77777777" w:rsidR="00621F82" w:rsidRPr="00963EA4" w:rsidRDefault="000376D3" w:rsidP="00963EA4">
      <w:pPr>
        <w:spacing w:line="360" w:lineRule="auto"/>
        <w:jc w:val="both"/>
        <w:rPr>
          <w:rFonts w:ascii="Arial" w:eastAsia="Times New Roman" w:hAnsi="Arial" w:cs="Arial"/>
          <w:color w:val="333333"/>
          <w:sz w:val="14"/>
          <w:szCs w:val="14"/>
          <w:lang w:eastAsia="it-IT"/>
        </w:rPr>
      </w:pPr>
      <w:r w:rsidRPr="00963EA4">
        <w:br w:type="page"/>
      </w:r>
    </w:p>
    <w:p w14:paraId="43DDF2DB" w14:textId="77777777" w:rsidR="00621F82" w:rsidRPr="00963EA4" w:rsidRDefault="00621F82" w:rsidP="004141BC">
      <w:pPr>
        <w:pBdr>
          <w:top w:val="single" w:sz="4" w:space="1" w:color="auto"/>
          <w:left w:val="single" w:sz="4" w:space="4" w:color="auto"/>
          <w:bottom w:val="single" w:sz="4" w:space="1" w:color="auto"/>
          <w:right w:val="single" w:sz="4" w:space="4" w:color="auto"/>
        </w:pBdr>
        <w:shd w:val="clear" w:color="auto" w:fill="D9D9D9"/>
        <w:spacing w:line="240" w:lineRule="auto"/>
      </w:pPr>
      <w:r w:rsidRPr="00963EA4">
        <w:lastRenderedPageBreak/>
        <w:t>REATI CON FINALITA’ DI TERRORISMO O DI EVERSIONE… (ART. 25-QUATER)</w:t>
      </w:r>
    </w:p>
    <w:p w14:paraId="34BA91BA" w14:textId="77777777" w:rsidR="00B634CA" w:rsidRPr="00963EA4" w:rsidRDefault="00621F82" w:rsidP="00963EA4">
      <w:pPr>
        <w:spacing w:line="360" w:lineRule="auto"/>
        <w:jc w:val="both"/>
        <w:rPr>
          <w:rFonts w:ascii="Century Gothic" w:hAnsi="Century Gothic" w:cs="Helvetica"/>
          <w:b/>
          <w:sz w:val="18"/>
          <w:szCs w:val="18"/>
        </w:rPr>
      </w:pPr>
      <w:r w:rsidRPr="00963EA4">
        <w:rPr>
          <w:rFonts w:ascii="Arial" w:eastAsia="Times New Roman" w:hAnsi="Arial" w:cs="Arial"/>
          <w:color w:val="333333"/>
          <w:sz w:val="14"/>
          <w:szCs w:val="14"/>
          <w:lang w:eastAsia="it-IT"/>
        </w:rPr>
        <w:br/>
      </w:r>
      <w:r w:rsidR="00B634CA" w:rsidRPr="00963EA4">
        <w:rPr>
          <w:rFonts w:ascii="Century Gothic" w:hAnsi="Century Gothic" w:cs="Helvetica"/>
          <w:b/>
          <w:sz w:val="18"/>
          <w:szCs w:val="18"/>
        </w:rPr>
        <w:t>ELENCO DEI REATI</w:t>
      </w:r>
    </w:p>
    <w:p w14:paraId="74756210" w14:textId="77777777" w:rsidR="00B634CA" w:rsidRPr="00963EA4" w:rsidRDefault="00621F82" w:rsidP="00963EA4">
      <w:pPr>
        <w:spacing w:line="360" w:lineRule="auto"/>
        <w:rPr>
          <w:rFonts w:ascii="Century Gothic" w:eastAsia="Times New Roman" w:hAnsi="Century Gothic" w:cs="Arial"/>
          <w:color w:val="333333"/>
          <w:sz w:val="18"/>
          <w:szCs w:val="18"/>
          <w:lang w:eastAsia="it-IT"/>
        </w:rPr>
      </w:pPr>
      <w:r w:rsidRPr="00963EA4">
        <w:rPr>
          <w:rFonts w:ascii="Century Gothic" w:eastAsia="Times New Roman" w:hAnsi="Century Gothic" w:cs="Arial"/>
          <w:color w:val="333333"/>
          <w:sz w:val="18"/>
          <w:szCs w:val="18"/>
          <w:lang w:eastAsia="it-IT"/>
        </w:rPr>
        <w:t>Associazioni con finalità di terrorismo anche internazionale o di eversione dell’o</w:t>
      </w:r>
      <w:r w:rsidR="00B634CA" w:rsidRPr="00963EA4">
        <w:rPr>
          <w:rFonts w:ascii="Century Gothic" w:eastAsia="Times New Roman" w:hAnsi="Century Gothic" w:cs="Arial"/>
          <w:color w:val="333333"/>
          <w:sz w:val="18"/>
          <w:szCs w:val="18"/>
          <w:lang w:eastAsia="it-IT"/>
        </w:rPr>
        <w:t>rdine democratico (Art. 270-bis c.p.)</w:t>
      </w:r>
    </w:p>
    <w:p w14:paraId="563FE351" w14:textId="77777777" w:rsidR="00B634CA" w:rsidRPr="00963EA4" w:rsidRDefault="00621F82" w:rsidP="00963EA4">
      <w:pPr>
        <w:spacing w:line="360" w:lineRule="auto"/>
        <w:rPr>
          <w:rFonts w:ascii="Century Gothic" w:eastAsia="Times New Roman" w:hAnsi="Century Gothic" w:cs="Arial"/>
          <w:color w:val="333333"/>
          <w:sz w:val="18"/>
          <w:szCs w:val="18"/>
          <w:lang w:eastAsia="it-IT"/>
        </w:rPr>
      </w:pPr>
      <w:r w:rsidRPr="00963EA4">
        <w:rPr>
          <w:rFonts w:ascii="Century Gothic" w:eastAsia="Times New Roman" w:hAnsi="Century Gothic" w:cs="Arial"/>
          <w:color w:val="333333"/>
          <w:sz w:val="18"/>
          <w:szCs w:val="18"/>
          <w:lang w:eastAsia="it-IT"/>
        </w:rPr>
        <w:t>Assistenza agl</w:t>
      </w:r>
      <w:r w:rsidR="00B634CA" w:rsidRPr="00963EA4">
        <w:rPr>
          <w:rFonts w:ascii="Century Gothic" w:eastAsia="Times New Roman" w:hAnsi="Century Gothic" w:cs="Arial"/>
          <w:color w:val="333333"/>
          <w:sz w:val="18"/>
          <w:szCs w:val="18"/>
          <w:lang w:eastAsia="it-IT"/>
        </w:rPr>
        <w:t>i associati (Art. 270-ter c.p.)</w:t>
      </w:r>
    </w:p>
    <w:p w14:paraId="6C007CA8" w14:textId="77777777" w:rsidR="00B634CA" w:rsidRPr="00963EA4" w:rsidRDefault="00621F82" w:rsidP="00963EA4">
      <w:pPr>
        <w:spacing w:line="360" w:lineRule="auto"/>
        <w:rPr>
          <w:rFonts w:ascii="Century Gothic" w:eastAsia="Times New Roman" w:hAnsi="Century Gothic" w:cs="Arial"/>
          <w:color w:val="333333"/>
          <w:sz w:val="18"/>
          <w:szCs w:val="18"/>
          <w:lang w:eastAsia="it-IT"/>
        </w:rPr>
      </w:pPr>
      <w:r w:rsidRPr="00963EA4">
        <w:rPr>
          <w:rFonts w:ascii="Century Gothic" w:eastAsia="Times New Roman" w:hAnsi="Century Gothic" w:cs="Arial"/>
          <w:color w:val="333333"/>
          <w:sz w:val="18"/>
          <w:szCs w:val="18"/>
          <w:lang w:eastAsia="it-IT"/>
        </w:rPr>
        <w:t>Arruolamento con finalità di terrorismo anche internaz</w:t>
      </w:r>
      <w:r w:rsidR="00B634CA" w:rsidRPr="00963EA4">
        <w:rPr>
          <w:rFonts w:ascii="Century Gothic" w:eastAsia="Times New Roman" w:hAnsi="Century Gothic" w:cs="Arial"/>
          <w:color w:val="333333"/>
          <w:sz w:val="18"/>
          <w:szCs w:val="18"/>
          <w:lang w:eastAsia="it-IT"/>
        </w:rPr>
        <w:t>ionale (Art. 270-quater c.p.)</w:t>
      </w:r>
    </w:p>
    <w:p w14:paraId="69BB17E3" w14:textId="77777777" w:rsidR="00B634CA" w:rsidRPr="00963EA4" w:rsidRDefault="00621F82" w:rsidP="00963EA4">
      <w:pPr>
        <w:spacing w:line="360" w:lineRule="auto"/>
        <w:rPr>
          <w:rFonts w:ascii="Century Gothic" w:eastAsia="Times New Roman" w:hAnsi="Century Gothic" w:cs="Arial"/>
          <w:color w:val="333333"/>
          <w:sz w:val="18"/>
          <w:szCs w:val="18"/>
          <w:lang w:eastAsia="it-IT"/>
        </w:rPr>
      </w:pPr>
      <w:r w:rsidRPr="00963EA4">
        <w:rPr>
          <w:rFonts w:ascii="Century Gothic" w:eastAsia="Times New Roman" w:hAnsi="Century Gothic" w:cs="Arial"/>
          <w:color w:val="333333"/>
          <w:sz w:val="18"/>
          <w:szCs w:val="18"/>
          <w:lang w:eastAsia="it-IT"/>
        </w:rPr>
        <w:t>Addestramento ad attività con finalità di terrorismo anche internazi</w:t>
      </w:r>
      <w:r w:rsidR="00B634CA" w:rsidRPr="00963EA4">
        <w:rPr>
          <w:rFonts w:ascii="Century Gothic" w:eastAsia="Times New Roman" w:hAnsi="Century Gothic" w:cs="Arial"/>
          <w:color w:val="333333"/>
          <w:sz w:val="18"/>
          <w:szCs w:val="18"/>
          <w:lang w:eastAsia="it-IT"/>
        </w:rPr>
        <w:t>onale (Art. 270-quinquies c.p.)</w:t>
      </w:r>
    </w:p>
    <w:p w14:paraId="49905E2B" w14:textId="77777777" w:rsidR="00B634CA" w:rsidRPr="00963EA4" w:rsidRDefault="00621F82" w:rsidP="00963EA4">
      <w:pPr>
        <w:spacing w:line="360" w:lineRule="auto"/>
        <w:rPr>
          <w:rFonts w:ascii="Century Gothic" w:eastAsia="Times New Roman" w:hAnsi="Century Gothic" w:cs="Arial"/>
          <w:color w:val="333333"/>
          <w:sz w:val="18"/>
          <w:szCs w:val="18"/>
          <w:lang w:eastAsia="it-IT"/>
        </w:rPr>
      </w:pPr>
      <w:r w:rsidRPr="00963EA4">
        <w:rPr>
          <w:rFonts w:ascii="Century Gothic" w:eastAsia="Times New Roman" w:hAnsi="Century Gothic" w:cs="Arial"/>
          <w:color w:val="333333"/>
          <w:sz w:val="18"/>
          <w:szCs w:val="18"/>
          <w:lang w:eastAsia="it-IT"/>
        </w:rPr>
        <w:t>Condotte con finalità di te</w:t>
      </w:r>
      <w:r w:rsidR="00B634CA" w:rsidRPr="00963EA4">
        <w:rPr>
          <w:rFonts w:ascii="Century Gothic" w:eastAsia="Times New Roman" w:hAnsi="Century Gothic" w:cs="Arial"/>
          <w:color w:val="333333"/>
          <w:sz w:val="18"/>
          <w:szCs w:val="18"/>
          <w:lang w:eastAsia="it-IT"/>
        </w:rPr>
        <w:t>rrorismo (Art. 270-sexies c.p.)</w:t>
      </w:r>
    </w:p>
    <w:p w14:paraId="42797761" w14:textId="77777777" w:rsidR="00B634CA" w:rsidRPr="00963EA4" w:rsidRDefault="00621F82" w:rsidP="00963EA4">
      <w:pPr>
        <w:spacing w:line="360" w:lineRule="auto"/>
        <w:rPr>
          <w:rFonts w:ascii="Century Gothic" w:eastAsia="Times New Roman" w:hAnsi="Century Gothic" w:cs="Arial"/>
          <w:color w:val="333333"/>
          <w:sz w:val="18"/>
          <w:szCs w:val="18"/>
          <w:lang w:eastAsia="it-IT"/>
        </w:rPr>
      </w:pPr>
      <w:r w:rsidRPr="00963EA4">
        <w:rPr>
          <w:rFonts w:ascii="Century Gothic" w:eastAsia="Times New Roman" w:hAnsi="Century Gothic" w:cs="Arial"/>
          <w:color w:val="333333"/>
          <w:sz w:val="18"/>
          <w:szCs w:val="18"/>
          <w:lang w:eastAsia="it-IT"/>
        </w:rPr>
        <w:t>Attentato per finalità terroristiche o di eversione (Art. 280</w:t>
      </w:r>
      <w:r w:rsidR="00B634CA" w:rsidRPr="00963EA4">
        <w:rPr>
          <w:rFonts w:ascii="Century Gothic" w:eastAsia="Times New Roman" w:hAnsi="Century Gothic" w:cs="Arial"/>
          <w:color w:val="333333"/>
          <w:sz w:val="18"/>
          <w:szCs w:val="18"/>
          <w:lang w:eastAsia="it-IT"/>
        </w:rPr>
        <w:t xml:space="preserve"> c .p.)</w:t>
      </w:r>
    </w:p>
    <w:p w14:paraId="48E5A352" w14:textId="77777777" w:rsidR="00B634CA" w:rsidRPr="00963EA4" w:rsidRDefault="00621F82" w:rsidP="00963EA4">
      <w:pPr>
        <w:spacing w:line="360" w:lineRule="auto"/>
        <w:rPr>
          <w:rFonts w:ascii="Century Gothic" w:eastAsia="Times New Roman" w:hAnsi="Century Gothic" w:cs="Arial"/>
          <w:color w:val="333333"/>
          <w:sz w:val="18"/>
          <w:szCs w:val="18"/>
          <w:lang w:eastAsia="it-IT"/>
        </w:rPr>
      </w:pPr>
      <w:r w:rsidRPr="00963EA4">
        <w:rPr>
          <w:rFonts w:ascii="Century Gothic" w:eastAsia="Times New Roman" w:hAnsi="Century Gothic" w:cs="Arial"/>
          <w:color w:val="333333"/>
          <w:sz w:val="18"/>
          <w:szCs w:val="18"/>
          <w:lang w:eastAsia="it-IT"/>
        </w:rPr>
        <w:t>Atto di terrorismo con ordigni micidiali o</w:t>
      </w:r>
      <w:r w:rsidR="00B634CA" w:rsidRPr="00963EA4">
        <w:rPr>
          <w:rFonts w:ascii="Century Gothic" w:eastAsia="Times New Roman" w:hAnsi="Century Gothic" w:cs="Arial"/>
          <w:color w:val="333333"/>
          <w:sz w:val="18"/>
          <w:szCs w:val="18"/>
          <w:lang w:eastAsia="it-IT"/>
        </w:rPr>
        <w:t>  esplosivi (Art. 280-bis c.p.)</w:t>
      </w:r>
    </w:p>
    <w:p w14:paraId="2CB76DE3" w14:textId="77777777" w:rsidR="00B634CA" w:rsidRPr="00963EA4" w:rsidRDefault="00621F82" w:rsidP="00963EA4">
      <w:pPr>
        <w:spacing w:line="360" w:lineRule="auto"/>
        <w:rPr>
          <w:rFonts w:ascii="Century Gothic" w:eastAsia="Times New Roman" w:hAnsi="Century Gothic" w:cs="Arial"/>
          <w:color w:val="333333"/>
          <w:sz w:val="18"/>
          <w:szCs w:val="18"/>
          <w:lang w:eastAsia="it-IT"/>
        </w:rPr>
      </w:pPr>
      <w:r w:rsidRPr="00963EA4">
        <w:rPr>
          <w:rFonts w:ascii="Century Gothic" w:eastAsia="Times New Roman" w:hAnsi="Century Gothic" w:cs="Arial"/>
          <w:color w:val="333333"/>
          <w:sz w:val="18"/>
          <w:szCs w:val="18"/>
          <w:lang w:eastAsia="it-IT"/>
        </w:rPr>
        <w:t>Sequestro di persona a scopo di terrorismo o di</w:t>
      </w:r>
      <w:r w:rsidR="00B634CA" w:rsidRPr="00963EA4">
        <w:rPr>
          <w:rFonts w:ascii="Century Gothic" w:eastAsia="Times New Roman" w:hAnsi="Century Gothic" w:cs="Arial"/>
          <w:color w:val="333333"/>
          <w:sz w:val="18"/>
          <w:szCs w:val="18"/>
          <w:lang w:eastAsia="it-IT"/>
        </w:rPr>
        <w:t xml:space="preserve"> eversione (Art. 289 -bis c.p.)</w:t>
      </w:r>
    </w:p>
    <w:p w14:paraId="13FF62ED" w14:textId="77777777" w:rsidR="00303C4C" w:rsidRPr="00963EA4" w:rsidRDefault="00621F82" w:rsidP="00963EA4">
      <w:pPr>
        <w:spacing w:line="360" w:lineRule="auto"/>
        <w:rPr>
          <w:rFonts w:ascii="Century Gothic" w:eastAsia="Times New Roman" w:hAnsi="Century Gothic" w:cs="Arial"/>
          <w:color w:val="333333"/>
          <w:sz w:val="18"/>
          <w:szCs w:val="18"/>
          <w:lang w:eastAsia="it-IT"/>
        </w:rPr>
      </w:pPr>
      <w:r w:rsidRPr="00963EA4">
        <w:rPr>
          <w:rFonts w:ascii="Century Gothic" w:eastAsia="Times New Roman" w:hAnsi="Century Gothic" w:cs="Arial"/>
          <w:color w:val="333333"/>
          <w:sz w:val="18"/>
          <w:szCs w:val="18"/>
          <w:lang w:eastAsia="it-IT"/>
        </w:rPr>
        <w:t>Istigazione a commettere alcuno dei delitti preveduti dai Capi primo e secondo (Art. 302 c.p.)</w:t>
      </w:r>
      <w:r w:rsidRPr="00963EA4">
        <w:rPr>
          <w:rFonts w:ascii="Century Gothic" w:eastAsia="Times New Roman" w:hAnsi="Century Gothic" w:cs="Arial"/>
          <w:color w:val="333333"/>
          <w:sz w:val="18"/>
          <w:szCs w:val="18"/>
          <w:lang w:eastAsia="it-IT"/>
        </w:rPr>
        <w:br/>
      </w:r>
    </w:p>
    <w:p w14:paraId="4782E02F" w14:textId="77777777" w:rsidR="00303C4C" w:rsidRPr="00963EA4" w:rsidRDefault="00303C4C" w:rsidP="00963EA4">
      <w:pPr>
        <w:spacing w:line="360" w:lineRule="auto"/>
        <w:rPr>
          <w:rFonts w:ascii="Century Gothic" w:hAnsi="Century Gothic" w:cs="Helvetica"/>
          <w:b/>
          <w:sz w:val="18"/>
          <w:szCs w:val="18"/>
        </w:rPr>
      </w:pPr>
      <w:r w:rsidRPr="00963EA4">
        <w:rPr>
          <w:rFonts w:ascii="Century Gothic" w:hAnsi="Century Gothic" w:cs="Helvetica"/>
          <w:b/>
          <w:sz w:val="18"/>
          <w:szCs w:val="18"/>
        </w:rPr>
        <w:t>INDIVIDUAZIONE DELLE POTENZIALI AREE A RISCHIO</w:t>
      </w:r>
    </w:p>
    <w:p w14:paraId="02DF4CDC" w14:textId="77777777" w:rsidR="00303C4C" w:rsidRPr="00963EA4" w:rsidRDefault="00303C4C" w:rsidP="00963EA4">
      <w:pPr>
        <w:spacing w:line="360" w:lineRule="auto"/>
        <w:rPr>
          <w:rFonts w:ascii="Arial" w:eastAsia="Times New Roman" w:hAnsi="Arial" w:cs="Arial"/>
          <w:color w:val="333333"/>
          <w:sz w:val="14"/>
          <w:szCs w:val="14"/>
          <w:lang w:eastAsia="it-IT"/>
        </w:rPr>
      </w:pPr>
    </w:p>
    <w:p w14:paraId="4B9448F9" w14:textId="77777777" w:rsidR="00303C4C" w:rsidRPr="00963EA4" w:rsidRDefault="00303C4C" w:rsidP="00963EA4">
      <w:pPr>
        <w:spacing w:line="360" w:lineRule="auto"/>
        <w:jc w:val="both"/>
        <w:rPr>
          <w:rFonts w:ascii="Century Gothic" w:hAnsi="Century Gothic"/>
          <w:sz w:val="18"/>
          <w:szCs w:val="18"/>
        </w:rPr>
      </w:pPr>
      <w:r w:rsidRPr="00963EA4">
        <w:rPr>
          <w:rFonts w:ascii="Century Gothic" w:hAnsi="Century Gothic"/>
          <w:sz w:val="18"/>
          <w:szCs w:val="18"/>
        </w:rPr>
        <w:t xml:space="preserve">L’analisi delle attività svolte dalla Fondazione induce a ritenere che non sussistano concreti pericoli di accadimento dei reati considerati dall’art. 25 ter. </w:t>
      </w:r>
    </w:p>
    <w:p w14:paraId="12C04304" w14:textId="77777777" w:rsidR="00303C4C" w:rsidRPr="00963EA4" w:rsidRDefault="00303C4C" w:rsidP="00963EA4">
      <w:pPr>
        <w:spacing w:line="360" w:lineRule="auto"/>
        <w:jc w:val="both"/>
        <w:rPr>
          <w:rFonts w:ascii="Century Gothic" w:hAnsi="Century Gothic"/>
          <w:sz w:val="18"/>
          <w:szCs w:val="18"/>
        </w:rPr>
      </w:pPr>
      <w:r w:rsidRPr="00963EA4">
        <w:rPr>
          <w:rFonts w:ascii="Century Gothic" w:hAnsi="Century Gothic"/>
          <w:sz w:val="18"/>
          <w:szCs w:val="18"/>
        </w:rPr>
        <w:t xml:space="preserve">Le regole generali sulla condotta previste </w:t>
      </w:r>
      <w:r w:rsidR="00192997" w:rsidRPr="00963EA4">
        <w:rPr>
          <w:rFonts w:ascii="Century Gothic" w:hAnsi="Century Gothic"/>
          <w:sz w:val="18"/>
          <w:szCs w:val="18"/>
        </w:rPr>
        <w:t>nelle linee di condotta</w:t>
      </w:r>
      <w:r w:rsidRPr="00963EA4">
        <w:rPr>
          <w:rFonts w:ascii="Century Gothic" w:hAnsi="Century Gothic"/>
          <w:sz w:val="18"/>
          <w:szCs w:val="18"/>
        </w:rPr>
        <w:t xml:space="preserve"> e nel codice etico possono considerarsi utili a prevenire marginali ipotesi di rischio. </w:t>
      </w:r>
    </w:p>
    <w:p w14:paraId="74D7B0AA" w14:textId="77777777" w:rsidR="00303C4C" w:rsidRPr="00963EA4" w:rsidRDefault="00303C4C" w:rsidP="00963EA4">
      <w:pPr>
        <w:spacing w:line="360" w:lineRule="auto"/>
        <w:jc w:val="both"/>
        <w:rPr>
          <w:rFonts w:ascii="Century Gothic" w:hAnsi="Century Gothic"/>
          <w:sz w:val="18"/>
          <w:szCs w:val="18"/>
        </w:rPr>
      </w:pPr>
      <w:r w:rsidRPr="00963EA4">
        <w:rPr>
          <w:rFonts w:ascii="Century Gothic" w:hAnsi="Century Gothic"/>
          <w:sz w:val="18"/>
          <w:szCs w:val="18"/>
        </w:rPr>
        <w:t xml:space="preserve">Il codice etico, comunque, con riferimento a possibili aspetti di ricaduta di tali reati nella Fondazione, contiene norme atte ad evitare che - ad opera di terzi o di chiunque - si tenti di </w:t>
      </w:r>
      <w:r w:rsidR="00464EAB">
        <w:rPr>
          <w:rFonts w:ascii="Century Gothic" w:hAnsi="Century Gothic"/>
          <w:sz w:val="18"/>
          <w:szCs w:val="18"/>
        </w:rPr>
        <w:t>mettere in atto</w:t>
      </w:r>
      <w:r w:rsidRPr="00963EA4">
        <w:rPr>
          <w:rFonts w:ascii="Century Gothic" w:hAnsi="Century Gothic"/>
          <w:sz w:val="18"/>
          <w:szCs w:val="18"/>
        </w:rPr>
        <w:t xml:space="preserve">, </w:t>
      </w:r>
      <w:r w:rsidR="00B634CA" w:rsidRPr="00963EA4">
        <w:rPr>
          <w:rFonts w:ascii="Century Gothic" w:hAnsi="Century Gothic"/>
          <w:sz w:val="18"/>
          <w:szCs w:val="18"/>
        </w:rPr>
        <w:t>nella Casa</w:t>
      </w:r>
      <w:r w:rsidR="0041755E">
        <w:rPr>
          <w:rFonts w:ascii="Century Gothic" w:hAnsi="Century Gothic"/>
          <w:sz w:val="18"/>
          <w:szCs w:val="18"/>
        </w:rPr>
        <w:t>,</w:t>
      </w:r>
      <w:r w:rsidR="00B634CA" w:rsidRPr="00963EA4">
        <w:rPr>
          <w:rFonts w:ascii="Century Gothic" w:hAnsi="Century Gothic"/>
          <w:sz w:val="18"/>
          <w:szCs w:val="18"/>
        </w:rPr>
        <w:t xml:space="preserve"> </w:t>
      </w:r>
      <w:r w:rsidRPr="00963EA4">
        <w:rPr>
          <w:rFonts w:ascii="Century Gothic" w:hAnsi="Century Gothic"/>
          <w:sz w:val="18"/>
          <w:szCs w:val="18"/>
        </w:rPr>
        <w:t>ruoli o modalità di copertura per la realizzazione delle predette attività criminali; in tale senso il modello contiene apposite norme di condotta.</w:t>
      </w:r>
    </w:p>
    <w:p w14:paraId="11A15D27" w14:textId="77777777" w:rsidR="006B1DDF" w:rsidRDefault="006B1DDF" w:rsidP="00963EA4">
      <w:pPr>
        <w:spacing w:line="360" w:lineRule="auto"/>
        <w:rPr>
          <w:rFonts w:ascii="Arial" w:eastAsia="Times New Roman" w:hAnsi="Arial" w:cs="Arial"/>
          <w:color w:val="333333"/>
          <w:sz w:val="14"/>
          <w:szCs w:val="14"/>
          <w:lang w:eastAsia="it-IT"/>
        </w:rPr>
      </w:pPr>
    </w:p>
    <w:p w14:paraId="767F4A27" w14:textId="77777777" w:rsidR="008C2F95" w:rsidRDefault="006B1DDF" w:rsidP="004B6BE6">
      <w:pPr>
        <w:spacing w:line="360" w:lineRule="auto"/>
        <w:jc w:val="both"/>
        <w:rPr>
          <w:rFonts w:ascii="Century Gothic" w:hAnsi="Century Gothic"/>
          <w:sz w:val="18"/>
          <w:szCs w:val="18"/>
        </w:rPr>
      </w:pPr>
      <w:r w:rsidRPr="006B1DDF">
        <w:rPr>
          <w:rFonts w:ascii="Century Gothic" w:hAnsi="Century Gothic"/>
          <w:sz w:val="18"/>
          <w:szCs w:val="18"/>
        </w:rPr>
        <w:t xml:space="preserve">In ogni </w:t>
      </w:r>
      <w:r>
        <w:rPr>
          <w:rFonts w:ascii="Century Gothic" w:hAnsi="Century Gothic"/>
          <w:sz w:val="18"/>
          <w:szCs w:val="18"/>
        </w:rPr>
        <w:t>caso nell’attività di vigilanza e monitoraggio disposta dall’organo di Vigilanza, tali reati saranno comunque “verificat</w:t>
      </w:r>
      <w:r w:rsidR="004B6BE6">
        <w:rPr>
          <w:rFonts w:ascii="Century Gothic" w:hAnsi="Century Gothic"/>
          <w:sz w:val="18"/>
          <w:szCs w:val="18"/>
        </w:rPr>
        <w:t>i</w:t>
      </w:r>
      <w:r>
        <w:rPr>
          <w:rFonts w:ascii="Century Gothic" w:hAnsi="Century Gothic"/>
          <w:sz w:val="18"/>
          <w:szCs w:val="18"/>
        </w:rPr>
        <w:t>” proprio per riconfermare o eventualmente</w:t>
      </w:r>
      <w:r w:rsidR="004B6BE6">
        <w:rPr>
          <w:rFonts w:ascii="Century Gothic" w:hAnsi="Century Gothic"/>
          <w:sz w:val="18"/>
          <w:szCs w:val="18"/>
        </w:rPr>
        <w:t xml:space="preserve"> rifiutare tali rischi inesistenti. </w:t>
      </w:r>
      <w:r>
        <w:rPr>
          <w:rFonts w:ascii="Century Gothic" w:hAnsi="Century Gothic"/>
          <w:sz w:val="18"/>
          <w:szCs w:val="18"/>
        </w:rPr>
        <w:t xml:space="preserve"> </w:t>
      </w:r>
    </w:p>
    <w:p w14:paraId="0C4CA1B9" w14:textId="77777777" w:rsidR="00F72CE9" w:rsidRPr="00963EA4" w:rsidRDefault="000376D3" w:rsidP="004B6BE6">
      <w:pPr>
        <w:spacing w:line="360" w:lineRule="auto"/>
        <w:jc w:val="both"/>
        <w:rPr>
          <w:rFonts w:ascii="Arial" w:eastAsia="Times New Roman" w:hAnsi="Arial" w:cs="Arial"/>
          <w:color w:val="333333"/>
          <w:sz w:val="14"/>
          <w:szCs w:val="14"/>
          <w:lang w:eastAsia="it-IT"/>
        </w:rPr>
      </w:pPr>
      <w:r w:rsidRPr="006B1DDF">
        <w:rPr>
          <w:rFonts w:ascii="Century Gothic" w:hAnsi="Century Gothic"/>
          <w:sz w:val="18"/>
          <w:szCs w:val="18"/>
        </w:rPr>
        <w:br w:type="page"/>
      </w:r>
    </w:p>
    <w:p w14:paraId="72E4EAE1" w14:textId="77777777" w:rsidR="00F72CE9" w:rsidRPr="00963EA4" w:rsidRDefault="00F72CE9" w:rsidP="004141BC">
      <w:pPr>
        <w:pBdr>
          <w:top w:val="single" w:sz="4" w:space="1" w:color="auto"/>
          <w:left w:val="single" w:sz="4" w:space="4" w:color="auto"/>
          <w:bottom w:val="single" w:sz="4" w:space="1" w:color="auto"/>
          <w:right w:val="single" w:sz="4" w:space="4" w:color="auto"/>
        </w:pBdr>
        <w:shd w:val="clear" w:color="auto" w:fill="D9D9D9"/>
        <w:spacing w:line="240" w:lineRule="auto"/>
      </w:pPr>
      <w:r w:rsidRPr="00963EA4">
        <w:lastRenderedPageBreak/>
        <w:t>PRATICHE DI MUTILAZIONE DEGLI ORGANI GENITALI FEMMINILI (ART. 25-QUATER-1)</w:t>
      </w:r>
    </w:p>
    <w:p w14:paraId="5313AE2D" w14:textId="77777777" w:rsidR="00395A48" w:rsidRPr="00963EA4" w:rsidRDefault="00621F82" w:rsidP="00963EA4">
      <w:pPr>
        <w:spacing w:line="360" w:lineRule="auto"/>
        <w:jc w:val="both"/>
        <w:rPr>
          <w:rFonts w:ascii="Century Gothic" w:hAnsi="Century Gothic" w:cs="Helvetica"/>
          <w:b/>
          <w:sz w:val="18"/>
          <w:szCs w:val="18"/>
        </w:rPr>
      </w:pPr>
      <w:r w:rsidRPr="00963EA4">
        <w:rPr>
          <w:rFonts w:ascii="Arial" w:eastAsia="Times New Roman" w:hAnsi="Arial" w:cs="Arial"/>
          <w:color w:val="333333"/>
          <w:sz w:val="14"/>
          <w:szCs w:val="14"/>
          <w:lang w:eastAsia="it-IT"/>
        </w:rPr>
        <w:br/>
      </w:r>
      <w:r w:rsidR="00395A48" w:rsidRPr="00963EA4">
        <w:rPr>
          <w:rFonts w:ascii="Century Gothic" w:hAnsi="Century Gothic" w:cs="Helvetica"/>
          <w:b/>
          <w:sz w:val="18"/>
          <w:szCs w:val="18"/>
        </w:rPr>
        <w:t>ELENCO DEI REATI</w:t>
      </w:r>
    </w:p>
    <w:p w14:paraId="350DD8AD" w14:textId="77777777" w:rsidR="00B634CA" w:rsidRPr="00963EA4" w:rsidRDefault="00621F82" w:rsidP="00963EA4">
      <w:pPr>
        <w:spacing w:line="360" w:lineRule="auto"/>
        <w:rPr>
          <w:rFonts w:ascii="Century Gothic" w:eastAsia="Times New Roman" w:hAnsi="Century Gothic" w:cs="Arial"/>
          <w:color w:val="333333"/>
          <w:sz w:val="18"/>
          <w:szCs w:val="18"/>
          <w:lang w:eastAsia="it-IT"/>
        </w:rPr>
      </w:pPr>
      <w:r w:rsidRPr="00963EA4">
        <w:rPr>
          <w:rFonts w:ascii="Century Gothic" w:eastAsia="Times New Roman" w:hAnsi="Century Gothic" w:cs="Arial"/>
          <w:color w:val="333333"/>
          <w:sz w:val="18"/>
          <w:szCs w:val="18"/>
          <w:lang w:eastAsia="it-IT"/>
        </w:rPr>
        <w:t xml:space="preserve">Pratiche di mutilazione degli organi genitali femminili (art. 583-bis c.p.) </w:t>
      </w:r>
    </w:p>
    <w:p w14:paraId="6F3E4700" w14:textId="77777777" w:rsidR="00B634CA" w:rsidRPr="00963EA4" w:rsidRDefault="00B634CA" w:rsidP="00963EA4">
      <w:pPr>
        <w:spacing w:line="360" w:lineRule="auto"/>
        <w:rPr>
          <w:rFonts w:ascii="Arial" w:eastAsia="Times New Roman" w:hAnsi="Arial" w:cs="Arial"/>
          <w:color w:val="333333"/>
          <w:sz w:val="14"/>
          <w:szCs w:val="14"/>
          <w:lang w:eastAsia="it-IT"/>
        </w:rPr>
      </w:pPr>
    </w:p>
    <w:p w14:paraId="4336C941" w14:textId="77777777" w:rsidR="00395A48" w:rsidRPr="00963EA4" w:rsidRDefault="00395A48" w:rsidP="00963EA4">
      <w:pPr>
        <w:spacing w:line="360" w:lineRule="auto"/>
        <w:rPr>
          <w:rFonts w:ascii="Century Gothic" w:hAnsi="Century Gothic" w:cs="Helvetica"/>
          <w:b/>
          <w:sz w:val="18"/>
          <w:szCs w:val="18"/>
        </w:rPr>
      </w:pPr>
      <w:r w:rsidRPr="00963EA4">
        <w:rPr>
          <w:rFonts w:ascii="Century Gothic" w:hAnsi="Century Gothic" w:cs="Helvetica"/>
          <w:b/>
          <w:sz w:val="18"/>
          <w:szCs w:val="18"/>
        </w:rPr>
        <w:t>INDIVIDUAZIONE DELLE POTENZIALI AREE A RISCHIO</w:t>
      </w:r>
    </w:p>
    <w:p w14:paraId="27D39F00" w14:textId="77777777" w:rsidR="00395A48" w:rsidRPr="00963EA4" w:rsidRDefault="00B634CA" w:rsidP="00963EA4">
      <w:pPr>
        <w:spacing w:line="360" w:lineRule="auto"/>
        <w:jc w:val="both"/>
        <w:rPr>
          <w:rFonts w:ascii="Century Gothic" w:eastAsia="Times New Roman" w:hAnsi="Century Gothic" w:cs="Arial"/>
          <w:color w:val="333333"/>
          <w:sz w:val="18"/>
          <w:szCs w:val="18"/>
          <w:lang w:eastAsia="it-IT"/>
        </w:rPr>
      </w:pPr>
      <w:r w:rsidRPr="00963EA4">
        <w:rPr>
          <w:rFonts w:ascii="Century Gothic" w:eastAsia="Times New Roman" w:hAnsi="Century Gothic" w:cs="Arial"/>
          <w:color w:val="333333"/>
          <w:sz w:val="18"/>
          <w:szCs w:val="18"/>
          <w:lang w:eastAsia="it-IT"/>
        </w:rPr>
        <w:t>Per quanto la natura e le finalità della Fondazione escludano il pericolo di accadimento del reato in questione, la presenza</w:t>
      </w:r>
      <w:r w:rsidR="00395A48" w:rsidRPr="00963EA4">
        <w:rPr>
          <w:rFonts w:ascii="Century Gothic" w:eastAsia="Times New Roman" w:hAnsi="Century Gothic" w:cs="Arial"/>
          <w:color w:val="333333"/>
          <w:sz w:val="18"/>
          <w:szCs w:val="18"/>
          <w:lang w:eastAsia="it-IT"/>
        </w:rPr>
        <w:t xml:space="preserve"> all’interno della Casa di </w:t>
      </w:r>
      <w:r w:rsidR="00175A89">
        <w:rPr>
          <w:rFonts w:ascii="Century Gothic" w:eastAsia="Times New Roman" w:hAnsi="Century Gothic" w:cs="Arial"/>
          <w:color w:val="333333"/>
          <w:sz w:val="18"/>
          <w:szCs w:val="18"/>
          <w:lang w:eastAsia="it-IT"/>
        </w:rPr>
        <w:t xml:space="preserve">personale sanitario </w:t>
      </w:r>
      <w:r w:rsidR="00395A48" w:rsidRPr="00963EA4">
        <w:rPr>
          <w:rFonts w:ascii="Century Gothic" w:eastAsia="Times New Roman" w:hAnsi="Century Gothic" w:cs="Arial"/>
          <w:color w:val="333333"/>
          <w:sz w:val="18"/>
          <w:szCs w:val="18"/>
          <w:lang w:eastAsia="it-IT"/>
        </w:rPr>
        <w:t>una (pur molto limitata) dotazione di strumenti chirurgici</w:t>
      </w:r>
      <w:r w:rsidRPr="00963EA4">
        <w:rPr>
          <w:rFonts w:ascii="Century Gothic" w:eastAsia="Times New Roman" w:hAnsi="Century Gothic" w:cs="Arial"/>
          <w:color w:val="333333"/>
          <w:sz w:val="18"/>
          <w:szCs w:val="18"/>
          <w:lang w:eastAsia="it-IT"/>
        </w:rPr>
        <w:t xml:space="preserve">, </w:t>
      </w:r>
      <w:r w:rsidR="008D67FE" w:rsidRPr="00963EA4">
        <w:rPr>
          <w:rFonts w:ascii="Century Gothic" w:eastAsia="Times New Roman" w:hAnsi="Century Gothic" w:cs="Arial"/>
          <w:color w:val="333333"/>
          <w:sz w:val="18"/>
          <w:szCs w:val="18"/>
          <w:lang w:eastAsia="it-IT"/>
        </w:rPr>
        <w:t xml:space="preserve"> </w:t>
      </w:r>
      <w:r w:rsidR="00395A48" w:rsidRPr="00963EA4">
        <w:rPr>
          <w:rFonts w:ascii="Century Gothic" w:eastAsia="Times New Roman" w:hAnsi="Century Gothic" w:cs="Arial"/>
          <w:color w:val="333333"/>
          <w:sz w:val="18"/>
          <w:szCs w:val="18"/>
          <w:lang w:eastAsia="it-IT"/>
        </w:rPr>
        <w:t xml:space="preserve">rendono ipoteticamente </w:t>
      </w:r>
      <w:r w:rsidR="008D67FE" w:rsidRPr="00963EA4">
        <w:rPr>
          <w:rFonts w:ascii="Century Gothic" w:eastAsia="Times New Roman" w:hAnsi="Century Gothic" w:cs="Arial"/>
          <w:color w:val="333333"/>
          <w:sz w:val="18"/>
          <w:szCs w:val="18"/>
          <w:lang w:eastAsia="it-IT"/>
        </w:rPr>
        <w:t>soggette al rischio di commissione del reato il servizio sanitario.</w:t>
      </w:r>
    </w:p>
    <w:p w14:paraId="7C879B69" w14:textId="77777777" w:rsidR="00B35E95" w:rsidRPr="00963EA4" w:rsidRDefault="00B35E95" w:rsidP="00963EA4">
      <w:pPr>
        <w:spacing w:line="360" w:lineRule="auto"/>
        <w:jc w:val="both"/>
        <w:rPr>
          <w:rFonts w:ascii="Century Gothic" w:hAnsi="Century Gothic" w:cs="Helvetica"/>
          <w:b/>
          <w:sz w:val="18"/>
          <w:szCs w:val="18"/>
        </w:rPr>
      </w:pPr>
    </w:p>
    <w:p w14:paraId="7962183B" w14:textId="77777777" w:rsidR="008D67FE" w:rsidRPr="00963EA4" w:rsidRDefault="008D67FE" w:rsidP="00963EA4">
      <w:pPr>
        <w:spacing w:line="360" w:lineRule="auto"/>
        <w:jc w:val="both"/>
        <w:rPr>
          <w:rFonts w:ascii="Century Gothic" w:hAnsi="Century Gothic" w:cs="Helvetica"/>
          <w:b/>
          <w:sz w:val="18"/>
          <w:szCs w:val="18"/>
        </w:rPr>
      </w:pPr>
      <w:r w:rsidRPr="00963EA4">
        <w:rPr>
          <w:rFonts w:ascii="Century Gothic" w:hAnsi="Century Gothic" w:cs="Helvetica"/>
          <w:b/>
          <w:sz w:val="18"/>
          <w:szCs w:val="18"/>
        </w:rPr>
        <w:t>COMPORTAMENTI DA OSSERVARE</w:t>
      </w:r>
    </w:p>
    <w:p w14:paraId="434890D6" w14:textId="77777777" w:rsidR="00B634CA" w:rsidRPr="00963EA4" w:rsidRDefault="008D67FE" w:rsidP="00963EA4">
      <w:pPr>
        <w:spacing w:line="360" w:lineRule="auto"/>
        <w:jc w:val="both"/>
        <w:rPr>
          <w:rFonts w:ascii="Century Gothic" w:eastAsia="Times New Roman" w:hAnsi="Century Gothic" w:cs="Arial"/>
          <w:color w:val="333333"/>
          <w:sz w:val="18"/>
          <w:szCs w:val="18"/>
          <w:lang w:eastAsia="it-IT"/>
        </w:rPr>
      </w:pPr>
      <w:r w:rsidRPr="00963EA4">
        <w:rPr>
          <w:rFonts w:ascii="Century Gothic" w:eastAsia="Times New Roman" w:hAnsi="Century Gothic" w:cs="Arial"/>
          <w:color w:val="333333"/>
          <w:sz w:val="18"/>
          <w:szCs w:val="18"/>
          <w:lang w:eastAsia="it-IT"/>
        </w:rPr>
        <w:t xml:space="preserve">Per quanto la natura e le finalità della Fondazione escludano il pericolo di accadimento del reato in questione, si </w:t>
      </w:r>
      <w:r w:rsidR="00395A48" w:rsidRPr="00963EA4">
        <w:rPr>
          <w:rFonts w:ascii="Century Gothic" w:eastAsia="Times New Roman" w:hAnsi="Century Gothic" w:cs="Arial"/>
          <w:color w:val="333333"/>
          <w:sz w:val="18"/>
          <w:szCs w:val="18"/>
          <w:lang w:eastAsia="it-IT"/>
        </w:rPr>
        <w:t xml:space="preserve">dichiara, </w:t>
      </w:r>
      <w:r w:rsidR="00B634CA" w:rsidRPr="00963EA4">
        <w:rPr>
          <w:rFonts w:ascii="Century Gothic" w:eastAsia="Times New Roman" w:hAnsi="Century Gothic" w:cs="Arial"/>
          <w:color w:val="333333"/>
          <w:sz w:val="18"/>
          <w:szCs w:val="18"/>
          <w:lang w:eastAsia="it-IT"/>
        </w:rPr>
        <w:t xml:space="preserve">per massima cautela, che l’attività della Fondazione e dei suoi Operatori non potrà mai esplicarsi in pratiche di mutilazione degli organi genitali femminili. </w:t>
      </w:r>
    </w:p>
    <w:p w14:paraId="51E92FE4" w14:textId="7B755B51" w:rsidR="00F72CE9" w:rsidRPr="00963EA4" w:rsidRDefault="00F72CE9" w:rsidP="00963EA4">
      <w:pPr>
        <w:spacing w:line="360" w:lineRule="auto"/>
        <w:rPr>
          <w:rFonts w:ascii="Arial" w:eastAsia="Times New Roman" w:hAnsi="Arial" w:cs="Arial"/>
          <w:color w:val="333333"/>
          <w:sz w:val="14"/>
          <w:szCs w:val="14"/>
          <w:lang w:eastAsia="it-IT"/>
        </w:rPr>
      </w:pPr>
    </w:p>
    <w:p w14:paraId="79DF28F9" w14:textId="77777777" w:rsidR="00F72CE9" w:rsidRPr="00963EA4" w:rsidRDefault="00F72CE9" w:rsidP="004141BC">
      <w:pPr>
        <w:pBdr>
          <w:top w:val="single" w:sz="4" w:space="1" w:color="auto"/>
          <w:left w:val="single" w:sz="4" w:space="4" w:color="auto"/>
          <w:bottom w:val="single" w:sz="4" w:space="1" w:color="auto"/>
          <w:right w:val="single" w:sz="4" w:space="4" w:color="auto"/>
        </w:pBdr>
        <w:shd w:val="clear" w:color="auto" w:fill="D9D9D9"/>
        <w:spacing w:line="240" w:lineRule="auto"/>
      </w:pPr>
      <w:r w:rsidRPr="00963EA4">
        <w:t>DELITTI CONTRO LA PERSONALITA’ INDIVIDUALE (ART. 25-QUINQUIES)</w:t>
      </w:r>
    </w:p>
    <w:p w14:paraId="0133CEEC" w14:textId="77777777" w:rsidR="008D67FE" w:rsidRPr="00963EA4" w:rsidRDefault="008D67FE" w:rsidP="00963EA4">
      <w:pPr>
        <w:spacing w:line="360" w:lineRule="auto"/>
        <w:rPr>
          <w:rFonts w:ascii="Arial" w:eastAsia="Times New Roman" w:hAnsi="Arial" w:cs="Arial"/>
          <w:color w:val="333333"/>
          <w:sz w:val="14"/>
          <w:szCs w:val="14"/>
          <w:lang w:eastAsia="it-IT"/>
        </w:rPr>
      </w:pPr>
    </w:p>
    <w:p w14:paraId="01D688A8" w14:textId="77777777" w:rsidR="00CC2B08" w:rsidRPr="00963EA4" w:rsidRDefault="00CC2B08" w:rsidP="00963EA4">
      <w:pPr>
        <w:spacing w:line="360" w:lineRule="auto"/>
        <w:jc w:val="both"/>
        <w:rPr>
          <w:rFonts w:ascii="Century Gothic" w:hAnsi="Century Gothic" w:cs="Helvetica"/>
          <w:b/>
          <w:sz w:val="18"/>
          <w:szCs w:val="18"/>
        </w:rPr>
      </w:pPr>
      <w:r w:rsidRPr="00963EA4">
        <w:rPr>
          <w:rFonts w:ascii="Century Gothic" w:hAnsi="Century Gothic" w:cs="Helvetica"/>
          <w:b/>
          <w:sz w:val="18"/>
          <w:szCs w:val="18"/>
        </w:rPr>
        <w:t>ELENCO DEI REATI</w:t>
      </w:r>
    </w:p>
    <w:p w14:paraId="1E4539E6" w14:textId="77777777" w:rsidR="00CC2B08" w:rsidRPr="00963EA4" w:rsidRDefault="00621F82" w:rsidP="00775203">
      <w:pPr>
        <w:numPr>
          <w:ilvl w:val="0"/>
          <w:numId w:val="31"/>
        </w:numPr>
        <w:tabs>
          <w:tab w:val="left" w:pos="284"/>
        </w:tabs>
        <w:spacing w:line="360" w:lineRule="auto"/>
        <w:ind w:left="284" w:hanging="284"/>
        <w:rPr>
          <w:rFonts w:ascii="Century Gothic" w:eastAsia="Times New Roman" w:hAnsi="Century Gothic" w:cs="Arial"/>
          <w:color w:val="333333"/>
          <w:sz w:val="18"/>
          <w:szCs w:val="18"/>
          <w:lang w:eastAsia="it-IT"/>
        </w:rPr>
      </w:pPr>
      <w:r w:rsidRPr="00963EA4">
        <w:rPr>
          <w:rFonts w:ascii="Century Gothic" w:eastAsia="Times New Roman" w:hAnsi="Century Gothic" w:cs="Arial"/>
          <w:color w:val="333333"/>
          <w:sz w:val="18"/>
          <w:szCs w:val="18"/>
          <w:lang w:eastAsia="it-IT"/>
        </w:rPr>
        <w:t>Riduzione o mantenimento in schiavitù o in servitù (art. 600 c.p.);</w:t>
      </w:r>
    </w:p>
    <w:p w14:paraId="60CAEE1E" w14:textId="77777777" w:rsidR="00CC2B08" w:rsidRPr="00963EA4" w:rsidRDefault="00621F82" w:rsidP="00775203">
      <w:pPr>
        <w:numPr>
          <w:ilvl w:val="0"/>
          <w:numId w:val="31"/>
        </w:numPr>
        <w:tabs>
          <w:tab w:val="left" w:pos="284"/>
        </w:tabs>
        <w:spacing w:line="360" w:lineRule="auto"/>
        <w:ind w:left="284" w:hanging="284"/>
        <w:rPr>
          <w:rFonts w:ascii="Century Gothic" w:eastAsia="Times New Roman" w:hAnsi="Century Gothic" w:cs="Arial"/>
          <w:color w:val="333333"/>
          <w:sz w:val="18"/>
          <w:szCs w:val="18"/>
          <w:lang w:eastAsia="it-IT"/>
        </w:rPr>
      </w:pPr>
      <w:r w:rsidRPr="00963EA4">
        <w:rPr>
          <w:rFonts w:ascii="Century Gothic" w:eastAsia="Times New Roman" w:hAnsi="Century Gothic" w:cs="Arial"/>
          <w:color w:val="333333"/>
          <w:sz w:val="18"/>
          <w:szCs w:val="18"/>
          <w:lang w:eastAsia="it-IT"/>
        </w:rPr>
        <w:t>Prostituzion</w:t>
      </w:r>
      <w:r w:rsidR="00CC2B08" w:rsidRPr="00963EA4">
        <w:rPr>
          <w:rFonts w:ascii="Century Gothic" w:eastAsia="Times New Roman" w:hAnsi="Century Gothic" w:cs="Arial"/>
          <w:color w:val="333333"/>
          <w:sz w:val="18"/>
          <w:szCs w:val="18"/>
          <w:lang w:eastAsia="it-IT"/>
        </w:rPr>
        <w:t>e minorile (art. 600-bis c.p.);</w:t>
      </w:r>
    </w:p>
    <w:p w14:paraId="641DE344" w14:textId="77777777" w:rsidR="00CC2B08" w:rsidRPr="00963EA4" w:rsidRDefault="00621F82" w:rsidP="00775203">
      <w:pPr>
        <w:numPr>
          <w:ilvl w:val="0"/>
          <w:numId w:val="31"/>
        </w:numPr>
        <w:tabs>
          <w:tab w:val="left" w:pos="284"/>
        </w:tabs>
        <w:spacing w:line="360" w:lineRule="auto"/>
        <w:ind w:left="284" w:hanging="284"/>
        <w:rPr>
          <w:rFonts w:ascii="Century Gothic" w:eastAsia="Times New Roman" w:hAnsi="Century Gothic" w:cs="Arial"/>
          <w:color w:val="333333"/>
          <w:sz w:val="18"/>
          <w:szCs w:val="18"/>
          <w:lang w:eastAsia="it-IT"/>
        </w:rPr>
      </w:pPr>
      <w:r w:rsidRPr="00963EA4">
        <w:rPr>
          <w:rFonts w:ascii="Century Gothic" w:eastAsia="Times New Roman" w:hAnsi="Century Gothic" w:cs="Arial"/>
          <w:color w:val="333333"/>
          <w:sz w:val="18"/>
          <w:szCs w:val="18"/>
          <w:lang w:eastAsia="it-IT"/>
        </w:rPr>
        <w:t>Pornografi</w:t>
      </w:r>
      <w:r w:rsidR="00CC2B08" w:rsidRPr="00963EA4">
        <w:rPr>
          <w:rFonts w:ascii="Century Gothic" w:eastAsia="Times New Roman" w:hAnsi="Century Gothic" w:cs="Arial"/>
          <w:color w:val="333333"/>
          <w:sz w:val="18"/>
          <w:szCs w:val="18"/>
          <w:lang w:eastAsia="it-IT"/>
        </w:rPr>
        <w:t>a minorile (art. 600-ter c.p.);</w:t>
      </w:r>
    </w:p>
    <w:p w14:paraId="69A496E5" w14:textId="77777777" w:rsidR="00CC2B08" w:rsidRPr="00963EA4" w:rsidRDefault="00621F82" w:rsidP="00775203">
      <w:pPr>
        <w:numPr>
          <w:ilvl w:val="0"/>
          <w:numId w:val="31"/>
        </w:numPr>
        <w:tabs>
          <w:tab w:val="left" w:pos="284"/>
        </w:tabs>
        <w:spacing w:line="360" w:lineRule="auto"/>
        <w:ind w:left="284" w:hanging="284"/>
        <w:rPr>
          <w:rFonts w:ascii="Century Gothic" w:eastAsia="Times New Roman" w:hAnsi="Century Gothic" w:cs="Arial"/>
          <w:color w:val="333333"/>
          <w:sz w:val="18"/>
          <w:szCs w:val="18"/>
          <w:lang w:eastAsia="it-IT"/>
        </w:rPr>
      </w:pPr>
      <w:r w:rsidRPr="00963EA4">
        <w:rPr>
          <w:rFonts w:ascii="Century Gothic" w:eastAsia="Times New Roman" w:hAnsi="Century Gothic" w:cs="Arial"/>
          <w:color w:val="333333"/>
          <w:sz w:val="18"/>
          <w:szCs w:val="18"/>
          <w:lang w:eastAsia="it-IT"/>
        </w:rPr>
        <w:t xml:space="preserve">Detenzione di materiale </w:t>
      </w:r>
      <w:r w:rsidR="00CC2B08" w:rsidRPr="00963EA4">
        <w:rPr>
          <w:rFonts w:ascii="Century Gothic" w:eastAsia="Times New Roman" w:hAnsi="Century Gothic" w:cs="Arial"/>
          <w:color w:val="333333"/>
          <w:sz w:val="18"/>
          <w:szCs w:val="18"/>
          <w:lang w:eastAsia="it-IT"/>
        </w:rPr>
        <w:t>pornografico (art. 600-quater);</w:t>
      </w:r>
    </w:p>
    <w:p w14:paraId="6A3DBE4F" w14:textId="77777777" w:rsidR="00CC2B08" w:rsidRPr="00963EA4" w:rsidRDefault="00621F82" w:rsidP="00775203">
      <w:pPr>
        <w:numPr>
          <w:ilvl w:val="0"/>
          <w:numId w:val="31"/>
        </w:numPr>
        <w:tabs>
          <w:tab w:val="left" w:pos="284"/>
        </w:tabs>
        <w:spacing w:line="360" w:lineRule="auto"/>
        <w:ind w:left="284" w:hanging="284"/>
        <w:rPr>
          <w:rFonts w:ascii="Century Gothic" w:eastAsia="Times New Roman" w:hAnsi="Century Gothic" w:cs="Arial"/>
          <w:color w:val="333333"/>
          <w:sz w:val="18"/>
          <w:szCs w:val="18"/>
          <w:lang w:eastAsia="it-IT"/>
        </w:rPr>
      </w:pPr>
      <w:r w:rsidRPr="00963EA4">
        <w:rPr>
          <w:rFonts w:ascii="Century Gothic" w:eastAsia="Times New Roman" w:hAnsi="Century Gothic" w:cs="Arial"/>
          <w:color w:val="333333"/>
          <w:sz w:val="18"/>
          <w:szCs w:val="18"/>
          <w:lang w:eastAsia="it-IT"/>
        </w:rPr>
        <w:t>Pornografia virtuale (art. 600-quater.1 c.p.) [aggiunto dall'art.</w:t>
      </w:r>
      <w:r w:rsidR="00CC2B08" w:rsidRPr="00963EA4">
        <w:rPr>
          <w:rFonts w:ascii="Century Gothic" w:eastAsia="Times New Roman" w:hAnsi="Century Gothic" w:cs="Arial"/>
          <w:color w:val="333333"/>
          <w:sz w:val="18"/>
          <w:szCs w:val="18"/>
          <w:lang w:eastAsia="it-IT"/>
        </w:rPr>
        <w:t xml:space="preserve"> 10, L. 6 febbraio 2006 n. 38];</w:t>
      </w:r>
    </w:p>
    <w:p w14:paraId="5DBAC4D9" w14:textId="77777777" w:rsidR="00CC2B08" w:rsidRPr="00963EA4" w:rsidRDefault="00621F82" w:rsidP="00775203">
      <w:pPr>
        <w:numPr>
          <w:ilvl w:val="0"/>
          <w:numId w:val="31"/>
        </w:numPr>
        <w:tabs>
          <w:tab w:val="left" w:pos="284"/>
        </w:tabs>
        <w:spacing w:line="360" w:lineRule="auto"/>
        <w:ind w:left="284" w:hanging="284"/>
        <w:rPr>
          <w:rFonts w:ascii="Century Gothic" w:eastAsia="Times New Roman" w:hAnsi="Century Gothic" w:cs="Arial"/>
          <w:color w:val="333333"/>
          <w:sz w:val="18"/>
          <w:szCs w:val="18"/>
          <w:lang w:eastAsia="it-IT"/>
        </w:rPr>
      </w:pPr>
      <w:r w:rsidRPr="00963EA4">
        <w:rPr>
          <w:rFonts w:ascii="Century Gothic" w:eastAsia="Times New Roman" w:hAnsi="Century Gothic" w:cs="Arial"/>
          <w:color w:val="333333"/>
          <w:sz w:val="18"/>
          <w:szCs w:val="18"/>
          <w:lang w:eastAsia="it-IT"/>
        </w:rPr>
        <w:t>Iniziative turistiche volte allo sfruttamento della prostituzione mino</w:t>
      </w:r>
      <w:r w:rsidR="00CC2B08" w:rsidRPr="00963EA4">
        <w:rPr>
          <w:rFonts w:ascii="Century Gothic" w:eastAsia="Times New Roman" w:hAnsi="Century Gothic" w:cs="Arial"/>
          <w:color w:val="333333"/>
          <w:sz w:val="18"/>
          <w:szCs w:val="18"/>
          <w:lang w:eastAsia="it-IT"/>
        </w:rPr>
        <w:t>rile (art. 600-quinquies c.p.);</w:t>
      </w:r>
    </w:p>
    <w:p w14:paraId="611EA51A" w14:textId="77777777" w:rsidR="00CC2B08" w:rsidRPr="00963EA4" w:rsidRDefault="00621F82" w:rsidP="00775203">
      <w:pPr>
        <w:numPr>
          <w:ilvl w:val="0"/>
          <w:numId w:val="31"/>
        </w:numPr>
        <w:tabs>
          <w:tab w:val="left" w:pos="284"/>
        </w:tabs>
        <w:spacing w:line="360" w:lineRule="auto"/>
        <w:ind w:left="284" w:hanging="284"/>
        <w:rPr>
          <w:rFonts w:ascii="Century Gothic" w:eastAsia="Times New Roman" w:hAnsi="Century Gothic" w:cs="Arial"/>
          <w:color w:val="333333"/>
          <w:sz w:val="18"/>
          <w:szCs w:val="18"/>
          <w:lang w:eastAsia="it-IT"/>
        </w:rPr>
      </w:pPr>
      <w:r w:rsidRPr="00963EA4">
        <w:rPr>
          <w:rFonts w:ascii="Century Gothic" w:eastAsia="Times New Roman" w:hAnsi="Century Gothic" w:cs="Arial"/>
          <w:color w:val="333333"/>
          <w:sz w:val="18"/>
          <w:szCs w:val="18"/>
          <w:lang w:eastAsia="it-IT"/>
        </w:rPr>
        <w:t>Tra</w:t>
      </w:r>
      <w:r w:rsidR="00CC2B08" w:rsidRPr="00963EA4">
        <w:rPr>
          <w:rFonts w:ascii="Century Gothic" w:eastAsia="Times New Roman" w:hAnsi="Century Gothic" w:cs="Arial"/>
          <w:color w:val="333333"/>
          <w:sz w:val="18"/>
          <w:szCs w:val="18"/>
          <w:lang w:eastAsia="it-IT"/>
        </w:rPr>
        <w:t>tta di persone (art. 601 c.p.);</w:t>
      </w:r>
    </w:p>
    <w:p w14:paraId="6FB0C257" w14:textId="77777777" w:rsidR="000862E4" w:rsidRPr="000862E4" w:rsidRDefault="00621F82" w:rsidP="00775203">
      <w:pPr>
        <w:numPr>
          <w:ilvl w:val="0"/>
          <w:numId w:val="31"/>
        </w:numPr>
        <w:tabs>
          <w:tab w:val="left" w:pos="284"/>
        </w:tabs>
        <w:spacing w:line="360" w:lineRule="auto"/>
        <w:ind w:left="284" w:hanging="284"/>
        <w:rPr>
          <w:rFonts w:ascii="Century Gothic" w:eastAsia="Times New Roman" w:hAnsi="Century Gothic" w:cs="Arial"/>
          <w:b/>
          <w:bCs/>
          <w:i/>
          <w:iCs/>
          <w:color w:val="333333"/>
          <w:sz w:val="18"/>
          <w:szCs w:val="18"/>
          <w:lang w:eastAsia="it-IT"/>
        </w:rPr>
      </w:pPr>
      <w:r w:rsidRPr="00963EA4">
        <w:rPr>
          <w:rFonts w:ascii="Century Gothic" w:eastAsia="Times New Roman" w:hAnsi="Century Gothic" w:cs="Arial"/>
          <w:color w:val="333333"/>
          <w:sz w:val="18"/>
          <w:szCs w:val="18"/>
          <w:lang w:eastAsia="it-IT"/>
        </w:rPr>
        <w:t>Acquisto e alienaz</w:t>
      </w:r>
      <w:r w:rsidR="000862E4">
        <w:rPr>
          <w:rFonts w:ascii="Century Gothic" w:eastAsia="Times New Roman" w:hAnsi="Century Gothic" w:cs="Arial"/>
          <w:color w:val="333333"/>
          <w:sz w:val="18"/>
          <w:szCs w:val="18"/>
          <w:lang w:eastAsia="it-IT"/>
        </w:rPr>
        <w:t>ione di schiavi (art. 602 c.p.);</w:t>
      </w:r>
    </w:p>
    <w:p w14:paraId="6B1C7306" w14:textId="77777777" w:rsidR="000862E4" w:rsidRPr="00722819" w:rsidRDefault="000862E4" w:rsidP="00775203">
      <w:pPr>
        <w:numPr>
          <w:ilvl w:val="0"/>
          <w:numId w:val="31"/>
        </w:numPr>
        <w:tabs>
          <w:tab w:val="left" w:pos="284"/>
        </w:tabs>
        <w:spacing w:line="360" w:lineRule="auto"/>
        <w:ind w:left="284" w:hanging="284"/>
        <w:rPr>
          <w:rFonts w:ascii="Century Gothic" w:eastAsia="Times New Roman" w:hAnsi="Century Gothic" w:cs="Arial"/>
          <w:b/>
          <w:bCs/>
          <w:i/>
          <w:iCs/>
          <w:color w:val="333333"/>
          <w:sz w:val="18"/>
          <w:szCs w:val="18"/>
          <w:lang w:eastAsia="it-IT"/>
        </w:rPr>
      </w:pPr>
      <w:r w:rsidRPr="00722819">
        <w:rPr>
          <w:rFonts w:ascii="Century Gothic" w:eastAsia="Times New Roman" w:hAnsi="Century Gothic" w:cs="Arial"/>
          <w:color w:val="333333"/>
          <w:sz w:val="18"/>
          <w:szCs w:val="18"/>
          <w:lang w:eastAsia="it-IT"/>
        </w:rPr>
        <w:t>Reclutamento di manodopera con lo scopo di destinarla al lavoro presso terzi in condizioni di sfruttamento approfittando dello stato di bisogno dei lavoratori (art.. 603-bis c.p.);</w:t>
      </w:r>
    </w:p>
    <w:p w14:paraId="3D758AEA" w14:textId="77777777" w:rsidR="00F72CE9" w:rsidRPr="00963EA4" w:rsidRDefault="000862E4" w:rsidP="00775203">
      <w:pPr>
        <w:numPr>
          <w:ilvl w:val="0"/>
          <w:numId w:val="31"/>
        </w:numPr>
        <w:tabs>
          <w:tab w:val="left" w:pos="284"/>
        </w:tabs>
        <w:spacing w:line="360" w:lineRule="auto"/>
        <w:ind w:left="284" w:hanging="284"/>
        <w:rPr>
          <w:rFonts w:ascii="Century Gothic" w:eastAsia="Times New Roman" w:hAnsi="Century Gothic" w:cs="Arial"/>
          <w:b/>
          <w:bCs/>
          <w:i/>
          <w:iCs/>
          <w:color w:val="333333"/>
          <w:sz w:val="18"/>
          <w:szCs w:val="18"/>
          <w:lang w:eastAsia="it-IT"/>
        </w:rPr>
      </w:pPr>
      <w:r w:rsidRPr="00722819">
        <w:rPr>
          <w:rFonts w:ascii="Century Gothic" w:eastAsia="Times New Roman" w:hAnsi="Century Gothic" w:cs="Arial"/>
          <w:color w:val="333333"/>
          <w:sz w:val="18"/>
          <w:szCs w:val="18"/>
          <w:lang w:eastAsia="it-IT"/>
        </w:rPr>
        <w:t>Utilizzo, assunzione o impiego di manodopera anche mediante l’attività di intermediazione di qui al punto precedente, con sottoposizione dei lavoratori a condizioni di sfrutt</w:t>
      </w:r>
      <w:r w:rsidR="00631900" w:rsidRPr="00722819">
        <w:rPr>
          <w:rFonts w:ascii="Century Gothic" w:eastAsia="Times New Roman" w:hAnsi="Century Gothic" w:cs="Arial"/>
          <w:color w:val="333333"/>
          <w:sz w:val="18"/>
          <w:szCs w:val="18"/>
          <w:lang w:eastAsia="it-IT"/>
        </w:rPr>
        <w:t xml:space="preserve">amento ed </w:t>
      </w:r>
      <w:proofErr w:type="spellStart"/>
      <w:r w:rsidR="00631900" w:rsidRPr="00722819">
        <w:rPr>
          <w:rFonts w:ascii="Century Gothic" w:eastAsia="Times New Roman" w:hAnsi="Century Gothic" w:cs="Arial"/>
          <w:color w:val="333333"/>
          <w:sz w:val="18"/>
          <w:szCs w:val="18"/>
          <w:lang w:eastAsia="it-IT"/>
        </w:rPr>
        <w:t>approfittamento</w:t>
      </w:r>
      <w:proofErr w:type="spellEnd"/>
      <w:r w:rsidRPr="00722819">
        <w:rPr>
          <w:rFonts w:ascii="Century Gothic" w:eastAsia="Times New Roman" w:hAnsi="Century Gothic" w:cs="Arial"/>
          <w:color w:val="333333"/>
          <w:sz w:val="18"/>
          <w:szCs w:val="18"/>
          <w:lang w:eastAsia="it-IT"/>
        </w:rPr>
        <w:t xml:space="preserve"> del loro stato di bisogno. (art.. 603-bis c.p.).</w:t>
      </w:r>
      <w:r w:rsidR="00621F82" w:rsidRPr="00963EA4">
        <w:rPr>
          <w:rFonts w:ascii="Century Gothic" w:eastAsia="Times New Roman" w:hAnsi="Century Gothic" w:cs="Arial"/>
          <w:color w:val="333333"/>
          <w:sz w:val="18"/>
          <w:szCs w:val="18"/>
          <w:lang w:eastAsia="it-IT"/>
        </w:rPr>
        <w:br/>
      </w:r>
    </w:p>
    <w:p w14:paraId="615F15D6" w14:textId="77777777" w:rsidR="008D67FE" w:rsidRPr="00963EA4" w:rsidRDefault="008D67FE" w:rsidP="00963EA4">
      <w:pPr>
        <w:spacing w:line="360" w:lineRule="auto"/>
        <w:rPr>
          <w:rFonts w:ascii="Century Gothic" w:hAnsi="Century Gothic" w:cs="Helvetica"/>
          <w:b/>
          <w:sz w:val="18"/>
          <w:szCs w:val="18"/>
        </w:rPr>
      </w:pPr>
      <w:r w:rsidRPr="00963EA4">
        <w:rPr>
          <w:rFonts w:ascii="Century Gothic" w:hAnsi="Century Gothic" w:cs="Helvetica"/>
          <w:b/>
          <w:sz w:val="18"/>
          <w:szCs w:val="18"/>
        </w:rPr>
        <w:t>INDIVIDUAZIONE DELLE POTENZIALI AREE A RISCHIO</w:t>
      </w:r>
    </w:p>
    <w:p w14:paraId="17D5A2FD" w14:textId="77777777" w:rsidR="000862E4" w:rsidRPr="00722819" w:rsidRDefault="000862E4" w:rsidP="00963EA4">
      <w:pPr>
        <w:spacing w:line="360" w:lineRule="auto"/>
        <w:jc w:val="both"/>
        <w:rPr>
          <w:rFonts w:ascii="Century Gothic" w:hAnsi="Century Gothic"/>
          <w:sz w:val="18"/>
          <w:szCs w:val="18"/>
        </w:rPr>
      </w:pPr>
      <w:r w:rsidRPr="00722819">
        <w:rPr>
          <w:rFonts w:ascii="Century Gothic" w:hAnsi="Century Gothic"/>
          <w:sz w:val="18"/>
          <w:szCs w:val="18"/>
        </w:rPr>
        <w:t>Concreta possibilità di accadimento dei reati ascritti al presente articol</w:t>
      </w:r>
      <w:r w:rsidR="00631900" w:rsidRPr="00722819">
        <w:rPr>
          <w:rFonts w:ascii="Century Gothic" w:hAnsi="Century Gothic"/>
          <w:sz w:val="18"/>
          <w:szCs w:val="18"/>
        </w:rPr>
        <w:t xml:space="preserve">o si </w:t>
      </w:r>
      <w:r w:rsidRPr="00722819">
        <w:rPr>
          <w:rFonts w:ascii="Century Gothic" w:hAnsi="Century Gothic"/>
          <w:sz w:val="18"/>
          <w:szCs w:val="18"/>
        </w:rPr>
        <w:t xml:space="preserve">è legata esclusivamente a quelli introdotti con l’aggiornamento della normativa intervenuto nell’ottobre 2016, ovvero l’utilizzo, assunzione o impiego di manodopera a condizioni di sfruttamento. </w:t>
      </w:r>
      <w:r w:rsidR="00631900" w:rsidRPr="00722819">
        <w:rPr>
          <w:rFonts w:ascii="Century Gothic" w:hAnsi="Century Gothic"/>
          <w:sz w:val="18"/>
          <w:szCs w:val="18"/>
        </w:rPr>
        <w:t xml:space="preserve">Non si ritiene concreto e rilevante il rischio legato al reclutamento di manodopera con lo scopo di destinarlo al lavoro presso terzi in quanto tale attività non rientra in alcun modo tra le funzioni istituzionali della Casa. </w:t>
      </w:r>
    </w:p>
    <w:p w14:paraId="79DA7B21" w14:textId="77777777" w:rsidR="00631900" w:rsidRPr="00722819" w:rsidRDefault="00631900" w:rsidP="00963EA4">
      <w:pPr>
        <w:spacing w:line="360" w:lineRule="auto"/>
        <w:jc w:val="both"/>
        <w:rPr>
          <w:rFonts w:ascii="Century Gothic" w:hAnsi="Century Gothic"/>
          <w:sz w:val="18"/>
          <w:szCs w:val="18"/>
        </w:rPr>
      </w:pPr>
      <w:r w:rsidRPr="00722819">
        <w:rPr>
          <w:rFonts w:ascii="Century Gothic" w:hAnsi="Century Gothic"/>
          <w:sz w:val="18"/>
          <w:szCs w:val="18"/>
        </w:rPr>
        <w:t>Le funzioni maggiormente esposte sono quelle che si occupano della gestione e amministrazione del personale ovvero:</w:t>
      </w:r>
    </w:p>
    <w:p w14:paraId="4DB29C2B" w14:textId="77777777" w:rsidR="00631900" w:rsidRPr="00722819" w:rsidRDefault="00631900" w:rsidP="00722819">
      <w:pPr>
        <w:numPr>
          <w:ilvl w:val="0"/>
          <w:numId w:val="30"/>
        </w:numPr>
        <w:tabs>
          <w:tab w:val="clear" w:pos="360"/>
          <w:tab w:val="num" w:pos="426"/>
        </w:tabs>
        <w:spacing w:line="360" w:lineRule="auto"/>
        <w:ind w:left="426" w:hanging="426"/>
        <w:jc w:val="both"/>
        <w:rPr>
          <w:rFonts w:ascii="Century Gothic" w:hAnsi="Century Gothic"/>
          <w:sz w:val="18"/>
          <w:szCs w:val="18"/>
        </w:rPr>
      </w:pPr>
      <w:r w:rsidRPr="00722819">
        <w:rPr>
          <w:rFonts w:ascii="Century Gothic" w:hAnsi="Century Gothic"/>
          <w:sz w:val="18"/>
          <w:szCs w:val="18"/>
        </w:rPr>
        <w:t xml:space="preserve">Presidente e Consiglio di Amministrazione </w:t>
      </w:r>
    </w:p>
    <w:p w14:paraId="581E0F23" w14:textId="77777777" w:rsidR="00631900" w:rsidRPr="00722819" w:rsidRDefault="00631900" w:rsidP="00722819">
      <w:pPr>
        <w:numPr>
          <w:ilvl w:val="0"/>
          <w:numId w:val="30"/>
        </w:numPr>
        <w:tabs>
          <w:tab w:val="clear" w:pos="360"/>
          <w:tab w:val="num" w:pos="426"/>
        </w:tabs>
        <w:spacing w:line="360" w:lineRule="auto"/>
        <w:ind w:left="426" w:hanging="426"/>
        <w:jc w:val="both"/>
        <w:rPr>
          <w:rFonts w:ascii="Century Gothic" w:hAnsi="Century Gothic"/>
          <w:sz w:val="18"/>
          <w:szCs w:val="18"/>
        </w:rPr>
      </w:pPr>
      <w:r w:rsidRPr="00722819">
        <w:rPr>
          <w:rFonts w:ascii="Century Gothic" w:hAnsi="Century Gothic"/>
          <w:sz w:val="18"/>
          <w:szCs w:val="18"/>
        </w:rPr>
        <w:t>Direzione.</w:t>
      </w:r>
    </w:p>
    <w:p w14:paraId="143792AD" w14:textId="77777777" w:rsidR="00631900" w:rsidRPr="00722819" w:rsidRDefault="00631900" w:rsidP="00722819">
      <w:pPr>
        <w:numPr>
          <w:ilvl w:val="0"/>
          <w:numId w:val="30"/>
        </w:numPr>
        <w:tabs>
          <w:tab w:val="clear" w:pos="360"/>
          <w:tab w:val="num" w:pos="426"/>
        </w:tabs>
        <w:spacing w:line="360" w:lineRule="auto"/>
        <w:ind w:left="426" w:hanging="426"/>
        <w:jc w:val="both"/>
        <w:rPr>
          <w:rFonts w:ascii="Century Gothic" w:hAnsi="Century Gothic"/>
          <w:sz w:val="18"/>
          <w:szCs w:val="18"/>
        </w:rPr>
      </w:pPr>
      <w:r w:rsidRPr="00722819">
        <w:rPr>
          <w:rFonts w:ascii="Century Gothic" w:hAnsi="Century Gothic"/>
          <w:sz w:val="18"/>
          <w:szCs w:val="18"/>
        </w:rPr>
        <w:t xml:space="preserve">Coordinatore socio sanitario pur in maniera più marginale in relazione alla ridotta possibilità di impegnare contrattualmente la Casa. </w:t>
      </w:r>
    </w:p>
    <w:p w14:paraId="3302ABF9" w14:textId="77777777" w:rsidR="000862E4" w:rsidRDefault="000862E4" w:rsidP="00963EA4">
      <w:pPr>
        <w:spacing w:line="360" w:lineRule="auto"/>
        <w:jc w:val="both"/>
        <w:rPr>
          <w:rFonts w:ascii="Century Gothic" w:hAnsi="Century Gothic"/>
          <w:sz w:val="18"/>
          <w:szCs w:val="18"/>
        </w:rPr>
      </w:pPr>
    </w:p>
    <w:p w14:paraId="088C40FC" w14:textId="77777777" w:rsidR="008D67FE" w:rsidRPr="00963EA4" w:rsidRDefault="008D67FE" w:rsidP="00963EA4">
      <w:pPr>
        <w:spacing w:line="360" w:lineRule="auto"/>
        <w:jc w:val="both"/>
        <w:rPr>
          <w:rFonts w:ascii="Century Gothic" w:hAnsi="Century Gothic"/>
          <w:sz w:val="18"/>
          <w:szCs w:val="18"/>
        </w:rPr>
      </w:pPr>
      <w:r w:rsidRPr="00963EA4">
        <w:rPr>
          <w:rFonts w:ascii="Century Gothic" w:hAnsi="Century Gothic"/>
          <w:sz w:val="18"/>
          <w:szCs w:val="18"/>
        </w:rPr>
        <w:t>La tipologia de</w:t>
      </w:r>
      <w:r w:rsidR="000862E4">
        <w:rPr>
          <w:rFonts w:ascii="Century Gothic" w:hAnsi="Century Gothic"/>
          <w:sz w:val="18"/>
          <w:szCs w:val="18"/>
        </w:rPr>
        <w:t>gli altri</w:t>
      </w:r>
      <w:r w:rsidRPr="00963EA4">
        <w:rPr>
          <w:rFonts w:ascii="Century Gothic" w:hAnsi="Century Gothic"/>
          <w:sz w:val="18"/>
          <w:szCs w:val="18"/>
        </w:rPr>
        <w:t xml:space="preserve"> reati sopra indicati non ha oggettive possibilità di accadimento nell’ambito della Fondazione. Non </w:t>
      </w:r>
      <w:r w:rsidRPr="00963EA4">
        <w:rPr>
          <w:rFonts w:ascii="Century Gothic" w:hAnsi="Century Gothic"/>
          <w:bCs/>
          <w:sz w:val="18"/>
          <w:szCs w:val="18"/>
        </w:rPr>
        <w:t xml:space="preserve">è </w:t>
      </w:r>
      <w:r w:rsidRPr="00963EA4">
        <w:rPr>
          <w:rFonts w:ascii="Century Gothic" w:hAnsi="Century Gothic"/>
          <w:sz w:val="18"/>
          <w:szCs w:val="18"/>
        </w:rPr>
        <w:t xml:space="preserve">tuttavia escludibile che taluno cerchi di favorire il ricovero di certe persone per segregarle e mantenerle in condizioni di dipendenza. </w:t>
      </w:r>
    </w:p>
    <w:p w14:paraId="07A5A8A4" w14:textId="77777777" w:rsidR="008D67FE" w:rsidRPr="00963EA4" w:rsidRDefault="008D67FE" w:rsidP="00963EA4">
      <w:pPr>
        <w:spacing w:line="360" w:lineRule="auto"/>
        <w:jc w:val="both"/>
        <w:rPr>
          <w:rFonts w:ascii="Century Gothic" w:hAnsi="Century Gothic"/>
          <w:bCs/>
          <w:sz w:val="18"/>
          <w:szCs w:val="18"/>
        </w:rPr>
      </w:pPr>
      <w:r w:rsidRPr="00963EA4">
        <w:rPr>
          <w:rFonts w:ascii="Century Gothic" w:hAnsi="Century Gothic"/>
          <w:sz w:val="18"/>
          <w:szCs w:val="18"/>
        </w:rPr>
        <w:t xml:space="preserve">Non è neppure escludibile che qualcuno - specie in connessione alla possibilità di utilizzo di siti Internet - tenda a cogliere le immagini di soggetti trovantisi in condizioni di scarso abbigliamento o di dipendenza </w:t>
      </w:r>
      <w:r w:rsidRPr="00963EA4">
        <w:rPr>
          <w:rFonts w:ascii="Century Gothic" w:hAnsi="Century Gothic"/>
          <w:bCs/>
          <w:sz w:val="18"/>
          <w:szCs w:val="18"/>
        </w:rPr>
        <w:t>fisica o morale da chi li assiste.</w:t>
      </w:r>
    </w:p>
    <w:p w14:paraId="31D7096A" w14:textId="77777777" w:rsidR="00631900" w:rsidRPr="00963EA4" w:rsidRDefault="00631900" w:rsidP="00963EA4">
      <w:pPr>
        <w:spacing w:line="360" w:lineRule="auto"/>
        <w:jc w:val="both"/>
        <w:rPr>
          <w:rFonts w:ascii="Century Gothic" w:hAnsi="Century Gothic"/>
          <w:sz w:val="18"/>
          <w:szCs w:val="18"/>
        </w:rPr>
      </w:pPr>
    </w:p>
    <w:p w14:paraId="2190FA61" w14:textId="77777777" w:rsidR="00CC2B08" w:rsidRDefault="00CC2B08" w:rsidP="00963EA4">
      <w:pPr>
        <w:spacing w:line="360" w:lineRule="auto"/>
        <w:jc w:val="both"/>
        <w:rPr>
          <w:rFonts w:ascii="Century Gothic" w:hAnsi="Century Gothic" w:cs="Helvetica"/>
          <w:b/>
          <w:sz w:val="18"/>
          <w:szCs w:val="18"/>
        </w:rPr>
      </w:pPr>
      <w:r w:rsidRPr="00963EA4">
        <w:rPr>
          <w:rFonts w:ascii="Century Gothic" w:hAnsi="Century Gothic" w:cs="Helvetica"/>
          <w:b/>
          <w:sz w:val="18"/>
          <w:szCs w:val="18"/>
        </w:rPr>
        <w:t>COMPORTAMENTI DA OSSERVARE</w:t>
      </w:r>
    </w:p>
    <w:p w14:paraId="51E23108" w14:textId="77777777" w:rsidR="008D67FE" w:rsidRPr="00631900" w:rsidRDefault="00631900" w:rsidP="00963EA4">
      <w:pPr>
        <w:spacing w:line="360" w:lineRule="auto"/>
        <w:jc w:val="both"/>
        <w:rPr>
          <w:rFonts w:ascii="Century Gothic" w:hAnsi="Century Gothic" w:cs="Helvetica"/>
          <w:sz w:val="18"/>
          <w:szCs w:val="18"/>
        </w:rPr>
      </w:pPr>
      <w:r w:rsidRPr="00722819">
        <w:rPr>
          <w:rFonts w:ascii="Century Gothic" w:hAnsi="Century Gothic" w:cs="Helvetica"/>
          <w:sz w:val="18"/>
          <w:szCs w:val="18"/>
        </w:rPr>
        <w:t>Per quanto riguarda</w:t>
      </w:r>
      <w:r w:rsidR="00421D44" w:rsidRPr="00722819">
        <w:rPr>
          <w:rFonts w:ascii="Century Gothic" w:hAnsi="Century Gothic" w:cs="Helvetica"/>
          <w:sz w:val="18"/>
          <w:szCs w:val="18"/>
        </w:rPr>
        <w:t xml:space="preserve"> i </w:t>
      </w:r>
      <w:r w:rsidRPr="00722819">
        <w:rPr>
          <w:rFonts w:ascii="Century Gothic" w:hAnsi="Century Gothic" w:cs="Helvetica"/>
          <w:sz w:val="18"/>
          <w:szCs w:val="18"/>
        </w:rPr>
        <w:t>primi 8 punti dell’elenco di cui sopra,</w:t>
      </w:r>
      <w:r>
        <w:rPr>
          <w:rFonts w:ascii="Century Gothic" w:hAnsi="Century Gothic" w:cs="Helvetica"/>
          <w:sz w:val="18"/>
          <w:szCs w:val="18"/>
        </w:rPr>
        <w:t xml:space="preserve"> p</w:t>
      </w:r>
      <w:r w:rsidR="008D67FE" w:rsidRPr="00963EA4">
        <w:rPr>
          <w:rFonts w:ascii="Century Gothic" w:hAnsi="Century Gothic"/>
          <w:sz w:val="18"/>
          <w:szCs w:val="18"/>
        </w:rPr>
        <w:t xml:space="preserve">ur non trattandosi - nei casi limite anzidetti - di fatti volti ad apportare benefici alla Fondazione (ma solo irregolari utilità a singoli </w:t>
      </w:r>
      <w:r w:rsidR="008D67FE" w:rsidRPr="00963EA4">
        <w:rPr>
          <w:rFonts w:ascii="Century Gothic" w:hAnsi="Century Gothic"/>
          <w:iCs/>
          <w:sz w:val="18"/>
          <w:szCs w:val="18"/>
        </w:rPr>
        <w:t xml:space="preserve">soggetti), </w:t>
      </w:r>
      <w:r w:rsidR="00CC2B08" w:rsidRPr="00963EA4">
        <w:rPr>
          <w:rFonts w:ascii="Century Gothic" w:hAnsi="Century Gothic"/>
          <w:iCs/>
          <w:sz w:val="18"/>
          <w:szCs w:val="18"/>
        </w:rPr>
        <w:t xml:space="preserve">si ritiene che le norme del </w:t>
      </w:r>
      <w:r w:rsidR="008D67FE" w:rsidRPr="00963EA4">
        <w:rPr>
          <w:rFonts w:ascii="Century Gothic" w:hAnsi="Century Gothic"/>
          <w:sz w:val="18"/>
          <w:szCs w:val="18"/>
        </w:rPr>
        <w:t xml:space="preserve">codice etico </w:t>
      </w:r>
      <w:r w:rsidR="00CC2B08" w:rsidRPr="00963EA4">
        <w:rPr>
          <w:rFonts w:ascii="Century Gothic" w:hAnsi="Century Gothic"/>
          <w:sz w:val="18"/>
          <w:szCs w:val="18"/>
        </w:rPr>
        <w:t xml:space="preserve">sia sufficiente </w:t>
      </w:r>
      <w:r w:rsidR="008D67FE" w:rsidRPr="00963EA4">
        <w:rPr>
          <w:rFonts w:ascii="Century Gothic" w:hAnsi="Century Gothic"/>
          <w:sz w:val="18"/>
          <w:szCs w:val="18"/>
        </w:rPr>
        <w:t xml:space="preserve">a prevenire le remote possibilità di accadimento dei reati previsti dagli articoli </w:t>
      </w:r>
      <w:r w:rsidR="008D67FE" w:rsidRPr="00963EA4">
        <w:rPr>
          <w:rFonts w:ascii="Century Gothic" w:hAnsi="Century Gothic"/>
          <w:bCs/>
          <w:sz w:val="18"/>
          <w:szCs w:val="18"/>
        </w:rPr>
        <w:t>800-802 C.P.</w:t>
      </w:r>
    </w:p>
    <w:p w14:paraId="6D7FD8EB" w14:textId="77777777" w:rsidR="005B331B" w:rsidRPr="00963EA4" w:rsidRDefault="005B331B" w:rsidP="00963EA4">
      <w:pPr>
        <w:spacing w:line="360" w:lineRule="auto"/>
        <w:jc w:val="both"/>
        <w:rPr>
          <w:rFonts w:ascii="Century Gothic" w:hAnsi="Century Gothic"/>
          <w:bCs/>
          <w:sz w:val="18"/>
          <w:szCs w:val="18"/>
        </w:rPr>
      </w:pPr>
      <w:r w:rsidRPr="00963EA4">
        <w:rPr>
          <w:rFonts w:ascii="Century Gothic" w:hAnsi="Century Gothic"/>
          <w:bCs/>
          <w:sz w:val="18"/>
          <w:szCs w:val="18"/>
        </w:rPr>
        <w:t>Si richiamano inoltre le linee guida</w:t>
      </w:r>
      <w:r w:rsidR="00464EAB">
        <w:rPr>
          <w:rFonts w:ascii="Century Gothic" w:hAnsi="Century Gothic"/>
          <w:bCs/>
          <w:sz w:val="18"/>
          <w:szCs w:val="18"/>
        </w:rPr>
        <w:t>:</w:t>
      </w:r>
    </w:p>
    <w:p w14:paraId="5CB1A77B" w14:textId="77777777" w:rsidR="005B331B" w:rsidRPr="00963EA4" w:rsidRDefault="005B331B" w:rsidP="00963EA4">
      <w:pPr>
        <w:spacing w:line="360" w:lineRule="auto"/>
        <w:jc w:val="both"/>
        <w:rPr>
          <w:rFonts w:ascii="Century Gothic" w:hAnsi="Century Gothic"/>
          <w:bCs/>
          <w:sz w:val="18"/>
          <w:szCs w:val="18"/>
        </w:rPr>
      </w:pPr>
      <w:r w:rsidRPr="00963EA4">
        <w:rPr>
          <w:rFonts w:ascii="Century Gothic" w:hAnsi="Century Gothic"/>
          <w:bCs/>
          <w:sz w:val="18"/>
          <w:szCs w:val="18"/>
        </w:rPr>
        <w:t>01- Accoglienza all’interno della Casa</w:t>
      </w:r>
    </w:p>
    <w:p w14:paraId="2672FA1E" w14:textId="77777777" w:rsidR="00E53FEC" w:rsidRPr="00963EA4" w:rsidRDefault="005B331B" w:rsidP="00963EA4">
      <w:pPr>
        <w:spacing w:line="360" w:lineRule="auto"/>
        <w:jc w:val="both"/>
        <w:rPr>
          <w:rFonts w:ascii="Century Gothic" w:hAnsi="Century Gothic"/>
          <w:bCs/>
          <w:sz w:val="18"/>
          <w:szCs w:val="18"/>
        </w:rPr>
      </w:pPr>
      <w:r w:rsidRPr="00963EA4">
        <w:rPr>
          <w:rFonts w:ascii="Century Gothic" w:hAnsi="Century Gothic"/>
          <w:bCs/>
          <w:sz w:val="18"/>
          <w:szCs w:val="18"/>
        </w:rPr>
        <w:t>04 - Igiene personale del residente e cura del suo aspetto.</w:t>
      </w:r>
    </w:p>
    <w:p w14:paraId="23F221F9" w14:textId="77777777" w:rsidR="000D7830" w:rsidRDefault="000D7830" w:rsidP="00963EA4">
      <w:pPr>
        <w:spacing w:line="360" w:lineRule="auto"/>
        <w:jc w:val="both"/>
        <w:rPr>
          <w:rFonts w:ascii="Century Gothic" w:hAnsi="Century Gothic"/>
          <w:bCs/>
          <w:sz w:val="18"/>
          <w:szCs w:val="18"/>
        </w:rPr>
      </w:pPr>
    </w:p>
    <w:p w14:paraId="1B0E1577" w14:textId="77777777" w:rsidR="00421D44" w:rsidRPr="00722819" w:rsidRDefault="00421D44" w:rsidP="00963EA4">
      <w:pPr>
        <w:spacing w:line="360" w:lineRule="auto"/>
        <w:jc w:val="both"/>
        <w:rPr>
          <w:rFonts w:ascii="Century Gothic" w:eastAsia="Times New Roman" w:hAnsi="Century Gothic" w:cs="Arial"/>
          <w:color w:val="333333"/>
          <w:sz w:val="18"/>
          <w:szCs w:val="18"/>
          <w:lang w:eastAsia="it-IT"/>
        </w:rPr>
      </w:pPr>
      <w:r w:rsidRPr="00722819">
        <w:rPr>
          <w:rFonts w:ascii="Century Gothic" w:hAnsi="Century Gothic"/>
          <w:bCs/>
          <w:sz w:val="18"/>
          <w:szCs w:val="18"/>
        </w:rPr>
        <w:t>Maggiore attenzione deve invece essere rivolta ai reati introdotti con l’articolo</w:t>
      </w:r>
      <w:r w:rsidRPr="00722819">
        <w:rPr>
          <w:rFonts w:ascii="Century Gothic" w:eastAsia="Times New Roman" w:hAnsi="Century Gothic" w:cs="Arial"/>
          <w:color w:val="333333"/>
          <w:sz w:val="18"/>
          <w:szCs w:val="18"/>
          <w:lang w:eastAsia="it-IT"/>
        </w:rPr>
        <w:t xml:space="preserve"> 603-bis c.p.  </w:t>
      </w:r>
    </w:p>
    <w:p w14:paraId="065A3F11" w14:textId="77777777" w:rsidR="00421D44" w:rsidRPr="00722819" w:rsidRDefault="009C4B47" w:rsidP="00963EA4">
      <w:pPr>
        <w:spacing w:line="360" w:lineRule="auto"/>
        <w:jc w:val="both"/>
        <w:rPr>
          <w:rFonts w:ascii="Century Gothic" w:eastAsia="Times New Roman" w:hAnsi="Century Gothic" w:cs="Arial"/>
          <w:color w:val="333333"/>
          <w:sz w:val="18"/>
          <w:szCs w:val="18"/>
          <w:lang w:eastAsia="it-IT"/>
        </w:rPr>
      </w:pPr>
      <w:r w:rsidRPr="00722819">
        <w:rPr>
          <w:rFonts w:ascii="Century Gothic" w:eastAsia="Times New Roman" w:hAnsi="Century Gothic" w:cs="Arial"/>
          <w:color w:val="333333"/>
          <w:sz w:val="18"/>
          <w:szCs w:val="18"/>
          <w:lang w:eastAsia="it-IT"/>
        </w:rPr>
        <w:t>La nor</w:t>
      </w:r>
      <w:r w:rsidR="00421D44" w:rsidRPr="00722819">
        <w:rPr>
          <w:rFonts w:ascii="Century Gothic" w:eastAsia="Times New Roman" w:hAnsi="Century Gothic" w:cs="Arial"/>
          <w:color w:val="333333"/>
          <w:sz w:val="18"/>
          <w:szCs w:val="18"/>
          <w:lang w:eastAsia="it-IT"/>
        </w:rPr>
        <w:t>ma precisa che lo sfruttamento del lavoratore deve ritenersi sussistente qualora si accerti la ricorrenza di una o più delle seguenti condizioni:</w:t>
      </w:r>
    </w:p>
    <w:p w14:paraId="4F321191" w14:textId="77777777" w:rsidR="00421D44" w:rsidRPr="00722819" w:rsidRDefault="00B154B2" w:rsidP="00B154B2">
      <w:pPr>
        <w:numPr>
          <w:ilvl w:val="0"/>
          <w:numId w:val="30"/>
        </w:numPr>
        <w:tabs>
          <w:tab w:val="num" w:pos="284"/>
        </w:tabs>
        <w:spacing w:line="360" w:lineRule="auto"/>
        <w:ind w:left="284" w:hanging="284"/>
        <w:jc w:val="both"/>
        <w:rPr>
          <w:rFonts w:ascii="Century Gothic" w:hAnsi="Century Gothic"/>
          <w:bCs/>
          <w:sz w:val="18"/>
          <w:szCs w:val="18"/>
        </w:rPr>
      </w:pPr>
      <w:r w:rsidRPr="00722819">
        <w:rPr>
          <w:rFonts w:ascii="Century Gothic" w:eastAsia="Times New Roman" w:hAnsi="Century Gothic" w:cs="Arial"/>
          <w:color w:val="333333"/>
          <w:sz w:val="18"/>
          <w:szCs w:val="18"/>
          <w:lang w:eastAsia="it-IT"/>
        </w:rPr>
        <w:t>r</w:t>
      </w:r>
      <w:r w:rsidR="00421D44" w:rsidRPr="00722819">
        <w:rPr>
          <w:rFonts w:ascii="Century Gothic" w:eastAsia="Times New Roman" w:hAnsi="Century Gothic" w:cs="Arial"/>
          <w:color w:val="333333"/>
          <w:sz w:val="18"/>
          <w:szCs w:val="18"/>
          <w:lang w:eastAsia="it-IT"/>
        </w:rPr>
        <w:t>eiterata corresponsione</w:t>
      </w:r>
      <w:r w:rsidR="009C4B47" w:rsidRPr="00722819">
        <w:rPr>
          <w:rFonts w:ascii="Century Gothic" w:eastAsia="Times New Roman" w:hAnsi="Century Gothic" w:cs="Arial"/>
          <w:color w:val="333333"/>
          <w:sz w:val="18"/>
          <w:szCs w:val="18"/>
          <w:lang w:eastAsia="it-IT"/>
        </w:rPr>
        <w:t xml:space="preserve"> di retribuzione</w:t>
      </w:r>
      <w:r w:rsidR="00421D44" w:rsidRPr="00722819">
        <w:rPr>
          <w:rFonts w:ascii="Century Gothic" w:eastAsia="Times New Roman" w:hAnsi="Century Gothic" w:cs="Arial"/>
          <w:color w:val="333333"/>
          <w:sz w:val="18"/>
          <w:szCs w:val="18"/>
          <w:lang w:eastAsia="it-IT"/>
        </w:rPr>
        <w:t xml:space="preserve"> in modo palesemente difforme dei contrati collettivi nazion</w:t>
      </w:r>
      <w:r w:rsidR="009C4B47" w:rsidRPr="00722819">
        <w:rPr>
          <w:rFonts w:ascii="Century Gothic" w:eastAsia="Times New Roman" w:hAnsi="Century Gothic" w:cs="Arial"/>
          <w:color w:val="333333"/>
          <w:sz w:val="18"/>
          <w:szCs w:val="18"/>
          <w:lang w:eastAsia="it-IT"/>
        </w:rPr>
        <w:t>a</w:t>
      </w:r>
      <w:r w:rsidR="00421D44" w:rsidRPr="00722819">
        <w:rPr>
          <w:rFonts w:ascii="Century Gothic" w:eastAsia="Times New Roman" w:hAnsi="Century Gothic" w:cs="Arial"/>
          <w:color w:val="333333"/>
          <w:sz w:val="18"/>
          <w:szCs w:val="18"/>
          <w:lang w:eastAsia="it-IT"/>
        </w:rPr>
        <w:t xml:space="preserve">li </w:t>
      </w:r>
      <w:r w:rsidR="009C4B47" w:rsidRPr="00722819">
        <w:rPr>
          <w:rFonts w:ascii="Century Gothic" w:eastAsia="Times New Roman" w:hAnsi="Century Gothic" w:cs="Arial"/>
          <w:color w:val="333333"/>
          <w:sz w:val="18"/>
          <w:szCs w:val="18"/>
          <w:lang w:eastAsia="it-IT"/>
        </w:rPr>
        <w:t>o territoriali stipulati dalle organizzazioni sindacali più rappresentative a livello nazionale, o comunque sproporzionato rispetto alla quantit</w:t>
      </w:r>
      <w:r w:rsidRPr="00722819">
        <w:rPr>
          <w:rFonts w:ascii="Century Gothic" w:eastAsia="Times New Roman" w:hAnsi="Century Gothic" w:cs="Arial"/>
          <w:color w:val="333333"/>
          <w:sz w:val="18"/>
          <w:szCs w:val="18"/>
          <w:lang w:eastAsia="it-IT"/>
        </w:rPr>
        <w:t>à e qualità del lavoro prestato;</w:t>
      </w:r>
    </w:p>
    <w:p w14:paraId="4ED8CFD3" w14:textId="77777777" w:rsidR="009C4B47" w:rsidRPr="00722819" w:rsidRDefault="00B154B2" w:rsidP="00B154B2">
      <w:pPr>
        <w:numPr>
          <w:ilvl w:val="0"/>
          <w:numId w:val="30"/>
        </w:numPr>
        <w:tabs>
          <w:tab w:val="num" w:pos="284"/>
        </w:tabs>
        <w:spacing w:line="360" w:lineRule="auto"/>
        <w:ind w:left="284" w:hanging="284"/>
        <w:jc w:val="both"/>
        <w:rPr>
          <w:rFonts w:ascii="Century Gothic" w:hAnsi="Century Gothic"/>
          <w:bCs/>
          <w:sz w:val="18"/>
          <w:szCs w:val="18"/>
        </w:rPr>
      </w:pPr>
      <w:r w:rsidRPr="00722819">
        <w:rPr>
          <w:rFonts w:ascii="Century Gothic" w:eastAsia="Times New Roman" w:hAnsi="Century Gothic" w:cs="Arial"/>
          <w:color w:val="333333"/>
          <w:sz w:val="18"/>
          <w:szCs w:val="18"/>
          <w:lang w:eastAsia="it-IT"/>
        </w:rPr>
        <w:t>r</w:t>
      </w:r>
      <w:r w:rsidR="009C4B47" w:rsidRPr="00722819">
        <w:rPr>
          <w:rFonts w:ascii="Century Gothic" w:eastAsia="Times New Roman" w:hAnsi="Century Gothic" w:cs="Arial"/>
          <w:color w:val="333333"/>
          <w:sz w:val="18"/>
          <w:szCs w:val="18"/>
          <w:lang w:eastAsia="it-IT"/>
        </w:rPr>
        <w:t>eiterata violazione della normativa relativa all’orario di lavoro, ai periodi di riposo, al riposo settimanale, all’aspettativa obbligatoria, alle ferie;</w:t>
      </w:r>
    </w:p>
    <w:p w14:paraId="6EA9BDEC" w14:textId="77777777" w:rsidR="009C4B47" w:rsidRPr="00722819" w:rsidRDefault="00B154B2" w:rsidP="00B154B2">
      <w:pPr>
        <w:numPr>
          <w:ilvl w:val="0"/>
          <w:numId w:val="30"/>
        </w:numPr>
        <w:tabs>
          <w:tab w:val="num" w:pos="284"/>
        </w:tabs>
        <w:spacing w:line="360" w:lineRule="auto"/>
        <w:ind w:left="284" w:hanging="284"/>
        <w:jc w:val="both"/>
        <w:rPr>
          <w:rFonts w:ascii="Century Gothic" w:hAnsi="Century Gothic"/>
          <w:bCs/>
          <w:sz w:val="18"/>
          <w:szCs w:val="18"/>
        </w:rPr>
      </w:pPr>
      <w:r w:rsidRPr="00722819">
        <w:rPr>
          <w:rFonts w:ascii="Century Gothic" w:eastAsia="Times New Roman" w:hAnsi="Century Gothic" w:cs="Arial"/>
          <w:color w:val="333333"/>
          <w:sz w:val="18"/>
          <w:szCs w:val="18"/>
          <w:lang w:eastAsia="it-IT"/>
        </w:rPr>
        <w:t>s</w:t>
      </w:r>
      <w:r w:rsidR="009C4B47" w:rsidRPr="00722819">
        <w:rPr>
          <w:rFonts w:ascii="Century Gothic" w:eastAsia="Times New Roman" w:hAnsi="Century Gothic" w:cs="Arial"/>
          <w:color w:val="333333"/>
          <w:sz w:val="18"/>
          <w:szCs w:val="18"/>
          <w:lang w:eastAsia="it-IT"/>
        </w:rPr>
        <w:t xml:space="preserve">ussistenza di violazione delle norme in materia </w:t>
      </w:r>
      <w:proofErr w:type="spellStart"/>
      <w:r w:rsidR="009C4B47" w:rsidRPr="00722819">
        <w:rPr>
          <w:rFonts w:ascii="Century Gothic" w:eastAsia="Times New Roman" w:hAnsi="Century Gothic" w:cs="Arial"/>
          <w:color w:val="333333"/>
          <w:sz w:val="18"/>
          <w:szCs w:val="18"/>
          <w:lang w:eastAsia="it-IT"/>
        </w:rPr>
        <w:t>i</w:t>
      </w:r>
      <w:proofErr w:type="spellEnd"/>
      <w:r w:rsidR="009C4B47" w:rsidRPr="00722819">
        <w:rPr>
          <w:rFonts w:ascii="Century Gothic" w:eastAsia="Times New Roman" w:hAnsi="Century Gothic" w:cs="Arial"/>
          <w:color w:val="333333"/>
          <w:sz w:val="18"/>
          <w:szCs w:val="18"/>
          <w:lang w:eastAsia="it-IT"/>
        </w:rPr>
        <w:t xml:space="preserve"> sicurezza su luoghi di lavoro;</w:t>
      </w:r>
    </w:p>
    <w:p w14:paraId="00E7F2A3" w14:textId="77777777" w:rsidR="009C4B47" w:rsidRPr="00722819" w:rsidRDefault="00B154B2" w:rsidP="00B154B2">
      <w:pPr>
        <w:numPr>
          <w:ilvl w:val="0"/>
          <w:numId w:val="30"/>
        </w:numPr>
        <w:tabs>
          <w:tab w:val="num" w:pos="284"/>
        </w:tabs>
        <w:spacing w:line="360" w:lineRule="auto"/>
        <w:ind w:left="284" w:hanging="284"/>
        <w:jc w:val="both"/>
        <w:rPr>
          <w:rFonts w:ascii="Century Gothic" w:hAnsi="Century Gothic"/>
          <w:bCs/>
          <w:sz w:val="18"/>
          <w:szCs w:val="18"/>
        </w:rPr>
      </w:pPr>
      <w:r w:rsidRPr="00722819">
        <w:rPr>
          <w:rFonts w:ascii="Century Gothic" w:eastAsia="Times New Roman" w:hAnsi="Century Gothic" w:cs="Arial"/>
          <w:color w:val="333333"/>
          <w:sz w:val="18"/>
          <w:szCs w:val="18"/>
          <w:lang w:eastAsia="it-IT"/>
        </w:rPr>
        <w:t>s</w:t>
      </w:r>
      <w:r w:rsidR="009C4B47" w:rsidRPr="00722819">
        <w:rPr>
          <w:rFonts w:ascii="Century Gothic" w:eastAsia="Times New Roman" w:hAnsi="Century Gothic" w:cs="Arial"/>
          <w:color w:val="333333"/>
          <w:sz w:val="18"/>
          <w:szCs w:val="18"/>
          <w:lang w:eastAsia="it-IT"/>
        </w:rPr>
        <w:t>ottoposizione del lavoratore a condizioni di lavoro, a metodi di sorveglianza o a situazioni alloggiative degradanti.</w:t>
      </w:r>
    </w:p>
    <w:p w14:paraId="5D53F9E8" w14:textId="77777777" w:rsidR="009C4B47" w:rsidRDefault="009C4B47" w:rsidP="009C4B47">
      <w:pPr>
        <w:spacing w:line="360" w:lineRule="auto"/>
        <w:jc w:val="both"/>
        <w:rPr>
          <w:rFonts w:ascii="Century Gothic" w:eastAsia="Times New Roman" w:hAnsi="Century Gothic" w:cs="Arial"/>
          <w:color w:val="333333"/>
          <w:sz w:val="18"/>
          <w:szCs w:val="18"/>
          <w:lang w:eastAsia="it-IT"/>
        </w:rPr>
      </w:pPr>
      <w:r w:rsidRPr="00722819">
        <w:rPr>
          <w:rFonts w:ascii="Century Gothic" w:eastAsia="Times New Roman" w:hAnsi="Century Gothic" w:cs="Arial"/>
          <w:color w:val="333333"/>
          <w:sz w:val="18"/>
          <w:szCs w:val="18"/>
          <w:lang w:eastAsia="it-IT"/>
        </w:rPr>
        <w:t>Pertanto il rispetto delle norme contenute nel codice etico (paragrafo “rapporti con i dipendenti”) si ritengono già di per sé sufficienti ad evitare di incorrere in tale reato.</w:t>
      </w:r>
      <w:r>
        <w:rPr>
          <w:rFonts w:ascii="Century Gothic" w:eastAsia="Times New Roman" w:hAnsi="Century Gothic" w:cs="Arial"/>
          <w:color w:val="333333"/>
          <w:sz w:val="18"/>
          <w:szCs w:val="18"/>
          <w:lang w:eastAsia="it-IT"/>
        </w:rPr>
        <w:t xml:space="preserve"> </w:t>
      </w:r>
    </w:p>
    <w:p w14:paraId="79A716F1" w14:textId="77777777" w:rsidR="009C4B47" w:rsidRDefault="009C4B47" w:rsidP="009C4B47">
      <w:pPr>
        <w:spacing w:line="360" w:lineRule="auto"/>
        <w:jc w:val="both"/>
        <w:rPr>
          <w:rFonts w:ascii="Century Gothic" w:eastAsia="Times New Roman" w:hAnsi="Century Gothic" w:cs="Arial"/>
          <w:color w:val="333333"/>
          <w:sz w:val="18"/>
          <w:szCs w:val="18"/>
          <w:lang w:eastAsia="it-IT"/>
        </w:rPr>
      </w:pPr>
      <w:r>
        <w:rPr>
          <w:rFonts w:ascii="Century Gothic" w:eastAsia="Times New Roman" w:hAnsi="Century Gothic" w:cs="Arial"/>
          <w:color w:val="333333"/>
          <w:sz w:val="18"/>
          <w:szCs w:val="18"/>
          <w:lang w:eastAsia="it-IT"/>
        </w:rPr>
        <w:t>Inoltre il rispetto delle procedure di assunzione e reclutamento del personale</w:t>
      </w:r>
      <w:r w:rsidR="00E30F0F">
        <w:rPr>
          <w:rFonts w:ascii="Century Gothic" w:eastAsia="Times New Roman" w:hAnsi="Century Gothic" w:cs="Arial"/>
          <w:color w:val="333333"/>
          <w:sz w:val="18"/>
          <w:szCs w:val="18"/>
          <w:lang w:eastAsia="it-IT"/>
        </w:rPr>
        <w:t>,</w:t>
      </w:r>
      <w:r>
        <w:rPr>
          <w:rFonts w:ascii="Century Gothic" w:eastAsia="Times New Roman" w:hAnsi="Century Gothic" w:cs="Arial"/>
          <w:color w:val="333333"/>
          <w:sz w:val="18"/>
          <w:szCs w:val="18"/>
          <w:lang w:eastAsia="it-IT"/>
        </w:rPr>
        <w:t xml:space="preserve"> di cui </w:t>
      </w:r>
      <w:r w:rsidR="00E30F0F">
        <w:rPr>
          <w:rFonts w:ascii="Century Gothic" w:eastAsia="Times New Roman" w:hAnsi="Century Gothic" w:cs="Arial"/>
          <w:color w:val="333333"/>
          <w:sz w:val="18"/>
          <w:szCs w:val="18"/>
          <w:lang w:eastAsia="it-IT"/>
        </w:rPr>
        <w:t>alla relativa istruzione operativa,</w:t>
      </w:r>
      <w:r>
        <w:rPr>
          <w:rFonts w:ascii="Century Gothic" w:eastAsia="Times New Roman" w:hAnsi="Century Gothic" w:cs="Arial"/>
          <w:color w:val="333333"/>
          <w:sz w:val="18"/>
          <w:szCs w:val="18"/>
          <w:lang w:eastAsia="it-IT"/>
        </w:rPr>
        <w:t xml:space="preserve"> escludono da un punto di vista amministrativo l’</w:t>
      </w:r>
      <w:r w:rsidR="00B154B2">
        <w:rPr>
          <w:rFonts w:ascii="Century Gothic" w:eastAsia="Times New Roman" w:hAnsi="Century Gothic" w:cs="Arial"/>
          <w:color w:val="333333"/>
          <w:sz w:val="18"/>
          <w:szCs w:val="18"/>
          <w:lang w:eastAsia="it-IT"/>
        </w:rPr>
        <w:t>ingaggio</w:t>
      </w:r>
      <w:r>
        <w:rPr>
          <w:rFonts w:ascii="Century Gothic" w:eastAsia="Times New Roman" w:hAnsi="Century Gothic" w:cs="Arial"/>
          <w:color w:val="333333"/>
          <w:sz w:val="18"/>
          <w:szCs w:val="18"/>
          <w:lang w:eastAsia="it-IT"/>
        </w:rPr>
        <w:t xml:space="preserve"> di operatori al di fuori delle vigenti norme che regolano tale rapporto e tutelano i lavoratori.</w:t>
      </w:r>
    </w:p>
    <w:p w14:paraId="1A2802CE" w14:textId="77777777" w:rsidR="00B154B2" w:rsidRDefault="00B154B2" w:rsidP="009C4B47">
      <w:pPr>
        <w:spacing w:line="360" w:lineRule="auto"/>
        <w:jc w:val="both"/>
        <w:rPr>
          <w:rFonts w:ascii="Century Gothic" w:eastAsia="Times New Roman" w:hAnsi="Century Gothic" w:cs="Arial"/>
          <w:color w:val="333333"/>
          <w:sz w:val="18"/>
          <w:szCs w:val="18"/>
          <w:lang w:eastAsia="it-IT"/>
        </w:rPr>
      </w:pPr>
    </w:p>
    <w:p w14:paraId="0C005801" w14:textId="77777777" w:rsidR="00B154B2" w:rsidRDefault="00B154B2" w:rsidP="009C4B47">
      <w:pPr>
        <w:spacing w:line="360" w:lineRule="auto"/>
        <w:jc w:val="both"/>
        <w:rPr>
          <w:rFonts w:ascii="Century Gothic" w:eastAsia="Times New Roman" w:hAnsi="Century Gothic" w:cs="Arial"/>
          <w:color w:val="333333"/>
          <w:sz w:val="18"/>
          <w:szCs w:val="18"/>
          <w:lang w:eastAsia="it-IT"/>
        </w:rPr>
      </w:pPr>
      <w:r>
        <w:rPr>
          <w:rFonts w:ascii="Century Gothic" w:eastAsia="Times New Roman" w:hAnsi="Century Gothic" w:cs="Arial"/>
          <w:color w:val="333333"/>
          <w:sz w:val="18"/>
          <w:szCs w:val="18"/>
          <w:lang w:eastAsia="it-IT"/>
        </w:rPr>
        <w:t>Infine per quanto riguarda i rapporti con eventuali enti terzi che forniscono manodopera si richiamano i seguenti principi inderogabili:</w:t>
      </w:r>
    </w:p>
    <w:p w14:paraId="043CD690" w14:textId="77777777" w:rsidR="00B154B2" w:rsidRDefault="00B154B2" w:rsidP="00B154B2">
      <w:pPr>
        <w:numPr>
          <w:ilvl w:val="0"/>
          <w:numId w:val="30"/>
        </w:numPr>
        <w:tabs>
          <w:tab w:val="num" w:pos="284"/>
        </w:tabs>
        <w:spacing w:line="360" w:lineRule="auto"/>
        <w:ind w:left="284" w:hanging="284"/>
        <w:jc w:val="both"/>
        <w:rPr>
          <w:rFonts w:ascii="Century Gothic" w:hAnsi="Century Gothic"/>
          <w:bCs/>
          <w:sz w:val="18"/>
          <w:szCs w:val="18"/>
        </w:rPr>
      </w:pPr>
      <w:r>
        <w:rPr>
          <w:rFonts w:ascii="Century Gothic" w:eastAsia="Times New Roman" w:hAnsi="Century Gothic" w:cs="Arial"/>
          <w:color w:val="333333"/>
          <w:sz w:val="18"/>
          <w:szCs w:val="18"/>
          <w:lang w:eastAsia="it-IT"/>
        </w:rPr>
        <w:t>nel rispetto delle norme sull’intermediazione di manodopera è fatto divieto dell’utilizzo, a qualsiasi titolo, di personale non dipendente dalla fondazione, ed eventuali lavori devono essere affidati nel loro complesso e nel rispetto dell’autonomia organizzativa dell’appaltatore;</w:t>
      </w:r>
    </w:p>
    <w:p w14:paraId="2D000EA2" w14:textId="77777777" w:rsidR="00B154B2" w:rsidRDefault="00B154B2" w:rsidP="00B154B2">
      <w:pPr>
        <w:numPr>
          <w:ilvl w:val="0"/>
          <w:numId w:val="30"/>
        </w:numPr>
        <w:tabs>
          <w:tab w:val="num" w:pos="284"/>
        </w:tabs>
        <w:spacing w:line="360" w:lineRule="auto"/>
        <w:ind w:left="284" w:hanging="284"/>
        <w:jc w:val="both"/>
        <w:rPr>
          <w:rFonts w:ascii="Century Gothic" w:hAnsi="Century Gothic"/>
          <w:bCs/>
          <w:sz w:val="18"/>
          <w:szCs w:val="18"/>
        </w:rPr>
      </w:pPr>
      <w:r>
        <w:rPr>
          <w:rFonts w:ascii="Century Gothic" w:hAnsi="Century Gothic"/>
          <w:bCs/>
          <w:sz w:val="18"/>
          <w:szCs w:val="18"/>
        </w:rPr>
        <w:t xml:space="preserve">l’affidamento di servizi a ditte esterne deve necessariamente preceduto dall’analisi sull’affidabilità e professionalità dell’appaltatore attraverso l’analisi della documentazione necessaria che </w:t>
      </w:r>
      <w:r w:rsidR="002F53D2">
        <w:rPr>
          <w:rFonts w:ascii="Century Gothic" w:hAnsi="Century Gothic"/>
          <w:bCs/>
          <w:sz w:val="18"/>
          <w:szCs w:val="18"/>
        </w:rPr>
        <w:t>perlomeno deve includere i seguenti documenti:</w:t>
      </w:r>
    </w:p>
    <w:p w14:paraId="763E18CB" w14:textId="77777777" w:rsidR="002F53D2" w:rsidRDefault="002F53D2" w:rsidP="002F53D2">
      <w:pPr>
        <w:numPr>
          <w:ilvl w:val="1"/>
          <w:numId w:val="30"/>
        </w:numPr>
        <w:spacing w:line="360" w:lineRule="auto"/>
        <w:jc w:val="both"/>
        <w:rPr>
          <w:rFonts w:ascii="Century Gothic" w:hAnsi="Century Gothic"/>
          <w:bCs/>
          <w:sz w:val="18"/>
          <w:szCs w:val="18"/>
        </w:rPr>
      </w:pPr>
      <w:r>
        <w:rPr>
          <w:rFonts w:ascii="Century Gothic" w:hAnsi="Century Gothic"/>
          <w:bCs/>
          <w:sz w:val="18"/>
          <w:szCs w:val="18"/>
        </w:rPr>
        <w:t xml:space="preserve">Certificato camera di commercio </w:t>
      </w:r>
    </w:p>
    <w:p w14:paraId="474A0993" w14:textId="77777777" w:rsidR="002F53D2" w:rsidRDefault="002F53D2" w:rsidP="002F53D2">
      <w:pPr>
        <w:numPr>
          <w:ilvl w:val="1"/>
          <w:numId w:val="30"/>
        </w:numPr>
        <w:spacing w:line="360" w:lineRule="auto"/>
        <w:jc w:val="both"/>
        <w:rPr>
          <w:rFonts w:ascii="Century Gothic" w:hAnsi="Century Gothic"/>
          <w:bCs/>
          <w:sz w:val="18"/>
          <w:szCs w:val="18"/>
        </w:rPr>
      </w:pPr>
      <w:r>
        <w:rPr>
          <w:rFonts w:ascii="Century Gothic" w:hAnsi="Century Gothic"/>
          <w:bCs/>
          <w:sz w:val="18"/>
          <w:szCs w:val="18"/>
        </w:rPr>
        <w:lastRenderedPageBreak/>
        <w:t>DURC</w:t>
      </w:r>
    </w:p>
    <w:p w14:paraId="7E5E208B" w14:textId="77777777" w:rsidR="002F53D2" w:rsidRDefault="002F53D2" w:rsidP="002F53D2">
      <w:pPr>
        <w:numPr>
          <w:ilvl w:val="1"/>
          <w:numId w:val="30"/>
        </w:numPr>
        <w:spacing w:line="360" w:lineRule="auto"/>
        <w:jc w:val="both"/>
        <w:rPr>
          <w:rFonts w:ascii="Century Gothic" w:hAnsi="Century Gothic"/>
          <w:bCs/>
          <w:sz w:val="18"/>
          <w:szCs w:val="18"/>
        </w:rPr>
      </w:pPr>
      <w:r>
        <w:rPr>
          <w:rFonts w:ascii="Century Gothic" w:hAnsi="Century Gothic"/>
          <w:bCs/>
          <w:sz w:val="18"/>
          <w:szCs w:val="18"/>
        </w:rPr>
        <w:t xml:space="preserve">Certificazione antimafia e dell’assenza di condanne penali passate in giudicato del legale rappresentante </w:t>
      </w:r>
    </w:p>
    <w:p w14:paraId="7C137405" w14:textId="77777777" w:rsidR="002F53D2" w:rsidRDefault="002F53D2" w:rsidP="002F53D2">
      <w:pPr>
        <w:numPr>
          <w:ilvl w:val="0"/>
          <w:numId w:val="30"/>
        </w:numPr>
        <w:spacing w:line="360" w:lineRule="auto"/>
        <w:jc w:val="both"/>
        <w:rPr>
          <w:rFonts w:ascii="Century Gothic" w:hAnsi="Century Gothic"/>
          <w:bCs/>
          <w:sz w:val="18"/>
          <w:szCs w:val="18"/>
        </w:rPr>
      </w:pPr>
      <w:r>
        <w:rPr>
          <w:rFonts w:ascii="Century Gothic" w:hAnsi="Century Gothic"/>
          <w:bCs/>
          <w:sz w:val="18"/>
          <w:szCs w:val="18"/>
        </w:rPr>
        <w:t>il divieto di reclutare personale per tramite di contratti diversi dal CCNL di categoria salva esplicita autorizzazione preventiva del Consiglio di Amministrazione.</w:t>
      </w:r>
    </w:p>
    <w:p w14:paraId="4E5C5B37" w14:textId="6EA82057" w:rsidR="00E53FEC" w:rsidRPr="00963EA4" w:rsidRDefault="00E53FEC" w:rsidP="00963EA4">
      <w:pPr>
        <w:spacing w:line="360" w:lineRule="auto"/>
        <w:jc w:val="both"/>
      </w:pPr>
    </w:p>
    <w:p w14:paraId="48243CEC" w14:textId="77777777" w:rsidR="00F72CE9" w:rsidRPr="00963EA4" w:rsidRDefault="00F72CE9" w:rsidP="004141BC">
      <w:pPr>
        <w:pBdr>
          <w:top w:val="single" w:sz="4" w:space="1" w:color="auto"/>
          <w:left w:val="single" w:sz="4" w:space="4" w:color="auto"/>
          <w:bottom w:val="single" w:sz="4" w:space="1" w:color="auto"/>
          <w:right w:val="single" w:sz="4" w:space="4" w:color="auto"/>
        </w:pBdr>
        <w:shd w:val="clear" w:color="auto" w:fill="D9D9D9"/>
        <w:spacing w:line="240" w:lineRule="auto"/>
        <w:jc w:val="both"/>
      </w:pPr>
      <w:r w:rsidRPr="00963EA4">
        <w:t>REATI DI ABUSO DI MERCATO (ART. 25-SEXIES)</w:t>
      </w:r>
    </w:p>
    <w:p w14:paraId="314211D0" w14:textId="77777777" w:rsidR="005B331B" w:rsidRPr="00963EA4" w:rsidRDefault="00621F82" w:rsidP="00963EA4">
      <w:pPr>
        <w:spacing w:line="360" w:lineRule="auto"/>
        <w:jc w:val="both"/>
        <w:rPr>
          <w:rFonts w:ascii="Century Gothic" w:hAnsi="Century Gothic" w:cs="Helvetica"/>
          <w:b/>
          <w:sz w:val="18"/>
          <w:szCs w:val="18"/>
        </w:rPr>
      </w:pPr>
      <w:r w:rsidRPr="00963EA4">
        <w:rPr>
          <w:rFonts w:ascii="Arial" w:eastAsia="Times New Roman" w:hAnsi="Arial" w:cs="Arial"/>
          <w:b/>
          <w:bCs/>
          <w:i/>
          <w:iCs/>
          <w:color w:val="333333"/>
          <w:sz w:val="14"/>
          <w:szCs w:val="14"/>
          <w:lang w:eastAsia="it-IT"/>
        </w:rPr>
        <w:br/>
      </w:r>
      <w:r w:rsidR="005B331B" w:rsidRPr="00963EA4">
        <w:rPr>
          <w:rFonts w:ascii="Century Gothic" w:hAnsi="Century Gothic" w:cs="Helvetica"/>
          <w:b/>
          <w:sz w:val="18"/>
          <w:szCs w:val="18"/>
        </w:rPr>
        <w:t>ELENCO DEI REATI</w:t>
      </w:r>
    </w:p>
    <w:p w14:paraId="4EB21780" w14:textId="77777777" w:rsidR="005B331B" w:rsidRPr="00963EA4" w:rsidRDefault="00621F82" w:rsidP="00775203">
      <w:pPr>
        <w:numPr>
          <w:ilvl w:val="0"/>
          <w:numId w:val="32"/>
        </w:numPr>
        <w:tabs>
          <w:tab w:val="left" w:pos="284"/>
        </w:tabs>
        <w:spacing w:line="360" w:lineRule="auto"/>
        <w:ind w:left="284" w:hanging="284"/>
        <w:rPr>
          <w:rFonts w:ascii="Century Gothic" w:eastAsia="Times New Roman" w:hAnsi="Century Gothic" w:cs="Arial"/>
          <w:color w:val="333333"/>
          <w:sz w:val="18"/>
          <w:szCs w:val="18"/>
          <w:lang w:eastAsia="it-IT"/>
        </w:rPr>
      </w:pPr>
      <w:r w:rsidRPr="00963EA4">
        <w:rPr>
          <w:rFonts w:ascii="Century Gothic" w:eastAsia="Times New Roman" w:hAnsi="Century Gothic" w:cs="Arial"/>
          <w:color w:val="333333"/>
          <w:sz w:val="18"/>
          <w:szCs w:val="18"/>
          <w:lang w:eastAsia="it-IT"/>
        </w:rPr>
        <w:t>Abuso di informazioni privilegiate (</w:t>
      </w:r>
      <w:proofErr w:type="spellStart"/>
      <w:r w:rsidRPr="00963EA4">
        <w:rPr>
          <w:rFonts w:ascii="Century Gothic" w:eastAsia="Times New Roman" w:hAnsi="Century Gothic" w:cs="Arial"/>
          <w:color w:val="333333"/>
          <w:sz w:val="18"/>
          <w:szCs w:val="18"/>
          <w:lang w:eastAsia="it-IT"/>
        </w:rPr>
        <w:t>D.Lgs</w:t>
      </w:r>
      <w:r w:rsidR="005B331B" w:rsidRPr="00963EA4">
        <w:rPr>
          <w:rFonts w:ascii="Century Gothic" w:eastAsia="Times New Roman" w:hAnsi="Century Gothic" w:cs="Arial"/>
          <w:color w:val="333333"/>
          <w:sz w:val="18"/>
          <w:szCs w:val="18"/>
          <w:lang w:eastAsia="it-IT"/>
        </w:rPr>
        <w:t>.</w:t>
      </w:r>
      <w:proofErr w:type="spellEnd"/>
      <w:r w:rsidR="005B331B" w:rsidRPr="00963EA4">
        <w:rPr>
          <w:rFonts w:ascii="Century Gothic" w:eastAsia="Times New Roman" w:hAnsi="Century Gothic" w:cs="Arial"/>
          <w:color w:val="333333"/>
          <w:sz w:val="18"/>
          <w:szCs w:val="18"/>
          <w:lang w:eastAsia="it-IT"/>
        </w:rPr>
        <w:t xml:space="preserve"> 24.02.1998, n. 58, art. 184);</w:t>
      </w:r>
    </w:p>
    <w:p w14:paraId="213C7985" w14:textId="77777777" w:rsidR="005B331B" w:rsidRPr="00963EA4" w:rsidRDefault="00621F82" w:rsidP="00775203">
      <w:pPr>
        <w:numPr>
          <w:ilvl w:val="0"/>
          <w:numId w:val="32"/>
        </w:numPr>
        <w:tabs>
          <w:tab w:val="left" w:pos="284"/>
        </w:tabs>
        <w:spacing w:line="360" w:lineRule="auto"/>
        <w:ind w:left="284" w:hanging="284"/>
        <w:rPr>
          <w:rFonts w:ascii="Century Gothic" w:eastAsia="Times New Roman" w:hAnsi="Century Gothic" w:cs="Arial"/>
          <w:color w:val="333333"/>
          <w:sz w:val="18"/>
          <w:szCs w:val="18"/>
          <w:lang w:eastAsia="it-IT"/>
        </w:rPr>
      </w:pPr>
      <w:r w:rsidRPr="00963EA4">
        <w:rPr>
          <w:rFonts w:ascii="Century Gothic" w:eastAsia="Times New Roman" w:hAnsi="Century Gothic" w:cs="Arial"/>
          <w:color w:val="333333"/>
          <w:sz w:val="18"/>
          <w:szCs w:val="18"/>
          <w:lang w:eastAsia="it-IT"/>
        </w:rPr>
        <w:t>Manipolazione del mercato (</w:t>
      </w:r>
      <w:proofErr w:type="spellStart"/>
      <w:r w:rsidRPr="00963EA4">
        <w:rPr>
          <w:rFonts w:ascii="Century Gothic" w:eastAsia="Times New Roman" w:hAnsi="Century Gothic" w:cs="Arial"/>
          <w:color w:val="333333"/>
          <w:sz w:val="18"/>
          <w:szCs w:val="18"/>
          <w:lang w:eastAsia="it-IT"/>
        </w:rPr>
        <w:t>D.Lgs.</w:t>
      </w:r>
      <w:proofErr w:type="spellEnd"/>
      <w:r w:rsidRPr="00963EA4">
        <w:rPr>
          <w:rFonts w:ascii="Century Gothic" w:eastAsia="Times New Roman" w:hAnsi="Century Gothic" w:cs="Arial"/>
          <w:color w:val="333333"/>
          <w:sz w:val="18"/>
          <w:szCs w:val="18"/>
          <w:lang w:eastAsia="it-IT"/>
        </w:rPr>
        <w:t xml:space="preserve"> 24.02.1998, n. 58, art</w:t>
      </w:r>
      <w:r w:rsidR="00464EAB">
        <w:rPr>
          <w:rFonts w:ascii="Century Gothic" w:eastAsia="Times New Roman" w:hAnsi="Century Gothic" w:cs="Arial"/>
          <w:color w:val="333333"/>
          <w:sz w:val="18"/>
          <w:szCs w:val="18"/>
          <w:lang w:eastAsia="it-IT"/>
        </w:rPr>
        <w:t>. 185);</w:t>
      </w:r>
    </w:p>
    <w:p w14:paraId="280EAC00" w14:textId="77777777" w:rsidR="005B331B" w:rsidRPr="00963EA4" w:rsidRDefault="00621F82" w:rsidP="00775203">
      <w:pPr>
        <w:numPr>
          <w:ilvl w:val="0"/>
          <w:numId w:val="32"/>
        </w:numPr>
        <w:tabs>
          <w:tab w:val="left" w:pos="284"/>
        </w:tabs>
        <w:spacing w:line="360" w:lineRule="auto"/>
        <w:ind w:left="284" w:hanging="284"/>
        <w:rPr>
          <w:rFonts w:ascii="Century Gothic" w:eastAsia="Times New Roman" w:hAnsi="Century Gothic" w:cs="Arial"/>
          <w:color w:val="333333"/>
          <w:sz w:val="18"/>
          <w:szCs w:val="18"/>
          <w:lang w:eastAsia="it-IT"/>
        </w:rPr>
      </w:pPr>
      <w:r w:rsidRPr="00963EA4">
        <w:rPr>
          <w:rFonts w:ascii="Century Gothic" w:eastAsia="Times New Roman" w:hAnsi="Century Gothic" w:cs="Arial"/>
          <w:color w:val="333333"/>
          <w:sz w:val="18"/>
          <w:szCs w:val="18"/>
          <w:lang w:eastAsia="it-IT"/>
        </w:rPr>
        <w:t>Abuso di informazioni privilegiate (</w:t>
      </w:r>
      <w:proofErr w:type="spellStart"/>
      <w:r w:rsidRPr="00963EA4">
        <w:rPr>
          <w:rFonts w:ascii="Century Gothic" w:eastAsia="Times New Roman" w:hAnsi="Century Gothic" w:cs="Arial"/>
          <w:color w:val="333333"/>
          <w:sz w:val="18"/>
          <w:szCs w:val="18"/>
          <w:lang w:eastAsia="it-IT"/>
        </w:rPr>
        <w:t>D.Lgs.</w:t>
      </w:r>
      <w:proofErr w:type="spellEnd"/>
      <w:r w:rsidRPr="00963EA4">
        <w:rPr>
          <w:rFonts w:ascii="Century Gothic" w:eastAsia="Times New Roman" w:hAnsi="Century Gothic" w:cs="Arial"/>
          <w:color w:val="333333"/>
          <w:sz w:val="18"/>
          <w:szCs w:val="18"/>
          <w:lang w:eastAsia="it-IT"/>
        </w:rPr>
        <w:t xml:space="preserve"> 24.02.1998, n. 58, come modificato dalla L. 18 aprile 200</w:t>
      </w:r>
      <w:r w:rsidR="005B331B" w:rsidRPr="00963EA4">
        <w:rPr>
          <w:rFonts w:ascii="Century Gothic" w:eastAsia="Times New Roman" w:hAnsi="Century Gothic" w:cs="Arial"/>
          <w:color w:val="333333"/>
          <w:sz w:val="18"/>
          <w:szCs w:val="18"/>
          <w:lang w:eastAsia="it-IT"/>
        </w:rPr>
        <w:t>5 n. 62, art. 9, art. 187 bis);</w:t>
      </w:r>
    </w:p>
    <w:p w14:paraId="55E936D1" w14:textId="77777777" w:rsidR="005B331B" w:rsidRPr="00963EA4" w:rsidRDefault="00621F82" w:rsidP="00775203">
      <w:pPr>
        <w:numPr>
          <w:ilvl w:val="0"/>
          <w:numId w:val="32"/>
        </w:numPr>
        <w:tabs>
          <w:tab w:val="left" w:pos="284"/>
        </w:tabs>
        <w:spacing w:line="360" w:lineRule="auto"/>
        <w:ind w:left="284" w:hanging="284"/>
        <w:rPr>
          <w:rFonts w:ascii="Century Gothic" w:eastAsia="Times New Roman" w:hAnsi="Century Gothic" w:cs="Arial"/>
          <w:color w:val="333333"/>
          <w:sz w:val="18"/>
          <w:szCs w:val="18"/>
          <w:lang w:eastAsia="it-IT"/>
        </w:rPr>
      </w:pPr>
      <w:r w:rsidRPr="00963EA4">
        <w:rPr>
          <w:rFonts w:ascii="Century Gothic" w:eastAsia="Times New Roman" w:hAnsi="Century Gothic" w:cs="Arial"/>
          <w:color w:val="333333"/>
          <w:sz w:val="18"/>
          <w:szCs w:val="18"/>
          <w:lang w:eastAsia="it-IT"/>
        </w:rPr>
        <w:t>Manipolazione del mercato (</w:t>
      </w:r>
      <w:proofErr w:type="spellStart"/>
      <w:r w:rsidRPr="00963EA4">
        <w:rPr>
          <w:rFonts w:ascii="Century Gothic" w:eastAsia="Times New Roman" w:hAnsi="Century Gothic" w:cs="Arial"/>
          <w:color w:val="333333"/>
          <w:sz w:val="18"/>
          <w:szCs w:val="18"/>
          <w:lang w:eastAsia="it-IT"/>
        </w:rPr>
        <w:t>D.Lgs.</w:t>
      </w:r>
      <w:proofErr w:type="spellEnd"/>
      <w:r w:rsidRPr="00963EA4">
        <w:rPr>
          <w:rFonts w:ascii="Century Gothic" w:eastAsia="Times New Roman" w:hAnsi="Century Gothic" w:cs="Arial"/>
          <w:color w:val="333333"/>
          <w:sz w:val="18"/>
          <w:szCs w:val="18"/>
          <w:lang w:eastAsia="it-IT"/>
        </w:rPr>
        <w:t xml:space="preserve"> 24.02.1998, n. 58, come modificato dalla L. 18 aprile 2005 n. 62, art. 9, art. 187 ter).</w:t>
      </w:r>
    </w:p>
    <w:p w14:paraId="6EE8E051" w14:textId="77777777" w:rsidR="005B331B" w:rsidRPr="00963EA4" w:rsidRDefault="005B331B" w:rsidP="00963EA4">
      <w:pPr>
        <w:tabs>
          <w:tab w:val="left" w:pos="284"/>
        </w:tabs>
        <w:spacing w:line="360" w:lineRule="auto"/>
        <w:rPr>
          <w:rFonts w:ascii="Century Gothic" w:eastAsia="Times New Roman" w:hAnsi="Century Gothic" w:cs="Arial"/>
          <w:color w:val="333333"/>
          <w:sz w:val="18"/>
          <w:szCs w:val="18"/>
          <w:lang w:eastAsia="it-IT"/>
        </w:rPr>
      </w:pPr>
    </w:p>
    <w:p w14:paraId="76F26EF2" w14:textId="77777777" w:rsidR="005B331B" w:rsidRPr="00963EA4" w:rsidRDefault="005B331B" w:rsidP="00963EA4">
      <w:pPr>
        <w:spacing w:line="360" w:lineRule="auto"/>
        <w:rPr>
          <w:rFonts w:ascii="Century Gothic" w:hAnsi="Century Gothic" w:cs="Helvetica"/>
          <w:b/>
          <w:sz w:val="18"/>
          <w:szCs w:val="18"/>
        </w:rPr>
      </w:pPr>
      <w:r w:rsidRPr="00963EA4">
        <w:rPr>
          <w:rFonts w:ascii="Century Gothic" w:hAnsi="Century Gothic" w:cs="Helvetica"/>
          <w:b/>
          <w:sz w:val="18"/>
          <w:szCs w:val="18"/>
        </w:rPr>
        <w:t>INDIVIDUAZIONE DELLE POTENZIALI AREE A RISCHIO</w:t>
      </w:r>
    </w:p>
    <w:p w14:paraId="4D972CEE" w14:textId="77777777" w:rsidR="00CC2B08" w:rsidRPr="00963EA4" w:rsidRDefault="00CC2B08" w:rsidP="00963EA4">
      <w:pPr>
        <w:spacing w:line="360" w:lineRule="auto"/>
        <w:jc w:val="both"/>
        <w:rPr>
          <w:rFonts w:ascii="Century Gothic" w:hAnsi="Century Gothic"/>
          <w:sz w:val="18"/>
          <w:szCs w:val="18"/>
        </w:rPr>
      </w:pPr>
      <w:r w:rsidRPr="00963EA4">
        <w:rPr>
          <w:rFonts w:ascii="Century Gothic" w:hAnsi="Century Gothic"/>
          <w:sz w:val="18"/>
          <w:szCs w:val="18"/>
        </w:rPr>
        <w:t xml:space="preserve">L’analisi del campo </w:t>
      </w:r>
      <w:r w:rsidRPr="00963EA4">
        <w:rPr>
          <w:rFonts w:ascii="Century Gothic" w:hAnsi="Century Gothic"/>
          <w:bCs/>
          <w:sz w:val="18"/>
          <w:szCs w:val="18"/>
        </w:rPr>
        <w:t xml:space="preserve">di </w:t>
      </w:r>
      <w:r w:rsidRPr="00963EA4">
        <w:rPr>
          <w:rFonts w:ascii="Century Gothic" w:hAnsi="Century Gothic"/>
          <w:sz w:val="18"/>
          <w:szCs w:val="18"/>
        </w:rPr>
        <w:t>operatività e della tipologia di attività della Fondazione, nonché la sua stessa configurazione giuridica, inducono ad escludere la sussistenza del rischio di commissione dei reati in esame; pare quindi sufficiente la semplice esposizione del dato legislativo</w:t>
      </w:r>
      <w:r w:rsidR="005B331B" w:rsidRPr="00963EA4">
        <w:rPr>
          <w:rFonts w:ascii="Century Gothic" w:hAnsi="Century Gothic"/>
          <w:sz w:val="18"/>
          <w:szCs w:val="18"/>
        </w:rPr>
        <w:t>.</w:t>
      </w:r>
    </w:p>
    <w:p w14:paraId="3BA37968" w14:textId="42EDAC81" w:rsidR="00E53FEC" w:rsidRDefault="00E53FEC" w:rsidP="00CE4D23">
      <w:pPr>
        <w:spacing w:line="240" w:lineRule="auto"/>
        <w:jc w:val="both"/>
        <w:rPr>
          <w:rFonts w:ascii="Century Gothic" w:hAnsi="Century Gothic"/>
          <w:sz w:val="18"/>
          <w:szCs w:val="18"/>
        </w:rPr>
      </w:pPr>
    </w:p>
    <w:p w14:paraId="32FFB74B" w14:textId="77777777" w:rsidR="00694499" w:rsidRPr="00963EA4" w:rsidRDefault="00694499" w:rsidP="00CE4D23">
      <w:pPr>
        <w:spacing w:line="240" w:lineRule="auto"/>
        <w:jc w:val="both"/>
        <w:rPr>
          <w:rFonts w:ascii="Century Gothic" w:hAnsi="Century Gothic"/>
          <w:sz w:val="18"/>
          <w:szCs w:val="18"/>
        </w:rPr>
      </w:pPr>
    </w:p>
    <w:p w14:paraId="0975678C" w14:textId="77777777" w:rsidR="00F72CE9" w:rsidRPr="00963EA4" w:rsidRDefault="00AE7651" w:rsidP="00CE4D23">
      <w:pPr>
        <w:pBdr>
          <w:top w:val="single" w:sz="4" w:space="1" w:color="auto"/>
          <w:left w:val="single" w:sz="4" w:space="4" w:color="auto"/>
          <w:bottom w:val="single" w:sz="4" w:space="1" w:color="auto"/>
          <w:right w:val="single" w:sz="4" w:space="4" w:color="auto"/>
        </w:pBdr>
        <w:shd w:val="clear" w:color="auto" w:fill="D9D9D9"/>
        <w:spacing w:line="240" w:lineRule="auto"/>
        <w:jc w:val="both"/>
      </w:pPr>
      <w:r w:rsidRPr="00963EA4">
        <w:t>REATI DI OMICIDIO COLPOLSO […] COMMESSI CON VIOLAZIONE DELLE NORME ANTINFORTUNISTICHE SULLA TUTELA DELLA SALUTE E DELL’IGIENE SUL LAVORO</w:t>
      </w:r>
      <w:r w:rsidR="00F72CE9" w:rsidRPr="00963EA4">
        <w:t xml:space="preserve"> (ART. 25-SEPTIES)</w:t>
      </w:r>
    </w:p>
    <w:p w14:paraId="78121463" w14:textId="77777777" w:rsidR="005B331B" w:rsidRPr="00963EA4" w:rsidRDefault="005B331B" w:rsidP="00CE4D23">
      <w:pPr>
        <w:spacing w:line="240" w:lineRule="auto"/>
        <w:rPr>
          <w:rFonts w:ascii="Arial" w:eastAsia="Times New Roman" w:hAnsi="Arial" w:cs="Arial"/>
          <w:color w:val="333333"/>
          <w:sz w:val="14"/>
          <w:szCs w:val="14"/>
          <w:lang w:eastAsia="it-IT"/>
        </w:rPr>
      </w:pPr>
    </w:p>
    <w:p w14:paraId="68A51273" w14:textId="77777777" w:rsidR="00E3467D" w:rsidRPr="00963EA4" w:rsidRDefault="00E3467D" w:rsidP="00963EA4">
      <w:pPr>
        <w:spacing w:line="360" w:lineRule="auto"/>
        <w:jc w:val="both"/>
      </w:pPr>
    </w:p>
    <w:p w14:paraId="1FC1A29E" w14:textId="77777777" w:rsidR="00E3467D" w:rsidRPr="00963EA4" w:rsidRDefault="00E3467D" w:rsidP="00963EA4">
      <w:pPr>
        <w:spacing w:line="360" w:lineRule="auto"/>
        <w:rPr>
          <w:rFonts w:ascii="Century Gothic" w:hAnsi="Century Gothic" w:cs="Helvetica"/>
          <w:b/>
          <w:sz w:val="18"/>
          <w:szCs w:val="18"/>
        </w:rPr>
      </w:pPr>
      <w:r w:rsidRPr="00963EA4">
        <w:rPr>
          <w:rFonts w:ascii="Century Gothic" w:hAnsi="Century Gothic" w:cs="Helvetica"/>
          <w:b/>
          <w:sz w:val="18"/>
          <w:szCs w:val="18"/>
        </w:rPr>
        <w:t>PREMESSA</w:t>
      </w:r>
    </w:p>
    <w:p w14:paraId="62883CE5" w14:textId="77777777" w:rsidR="00D46149" w:rsidRPr="00963EA4" w:rsidRDefault="00D46149" w:rsidP="00963EA4">
      <w:pPr>
        <w:spacing w:line="360" w:lineRule="auto"/>
        <w:jc w:val="both"/>
        <w:rPr>
          <w:rFonts w:ascii="Century Gothic" w:hAnsi="Century Gothic"/>
          <w:sz w:val="18"/>
          <w:szCs w:val="18"/>
        </w:rPr>
      </w:pPr>
      <w:r w:rsidRPr="00963EA4">
        <w:rPr>
          <w:rFonts w:ascii="Century Gothic" w:hAnsi="Century Gothic"/>
          <w:sz w:val="18"/>
          <w:szCs w:val="18"/>
        </w:rPr>
        <w:t xml:space="preserve">In tema di sicurezza del lavoro l’art. 30 del </w:t>
      </w:r>
      <w:r w:rsidR="00357536" w:rsidRPr="00963EA4">
        <w:rPr>
          <w:rFonts w:ascii="Century Gothic" w:hAnsi="Century Gothic"/>
          <w:sz w:val="18"/>
          <w:szCs w:val="18"/>
        </w:rPr>
        <w:t>T.U. 81/08</w:t>
      </w:r>
      <w:r w:rsidRPr="00963EA4">
        <w:rPr>
          <w:rFonts w:ascii="Century Gothic" w:hAnsi="Century Gothic"/>
          <w:sz w:val="18"/>
          <w:szCs w:val="18"/>
        </w:rPr>
        <w:t xml:space="preserve"> identifica il modello organizzativo esimente dalla responsabilità. Si ritiene</w:t>
      </w:r>
      <w:r w:rsidR="00357536" w:rsidRPr="00963EA4">
        <w:rPr>
          <w:rFonts w:ascii="Century Gothic" w:hAnsi="Century Gothic"/>
          <w:sz w:val="18"/>
          <w:szCs w:val="18"/>
        </w:rPr>
        <w:t xml:space="preserve"> pertanto</w:t>
      </w:r>
      <w:r w:rsidRPr="00963EA4">
        <w:rPr>
          <w:rFonts w:ascii="Century Gothic" w:hAnsi="Century Gothic"/>
          <w:sz w:val="18"/>
          <w:szCs w:val="18"/>
        </w:rPr>
        <w:t xml:space="preserve"> utile riportarlo qui integralmente.</w:t>
      </w:r>
    </w:p>
    <w:p w14:paraId="1F95118F" w14:textId="77777777" w:rsidR="00D46149" w:rsidRPr="00963EA4" w:rsidRDefault="00D46149" w:rsidP="00963EA4">
      <w:pPr>
        <w:spacing w:line="360" w:lineRule="auto"/>
        <w:jc w:val="both"/>
        <w:rPr>
          <w:rFonts w:ascii="Century Gothic" w:hAnsi="Century Gothic"/>
          <w:sz w:val="18"/>
          <w:szCs w:val="18"/>
        </w:rPr>
      </w:pPr>
    </w:p>
    <w:p w14:paraId="34CF51CC" w14:textId="77777777" w:rsidR="00E3467D" w:rsidRPr="00963EA4" w:rsidRDefault="00D46149" w:rsidP="00963EA4">
      <w:pPr>
        <w:spacing w:line="360" w:lineRule="auto"/>
        <w:jc w:val="both"/>
        <w:rPr>
          <w:rFonts w:ascii="Century Gothic" w:hAnsi="Century Gothic"/>
          <w:i/>
          <w:sz w:val="18"/>
          <w:szCs w:val="18"/>
        </w:rPr>
      </w:pPr>
      <w:r w:rsidRPr="00963EA4">
        <w:rPr>
          <w:rFonts w:ascii="Century Gothic" w:hAnsi="Century Gothic"/>
          <w:i/>
          <w:sz w:val="18"/>
          <w:szCs w:val="18"/>
        </w:rPr>
        <w:t xml:space="preserve">1. </w:t>
      </w:r>
      <w:r w:rsidR="00E3467D" w:rsidRPr="00963EA4">
        <w:rPr>
          <w:rFonts w:ascii="Century Gothic" w:hAnsi="Century Gothic"/>
          <w:i/>
          <w:sz w:val="18"/>
          <w:szCs w:val="18"/>
        </w:rPr>
        <w:t>Il modello di organizzazione e di gestione idoneo ad avere efficacia esimente della responsabilità amministrativa delle persone giuridiche, delle società e delle associazioni anche prive di personalità giuridica di cui al decreto legislativo 8 giugno 2001 n. 231, deve essere adottato ed efficacemente attuato, assicurando un sistema aziendale per l’adempimento di tutti gli obblighi giuridici relativi:</w:t>
      </w:r>
    </w:p>
    <w:p w14:paraId="1081D774" w14:textId="77777777" w:rsidR="00E3467D" w:rsidRPr="00963EA4" w:rsidRDefault="00E3467D" w:rsidP="00963EA4">
      <w:pPr>
        <w:spacing w:line="360" w:lineRule="auto"/>
        <w:jc w:val="both"/>
        <w:rPr>
          <w:rFonts w:ascii="Century Gothic" w:hAnsi="Century Gothic"/>
          <w:i/>
          <w:sz w:val="18"/>
          <w:szCs w:val="18"/>
        </w:rPr>
      </w:pPr>
      <w:r w:rsidRPr="00963EA4">
        <w:rPr>
          <w:rFonts w:ascii="Century Gothic" w:hAnsi="Century Gothic"/>
          <w:i/>
          <w:sz w:val="18"/>
          <w:szCs w:val="18"/>
        </w:rPr>
        <w:t>a) al rispetto degli standard tecnico-strutturali di legge relativi ad attrezzature, impianti, luoghi di lavoro, agenti chimici, fisici e biologici;</w:t>
      </w:r>
    </w:p>
    <w:p w14:paraId="60333689" w14:textId="77777777" w:rsidR="00E3467D" w:rsidRPr="00963EA4" w:rsidRDefault="00E3467D" w:rsidP="00963EA4">
      <w:pPr>
        <w:spacing w:line="360" w:lineRule="auto"/>
        <w:jc w:val="both"/>
        <w:rPr>
          <w:rFonts w:ascii="Century Gothic" w:hAnsi="Century Gothic"/>
          <w:i/>
          <w:sz w:val="18"/>
          <w:szCs w:val="18"/>
        </w:rPr>
      </w:pPr>
      <w:r w:rsidRPr="00963EA4">
        <w:rPr>
          <w:rFonts w:ascii="Century Gothic" w:hAnsi="Century Gothic"/>
          <w:i/>
          <w:sz w:val="18"/>
          <w:szCs w:val="18"/>
        </w:rPr>
        <w:t xml:space="preserve">b) alle attività di valutazione dei rischi e di predisposizione delle misure di prevenzione e protezione conseguenti; </w:t>
      </w:r>
    </w:p>
    <w:p w14:paraId="27C004DB" w14:textId="77777777" w:rsidR="00E3467D" w:rsidRPr="00963EA4" w:rsidRDefault="00E3467D" w:rsidP="00963EA4">
      <w:pPr>
        <w:spacing w:line="360" w:lineRule="auto"/>
        <w:jc w:val="both"/>
        <w:rPr>
          <w:rFonts w:ascii="Century Gothic" w:hAnsi="Century Gothic"/>
          <w:i/>
          <w:sz w:val="18"/>
          <w:szCs w:val="18"/>
        </w:rPr>
      </w:pPr>
      <w:r w:rsidRPr="00963EA4">
        <w:rPr>
          <w:rFonts w:ascii="Century Gothic" w:hAnsi="Century Gothic"/>
          <w:i/>
          <w:sz w:val="18"/>
          <w:szCs w:val="18"/>
        </w:rPr>
        <w:t xml:space="preserve">c) alle attività di natura organizzativa, quali emergenze, primo soccorso, gestione degli appalti, riunioni periodiche di sicurezza, consultazioni dei rappresentanti dei lavoratori per la sicurezza; </w:t>
      </w:r>
    </w:p>
    <w:p w14:paraId="0C870C4B" w14:textId="77777777" w:rsidR="00E3467D" w:rsidRPr="00963EA4" w:rsidRDefault="00E3467D" w:rsidP="00963EA4">
      <w:pPr>
        <w:spacing w:line="360" w:lineRule="auto"/>
        <w:jc w:val="both"/>
        <w:rPr>
          <w:rFonts w:ascii="Century Gothic" w:hAnsi="Century Gothic"/>
          <w:i/>
          <w:sz w:val="18"/>
          <w:szCs w:val="18"/>
        </w:rPr>
      </w:pPr>
      <w:r w:rsidRPr="00963EA4">
        <w:rPr>
          <w:rFonts w:ascii="Century Gothic" w:hAnsi="Century Gothic"/>
          <w:i/>
          <w:sz w:val="18"/>
          <w:szCs w:val="18"/>
        </w:rPr>
        <w:t xml:space="preserve">d) alle attività di sorveglianza sanitaria; </w:t>
      </w:r>
    </w:p>
    <w:p w14:paraId="33EF5EB5" w14:textId="77777777" w:rsidR="00E3467D" w:rsidRPr="00963EA4" w:rsidRDefault="00E3467D" w:rsidP="00963EA4">
      <w:pPr>
        <w:spacing w:line="360" w:lineRule="auto"/>
        <w:jc w:val="both"/>
        <w:rPr>
          <w:rFonts w:ascii="Century Gothic" w:hAnsi="Century Gothic"/>
          <w:i/>
          <w:sz w:val="18"/>
          <w:szCs w:val="18"/>
        </w:rPr>
      </w:pPr>
      <w:r w:rsidRPr="00963EA4">
        <w:rPr>
          <w:rFonts w:ascii="Century Gothic" w:hAnsi="Century Gothic"/>
          <w:i/>
          <w:sz w:val="18"/>
          <w:szCs w:val="18"/>
        </w:rPr>
        <w:t xml:space="preserve">e) alle attività di informazione e formazione dei lavoratori; </w:t>
      </w:r>
    </w:p>
    <w:p w14:paraId="011107D8" w14:textId="77777777" w:rsidR="00E3467D" w:rsidRPr="00963EA4" w:rsidRDefault="00E3467D" w:rsidP="00963EA4">
      <w:pPr>
        <w:spacing w:line="360" w:lineRule="auto"/>
        <w:jc w:val="both"/>
        <w:rPr>
          <w:rFonts w:ascii="Century Gothic" w:hAnsi="Century Gothic"/>
          <w:i/>
          <w:sz w:val="18"/>
          <w:szCs w:val="18"/>
        </w:rPr>
      </w:pPr>
      <w:r w:rsidRPr="00963EA4">
        <w:rPr>
          <w:rFonts w:ascii="Century Gothic" w:hAnsi="Century Gothic"/>
          <w:i/>
          <w:sz w:val="18"/>
          <w:szCs w:val="18"/>
        </w:rPr>
        <w:t>f) alle attività di vigilanza con riferimento al rispetto delle procedure e delle istruzioni di lavoro in sicurezza da parte dei lavoratori;</w:t>
      </w:r>
    </w:p>
    <w:p w14:paraId="0566A4E4" w14:textId="77777777" w:rsidR="00E3467D" w:rsidRPr="00963EA4" w:rsidRDefault="00E3467D" w:rsidP="00963EA4">
      <w:pPr>
        <w:spacing w:line="360" w:lineRule="auto"/>
        <w:jc w:val="both"/>
        <w:rPr>
          <w:rFonts w:ascii="Century Gothic" w:hAnsi="Century Gothic"/>
          <w:i/>
          <w:sz w:val="18"/>
          <w:szCs w:val="18"/>
        </w:rPr>
      </w:pPr>
      <w:r w:rsidRPr="00963EA4">
        <w:rPr>
          <w:rFonts w:ascii="Century Gothic" w:hAnsi="Century Gothic"/>
          <w:i/>
          <w:sz w:val="18"/>
          <w:szCs w:val="18"/>
        </w:rPr>
        <w:t xml:space="preserve">g) all’acquisizione di documentazioni e certificazioni obbligatorie di legge; </w:t>
      </w:r>
    </w:p>
    <w:p w14:paraId="4DD073E1" w14:textId="77777777" w:rsidR="00E3467D" w:rsidRPr="00963EA4" w:rsidRDefault="00E3467D" w:rsidP="00963EA4">
      <w:pPr>
        <w:spacing w:line="360" w:lineRule="auto"/>
        <w:jc w:val="both"/>
        <w:rPr>
          <w:rFonts w:ascii="Century Gothic" w:hAnsi="Century Gothic"/>
          <w:i/>
          <w:sz w:val="18"/>
          <w:szCs w:val="18"/>
        </w:rPr>
      </w:pPr>
      <w:r w:rsidRPr="00963EA4">
        <w:rPr>
          <w:rFonts w:ascii="Century Gothic" w:hAnsi="Century Gothic"/>
          <w:i/>
          <w:sz w:val="18"/>
          <w:szCs w:val="18"/>
        </w:rPr>
        <w:lastRenderedPageBreak/>
        <w:t>h) alle periodiche verifiche dell’applicazione e dell’efficacia delle procedure adottate.</w:t>
      </w:r>
    </w:p>
    <w:p w14:paraId="50FA54CA" w14:textId="77777777" w:rsidR="00E3467D" w:rsidRPr="00963EA4" w:rsidRDefault="00E3467D" w:rsidP="00963EA4">
      <w:pPr>
        <w:spacing w:line="360" w:lineRule="auto"/>
        <w:jc w:val="both"/>
        <w:rPr>
          <w:rFonts w:ascii="Century Gothic" w:hAnsi="Century Gothic"/>
          <w:i/>
          <w:sz w:val="18"/>
          <w:szCs w:val="18"/>
        </w:rPr>
      </w:pPr>
      <w:r w:rsidRPr="00963EA4">
        <w:rPr>
          <w:rFonts w:ascii="Century Gothic" w:hAnsi="Century Gothic"/>
          <w:i/>
          <w:sz w:val="18"/>
          <w:szCs w:val="18"/>
        </w:rPr>
        <w:br/>
      </w:r>
      <w:r w:rsidR="00D46149" w:rsidRPr="00963EA4">
        <w:rPr>
          <w:rFonts w:ascii="Century Gothic" w:hAnsi="Century Gothic"/>
          <w:i/>
          <w:sz w:val="18"/>
          <w:szCs w:val="18"/>
        </w:rPr>
        <w:t xml:space="preserve">2. </w:t>
      </w:r>
      <w:r w:rsidRPr="00963EA4">
        <w:rPr>
          <w:rFonts w:ascii="Century Gothic" w:hAnsi="Century Gothic"/>
          <w:i/>
          <w:sz w:val="18"/>
          <w:szCs w:val="18"/>
        </w:rPr>
        <w:t xml:space="preserve">Il modello organizzativo e gestionale di cui al comma 1 deve prevedere idonei sistemi di registrazione dell’avvenuta effettuazione delle attività di cui al comma 1. </w:t>
      </w:r>
    </w:p>
    <w:p w14:paraId="2E93A000" w14:textId="77777777" w:rsidR="00E3467D" w:rsidRPr="00963EA4" w:rsidRDefault="00D46149" w:rsidP="00963EA4">
      <w:pPr>
        <w:spacing w:line="360" w:lineRule="auto"/>
        <w:jc w:val="both"/>
        <w:rPr>
          <w:rFonts w:ascii="Century Gothic" w:hAnsi="Century Gothic"/>
          <w:i/>
          <w:sz w:val="18"/>
          <w:szCs w:val="18"/>
        </w:rPr>
      </w:pPr>
      <w:r w:rsidRPr="00963EA4">
        <w:rPr>
          <w:rFonts w:ascii="Century Gothic" w:hAnsi="Century Gothic"/>
          <w:i/>
          <w:sz w:val="18"/>
          <w:szCs w:val="18"/>
        </w:rPr>
        <w:t xml:space="preserve">3. </w:t>
      </w:r>
      <w:r w:rsidR="00E3467D" w:rsidRPr="00963EA4">
        <w:rPr>
          <w:rFonts w:ascii="Century Gothic" w:hAnsi="Century Gothic"/>
          <w:i/>
          <w:sz w:val="18"/>
          <w:szCs w:val="18"/>
        </w:rPr>
        <w:t xml:space="preserve">Il modello organizzativo deve in ogni caso prevedere, per quanto richiesto dalla natura e dimensioni dell’organizzazione e dal tipo di attività svolta, un’articolazione di funzioni che assicuri le competenze tecniche e i poteri necessari per la verifica, valutazione, gestione e controllo del rischio, </w:t>
      </w:r>
      <w:proofErr w:type="spellStart"/>
      <w:r w:rsidR="00E3467D" w:rsidRPr="00963EA4">
        <w:rPr>
          <w:rFonts w:ascii="Century Gothic" w:hAnsi="Century Gothic"/>
          <w:i/>
          <w:sz w:val="18"/>
          <w:szCs w:val="18"/>
        </w:rPr>
        <w:t>nonchè</w:t>
      </w:r>
      <w:proofErr w:type="spellEnd"/>
      <w:r w:rsidR="00E3467D" w:rsidRPr="00963EA4">
        <w:rPr>
          <w:rFonts w:ascii="Century Gothic" w:hAnsi="Century Gothic"/>
          <w:i/>
          <w:sz w:val="18"/>
          <w:szCs w:val="18"/>
        </w:rPr>
        <w:t xml:space="preserve"> un sistema disciplinare idoneo a sanzionare il mancato rispetto delle misure indicate nel modello.</w:t>
      </w:r>
    </w:p>
    <w:p w14:paraId="706DF8F0" w14:textId="77777777" w:rsidR="00E3467D" w:rsidRPr="00963EA4" w:rsidRDefault="00D46149" w:rsidP="00963EA4">
      <w:pPr>
        <w:spacing w:line="360" w:lineRule="auto"/>
        <w:jc w:val="both"/>
        <w:rPr>
          <w:rFonts w:ascii="Century Gothic" w:hAnsi="Century Gothic"/>
          <w:i/>
          <w:sz w:val="18"/>
          <w:szCs w:val="18"/>
        </w:rPr>
      </w:pPr>
      <w:r w:rsidRPr="00963EA4">
        <w:rPr>
          <w:rFonts w:ascii="Century Gothic" w:hAnsi="Century Gothic"/>
          <w:i/>
          <w:sz w:val="18"/>
          <w:szCs w:val="18"/>
        </w:rPr>
        <w:t xml:space="preserve">4. </w:t>
      </w:r>
      <w:r w:rsidR="00E3467D" w:rsidRPr="00963EA4">
        <w:rPr>
          <w:rFonts w:ascii="Century Gothic" w:hAnsi="Century Gothic"/>
          <w:i/>
          <w:sz w:val="18"/>
          <w:szCs w:val="18"/>
        </w:rPr>
        <w:t>Il modello organizzativo deve altresì prevedere un idoneo sistema di controllo sull’attuazione del medesimo modello e sul mantenimento nel tempo delle condizioni di idoneità delle misure adottate. Il riesame e l’eventuale modifica del modello organizz</w:t>
      </w:r>
      <w:r w:rsidR="00464EAB">
        <w:rPr>
          <w:rFonts w:ascii="Century Gothic" w:hAnsi="Century Gothic"/>
          <w:i/>
          <w:sz w:val="18"/>
          <w:szCs w:val="18"/>
        </w:rPr>
        <w:t>ativo devono essere adottati</w:t>
      </w:r>
      <w:r w:rsidR="00E3467D" w:rsidRPr="00963EA4">
        <w:rPr>
          <w:rFonts w:ascii="Century Gothic" w:hAnsi="Century Gothic"/>
          <w:i/>
          <w:sz w:val="18"/>
          <w:szCs w:val="18"/>
        </w:rPr>
        <w:t xml:space="preserve"> quando siano scoperte violazioni significative delle nome relative alla prevenzione degli infortuni e all’igiene sul lavoro</w:t>
      </w:r>
      <w:r w:rsidR="00464EAB">
        <w:rPr>
          <w:rFonts w:ascii="Century Gothic" w:hAnsi="Century Gothic"/>
          <w:i/>
          <w:sz w:val="18"/>
          <w:szCs w:val="18"/>
        </w:rPr>
        <w:t>,</w:t>
      </w:r>
      <w:r w:rsidR="00E3467D" w:rsidRPr="00963EA4">
        <w:rPr>
          <w:rFonts w:ascii="Century Gothic" w:hAnsi="Century Gothic"/>
          <w:i/>
          <w:sz w:val="18"/>
          <w:szCs w:val="18"/>
        </w:rPr>
        <w:t xml:space="preserve"> ovvero in occasione di mutamenti nell’organizzazione e nell’attività in relazione al progresso scientifico e tecnologico. </w:t>
      </w:r>
    </w:p>
    <w:p w14:paraId="45F40054" w14:textId="77777777" w:rsidR="00E3467D" w:rsidRPr="00963EA4" w:rsidRDefault="00E3467D" w:rsidP="00963EA4">
      <w:pPr>
        <w:spacing w:line="360" w:lineRule="auto"/>
        <w:jc w:val="both"/>
        <w:rPr>
          <w:rFonts w:ascii="Century Gothic" w:hAnsi="Century Gothic"/>
          <w:i/>
          <w:sz w:val="18"/>
          <w:szCs w:val="18"/>
        </w:rPr>
      </w:pPr>
      <w:r w:rsidRPr="00963EA4">
        <w:rPr>
          <w:rFonts w:ascii="Century Gothic" w:hAnsi="Century Gothic"/>
          <w:i/>
          <w:sz w:val="18"/>
          <w:szCs w:val="18"/>
        </w:rPr>
        <w:t xml:space="preserve">5. In sede di prima applicazione, i modelli di organizzazione aziendali definiti conformemente alle Linee guida UNI-INAIL, per un sistema di gestione della salute e sicurezza sul lavoro (SGSL) del 28 settembre 2001 o dal </w:t>
      </w:r>
      <w:proofErr w:type="spellStart"/>
      <w:r w:rsidRPr="00963EA4">
        <w:rPr>
          <w:rFonts w:ascii="Century Gothic" w:hAnsi="Century Gothic"/>
          <w:i/>
          <w:sz w:val="18"/>
          <w:szCs w:val="18"/>
        </w:rPr>
        <w:t>British</w:t>
      </w:r>
      <w:proofErr w:type="spellEnd"/>
      <w:r w:rsidRPr="00963EA4">
        <w:rPr>
          <w:rFonts w:ascii="Century Gothic" w:hAnsi="Century Gothic"/>
          <w:i/>
          <w:sz w:val="18"/>
          <w:szCs w:val="18"/>
        </w:rPr>
        <w:t xml:space="preserve"> Standard OHSAS 18001 : 2007 si presumono conformi ai requisiti di cui ai commi precedenti per le parti corrispondenti. Agli stessi fini ulteriori modelli di organizzazione e gestione aziendale possono essere indicati dalla Commissione di cui all’articolo 6. </w:t>
      </w:r>
    </w:p>
    <w:p w14:paraId="3CBD7B25" w14:textId="77777777" w:rsidR="00E3467D" w:rsidRPr="00963EA4" w:rsidRDefault="00E3467D" w:rsidP="00963EA4">
      <w:pPr>
        <w:spacing w:line="360" w:lineRule="auto"/>
        <w:jc w:val="both"/>
        <w:rPr>
          <w:rFonts w:ascii="Century Gothic" w:hAnsi="Century Gothic"/>
          <w:sz w:val="18"/>
          <w:szCs w:val="18"/>
        </w:rPr>
      </w:pPr>
      <w:r w:rsidRPr="00963EA4">
        <w:rPr>
          <w:rFonts w:ascii="Century Gothic" w:hAnsi="Century Gothic"/>
          <w:sz w:val="18"/>
          <w:szCs w:val="18"/>
        </w:rPr>
        <w:t xml:space="preserve"> </w:t>
      </w:r>
    </w:p>
    <w:p w14:paraId="4C2A121B" w14:textId="77777777" w:rsidR="00E3467D" w:rsidRPr="00963EA4" w:rsidRDefault="00E3467D" w:rsidP="00963EA4">
      <w:pPr>
        <w:spacing w:line="360" w:lineRule="auto"/>
        <w:jc w:val="both"/>
        <w:rPr>
          <w:rFonts w:ascii="Century Gothic" w:hAnsi="Century Gothic"/>
          <w:sz w:val="18"/>
          <w:szCs w:val="18"/>
        </w:rPr>
      </w:pPr>
      <w:r w:rsidRPr="00963EA4">
        <w:rPr>
          <w:rFonts w:ascii="Century Gothic" w:hAnsi="Century Gothic"/>
          <w:sz w:val="18"/>
          <w:szCs w:val="18"/>
        </w:rPr>
        <w:t xml:space="preserve">Si tratta di disposizione di ampia portata e di rilevante incidenza pratica; presenta, </w:t>
      </w:r>
      <w:proofErr w:type="spellStart"/>
      <w:r w:rsidRPr="00963EA4">
        <w:rPr>
          <w:rFonts w:ascii="Century Gothic" w:hAnsi="Century Gothic"/>
          <w:sz w:val="18"/>
          <w:szCs w:val="18"/>
        </w:rPr>
        <w:t>innanzittutto</w:t>
      </w:r>
      <w:proofErr w:type="spellEnd"/>
      <w:r w:rsidRPr="00963EA4">
        <w:rPr>
          <w:rFonts w:ascii="Century Gothic" w:hAnsi="Century Gothic"/>
          <w:sz w:val="18"/>
          <w:szCs w:val="18"/>
        </w:rPr>
        <w:t>, alcuni caratteri singolari.</w:t>
      </w:r>
      <w:r w:rsidR="00D46149" w:rsidRPr="00963EA4">
        <w:rPr>
          <w:rFonts w:ascii="Century Gothic" w:hAnsi="Century Gothic"/>
          <w:sz w:val="18"/>
          <w:szCs w:val="18"/>
        </w:rPr>
        <w:t xml:space="preserve"> </w:t>
      </w:r>
      <w:r w:rsidRPr="00963EA4">
        <w:rPr>
          <w:rFonts w:ascii="Century Gothic" w:hAnsi="Century Gothic"/>
          <w:sz w:val="18"/>
          <w:szCs w:val="18"/>
        </w:rPr>
        <w:t>In primo luogo, non si limita a considerare i soli reati dolosi ma prende in considerazione anche reati semplicemente colposi. In secondo luogo prescinde dal normale requisito di un reato commesso per arrecare un vantaggio all’Ente, apparendo possibile anche l’insorgenza di responsabilità pure in casi non accompagnati da un sicuro vantaggio per l’Ente.</w:t>
      </w:r>
      <w:r w:rsidR="00D46149" w:rsidRPr="00963EA4">
        <w:rPr>
          <w:rFonts w:ascii="Century Gothic" w:hAnsi="Century Gothic"/>
          <w:sz w:val="18"/>
          <w:szCs w:val="18"/>
        </w:rPr>
        <w:t xml:space="preserve"> </w:t>
      </w:r>
      <w:r w:rsidRPr="00963EA4">
        <w:rPr>
          <w:rFonts w:ascii="Century Gothic" w:hAnsi="Century Gothic"/>
          <w:sz w:val="18"/>
          <w:szCs w:val="18"/>
        </w:rPr>
        <w:t xml:space="preserve">In terzo luogo - nel testo attuale dell’art.25 </w:t>
      </w:r>
      <w:proofErr w:type="spellStart"/>
      <w:r w:rsidRPr="00963EA4">
        <w:rPr>
          <w:rFonts w:ascii="Century Gothic" w:hAnsi="Century Gothic"/>
          <w:sz w:val="18"/>
          <w:szCs w:val="18"/>
        </w:rPr>
        <w:t>septies</w:t>
      </w:r>
      <w:proofErr w:type="spellEnd"/>
      <w:r w:rsidRPr="00963EA4">
        <w:rPr>
          <w:rFonts w:ascii="Century Gothic" w:hAnsi="Century Gothic"/>
          <w:sz w:val="18"/>
          <w:szCs w:val="18"/>
        </w:rPr>
        <w:t xml:space="preserve"> e superando alcune incertezze originate dall’iniziale dizione dell’articolo - appare chiaro che la responsabilità non si limita ai oasi di morte o di lesioni conseguenti alla violazione della normativa sulla prevenzione di infortuni sul lavoro, ma colpisce anche gli eventi conseguenti alla mancanza di tutela dell’igiene e della salute sul lavoro. </w:t>
      </w:r>
    </w:p>
    <w:p w14:paraId="05058395" w14:textId="77777777" w:rsidR="00E3467D" w:rsidRPr="00963EA4" w:rsidRDefault="00464EAB" w:rsidP="00963EA4">
      <w:pPr>
        <w:spacing w:line="360" w:lineRule="auto"/>
        <w:jc w:val="both"/>
        <w:rPr>
          <w:rFonts w:ascii="Century Gothic" w:hAnsi="Century Gothic"/>
          <w:sz w:val="18"/>
          <w:szCs w:val="18"/>
        </w:rPr>
      </w:pPr>
      <w:r>
        <w:rPr>
          <w:rFonts w:ascii="Century Gothic" w:hAnsi="Century Gothic"/>
          <w:sz w:val="18"/>
          <w:szCs w:val="18"/>
        </w:rPr>
        <w:t>Un a</w:t>
      </w:r>
      <w:r w:rsidR="00E3467D" w:rsidRPr="00963EA4">
        <w:rPr>
          <w:rFonts w:ascii="Century Gothic" w:hAnsi="Century Gothic"/>
          <w:sz w:val="18"/>
          <w:szCs w:val="18"/>
        </w:rPr>
        <w:t xml:space="preserve">ltro aspetto significativo della normativa è rappresentato dal fatto che - mentre in ogni altro caso la legge lascia ai singoli Enti di elaborare a propria discrezione il modello organizzativo, con la sola generica indicazione di far sì che gli stessi risultino idonei a prevenire il pericolo di certi reati - nella specie, l’art.30 del T.U. 81/2008 sembra delineare un contenuto legale necessario dei modelli organizzativi ai fini della loro efficacia esimente. </w:t>
      </w:r>
    </w:p>
    <w:p w14:paraId="3F95A294" w14:textId="77777777" w:rsidR="00E3467D" w:rsidRPr="00963EA4" w:rsidRDefault="00E3467D" w:rsidP="00963EA4">
      <w:pPr>
        <w:spacing w:line="360" w:lineRule="auto"/>
        <w:rPr>
          <w:rFonts w:ascii="Arial" w:eastAsia="Times New Roman" w:hAnsi="Arial" w:cs="Arial"/>
          <w:color w:val="333333"/>
          <w:sz w:val="14"/>
          <w:szCs w:val="14"/>
          <w:lang w:eastAsia="it-IT"/>
        </w:rPr>
      </w:pPr>
    </w:p>
    <w:p w14:paraId="6A8ACB20" w14:textId="77777777" w:rsidR="005B331B" w:rsidRPr="00963EA4" w:rsidRDefault="005B331B" w:rsidP="00963EA4">
      <w:pPr>
        <w:spacing w:line="360" w:lineRule="auto"/>
        <w:jc w:val="both"/>
        <w:rPr>
          <w:rFonts w:ascii="Century Gothic" w:hAnsi="Century Gothic" w:cs="Helvetica"/>
          <w:b/>
          <w:sz w:val="18"/>
          <w:szCs w:val="18"/>
        </w:rPr>
      </w:pPr>
      <w:r w:rsidRPr="00963EA4">
        <w:rPr>
          <w:rFonts w:ascii="Century Gothic" w:hAnsi="Century Gothic" w:cs="Helvetica"/>
          <w:b/>
          <w:sz w:val="18"/>
          <w:szCs w:val="18"/>
        </w:rPr>
        <w:t>ELENCO DEI REATI</w:t>
      </w:r>
    </w:p>
    <w:p w14:paraId="699F6FC7" w14:textId="77777777" w:rsidR="005B331B" w:rsidRPr="00963EA4" w:rsidRDefault="00621F82" w:rsidP="00775203">
      <w:pPr>
        <w:numPr>
          <w:ilvl w:val="0"/>
          <w:numId w:val="33"/>
        </w:numPr>
        <w:spacing w:line="360" w:lineRule="auto"/>
        <w:ind w:left="284" w:hanging="284"/>
        <w:rPr>
          <w:rFonts w:ascii="Century Gothic" w:eastAsia="Times New Roman" w:hAnsi="Century Gothic" w:cs="Arial"/>
          <w:color w:val="333333"/>
          <w:sz w:val="18"/>
          <w:szCs w:val="18"/>
          <w:lang w:eastAsia="it-IT"/>
        </w:rPr>
      </w:pPr>
      <w:r w:rsidRPr="00963EA4">
        <w:rPr>
          <w:rFonts w:ascii="Century Gothic" w:eastAsia="Times New Roman" w:hAnsi="Century Gothic" w:cs="Arial"/>
          <w:color w:val="333333"/>
          <w:sz w:val="18"/>
          <w:szCs w:val="18"/>
          <w:lang w:eastAsia="it-IT"/>
        </w:rPr>
        <w:t>Omicidio colposo (art. 589 c.p.);</w:t>
      </w:r>
    </w:p>
    <w:p w14:paraId="24900760" w14:textId="77777777" w:rsidR="005B331B" w:rsidRPr="00963EA4" w:rsidRDefault="00621F82" w:rsidP="00775203">
      <w:pPr>
        <w:numPr>
          <w:ilvl w:val="0"/>
          <w:numId w:val="33"/>
        </w:numPr>
        <w:spacing w:line="360" w:lineRule="auto"/>
        <w:ind w:left="284" w:hanging="284"/>
        <w:rPr>
          <w:rFonts w:ascii="Century Gothic" w:eastAsia="Times New Roman" w:hAnsi="Century Gothic" w:cs="Arial"/>
          <w:color w:val="333333"/>
          <w:sz w:val="18"/>
          <w:szCs w:val="18"/>
          <w:lang w:eastAsia="it-IT"/>
        </w:rPr>
      </w:pPr>
      <w:r w:rsidRPr="00963EA4">
        <w:rPr>
          <w:rFonts w:ascii="Century Gothic" w:eastAsia="Times New Roman" w:hAnsi="Century Gothic" w:cs="Arial"/>
          <w:color w:val="333333"/>
          <w:sz w:val="18"/>
          <w:szCs w:val="18"/>
          <w:lang w:eastAsia="it-IT"/>
        </w:rPr>
        <w:t>Lesioni personali colpose (art. 590 c.p.).</w:t>
      </w:r>
      <w:r w:rsidRPr="00963EA4">
        <w:rPr>
          <w:rFonts w:ascii="Century Gothic" w:eastAsia="Times New Roman" w:hAnsi="Century Gothic" w:cs="Arial"/>
          <w:color w:val="333333"/>
          <w:sz w:val="18"/>
          <w:szCs w:val="18"/>
          <w:lang w:eastAsia="it-IT"/>
        </w:rPr>
        <w:br/>
      </w:r>
    </w:p>
    <w:p w14:paraId="4477BECC" w14:textId="77777777" w:rsidR="005B331B" w:rsidRPr="00963EA4" w:rsidRDefault="005B331B" w:rsidP="00963EA4">
      <w:pPr>
        <w:spacing w:line="360" w:lineRule="auto"/>
        <w:rPr>
          <w:rFonts w:ascii="Century Gothic" w:hAnsi="Century Gothic" w:cs="Helvetica"/>
          <w:b/>
          <w:sz w:val="18"/>
          <w:szCs w:val="18"/>
        </w:rPr>
      </w:pPr>
      <w:r w:rsidRPr="00963EA4">
        <w:rPr>
          <w:rFonts w:ascii="Century Gothic" w:hAnsi="Century Gothic" w:cs="Helvetica"/>
          <w:b/>
          <w:sz w:val="18"/>
          <w:szCs w:val="18"/>
        </w:rPr>
        <w:t>INDIVIDUAZIONE DELLE POTENZIALI AREE A RISCHIO</w:t>
      </w:r>
    </w:p>
    <w:p w14:paraId="40DF788B" w14:textId="77777777" w:rsidR="00EC4A59" w:rsidRPr="00963EA4" w:rsidRDefault="00EC4A59" w:rsidP="00963EA4">
      <w:pPr>
        <w:spacing w:line="360" w:lineRule="auto"/>
        <w:jc w:val="both"/>
        <w:rPr>
          <w:rFonts w:ascii="Century Gothic" w:hAnsi="Century Gothic"/>
          <w:sz w:val="18"/>
          <w:szCs w:val="18"/>
        </w:rPr>
      </w:pPr>
      <w:r w:rsidRPr="00963EA4">
        <w:rPr>
          <w:rFonts w:ascii="Century Gothic" w:hAnsi="Century Gothic"/>
          <w:sz w:val="18"/>
          <w:szCs w:val="18"/>
        </w:rPr>
        <w:t xml:space="preserve">L’ipotesi trasgressiva in esame interessa tutte le aree in cui si esplica l’attività della Fondazione e, in specie, le aree per le quali </w:t>
      </w:r>
      <w:smartTag w:uri="urn:schemas-microsoft-com:office:smarttags" w:element="PersonName">
        <w:smartTagPr>
          <w:attr w:name="ProductID" w:val="la FONDAZIONE"/>
        </w:smartTagPr>
        <w:r w:rsidRPr="00963EA4">
          <w:rPr>
            <w:rFonts w:ascii="Century Gothic" w:hAnsi="Century Gothic"/>
            <w:sz w:val="18"/>
            <w:szCs w:val="18"/>
          </w:rPr>
          <w:t>la Fondazione</w:t>
        </w:r>
      </w:smartTag>
      <w:r w:rsidRPr="00963EA4">
        <w:rPr>
          <w:rFonts w:ascii="Century Gothic" w:hAnsi="Century Gothic"/>
          <w:sz w:val="18"/>
          <w:szCs w:val="18"/>
        </w:rPr>
        <w:t xml:space="preserve"> ha già dato attuazione alle previsioni del </w:t>
      </w:r>
      <w:proofErr w:type="spellStart"/>
      <w:r w:rsidRPr="00963EA4">
        <w:rPr>
          <w:rFonts w:ascii="Century Gothic" w:hAnsi="Century Gothic"/>
          <w:sz w:val="18"/>
          <w:szCs w:val="18"/>
        </w:rPr>
        <w:t>D.Lgvo</w:t>
      </w:r>
      <w:proofErr w:type="spellEnd"/>
      <w:r w:rsidRPr="00963EA4">
        <w:rPr>
          <w:rFonts w:ascii="Century Gothic" w:hAnsi="Century Gothic"/>
          <w:sz w:val="18"/>
          <w:szCs w:val="18"/>
        </w:rPr>
        <w:t xml:space="preserve">  81/2008 attraverso il proprio sistema di gestione della sicurezza.</w:t>
      </w:r>
    </w:p>
    <w:p w14:paraId="58203D91" w14:textId="77777777" w:rsidR="00EC4A59" w:rsidRPr="00963EA4" w:rsidRDefault="00EC4A59" w:rsidP="00963EA4">
      <w:pPr>
        <w:spacing w:line="360" w:lineRule="auto"/>
        <w:jc w:val="both"/>
        <w:rPr>
          <w:rFonts w:ascii="Century Gothic" w:hAnsi="Century Gothic"/>
          <w:sz w:val="18"/>
          <w:szCs w:val="18"/>
        </w:rPr>
      </w:pPr>
      <w:r w:rsidRPr="00963EA4">
        <w:rPr>
          <w:rFonts w:ascii="Century Gothic" w:hAnsi="Century Gothic"/>
          <w:sz w:val="18"/>
          <w:szCs w:val="18"/>
        </w:rPr>
        <w:t xml:space="preserve"> Sulla base anche del Documento di Valutazione dei Rischi, si considerano come processi sensibili ai fini dei reati in esame, tutte le attività che comportano contatti con i seguenti rischi: </w:t>
      </w:r>
    </w:p>
    <w:p w14:paraId="67E6D20B" w14:textId="77777777" w:rsidR="00EC4A59" w:rsidRPr="00963EA4" w:rsidRDefault="00EC4A59" w:rsidP="00775203">
      <w:pPr>
        <w:numPr>
          <w:ilvl w:val="0"/>
          <w:numId w:val="34"/>
        </w:numPr>
        <w:tabs>
          <w:tab w:val="clear" w:pos="720"/>
          <w:tab w:val="num" w:pos="284"/>
        </w:tabs>
        <w:spacing w:line="360" w:lineRule="auto"/>
        <w:ind w:left="284" w:hanging="284"/>
        <w:jc w:val="both"/>
        <w:rPr>
          <w:rFonts w:ascii="Century Gothic" w:hAnsi="Century Gothic"/>
          <w:sz w:val="18"/>
          <w:szCs w:val="18"/>
        </w:rPr>
      </w:pPr>
      <w:r w:rsidRPr="00963EA4">
        <w:rPr>
          <w:rFonts w:ascii="Century Gothic" w:hAnsi="Century Gothic"/>
          <w:sz w:val="18"/>
          <w:szCs w:val="18"/>
        </w:rPr>
        <w:t xml:space="preserve">rischi da esposizione ad agenti chimici (CHI); </w:t>
      </w:r>
    </w:p>
    <w:p w14:paraId="1D14DF31" w14:textId="77777777" w:rsidR="00EC4A59" w:rsidRPr="00963EA4" w:rsidRDefault="00EC4A59" w:rsidP="00775203">
      <w:pPr>
        <w:numPr>
          <w:ilvl w:val="0"/>
          <w:numId w:val="34"/>
        </w:numPr>
        <w:tabs>
          <w:tab w:val="clear" w:pos="720"/>
          <w:tab w:val="num" w:pos="284"/>
        </w:tabs>
        <w:spacing w:line="360" w:lineRule="auto"/>
        <w:ind w:left="284" w:hanging="284"/>
        <w:jc w:val="both"/>
        <w:rPr>
          <w:rFonts w:ascii="Century Gothic" w:hAnsi="Century Gothic"/>
          <w:sz w:val="18"/>
          <w:szCs w:val="18"/>
        </w:rPr>
      </w:pPr>
      <w:r w:rsidRPr="00963EA4">
        <w:rPr>
          <w:rFonts w:ascii="Century Gothic" w:hAnsi="Century Gothic"/>
          <w:sz w:val="18"/>
          <w:szCs w:val="18"/>
        </w:rPr>
        <w:lastRenderedPageBreak/>
        <w:t xml:space="preserve">rischi da esposizione ad agenti biologici (ABI); </w:t>
      </w:r>
    </w:p>
    <w:p w14:paraId="44C3238E" w14:textId="77777777" w:rsidR="00EC4A59" w:rsidRPr="00963EA4" w:rsidRDefault="00EC4A59" w:rsidP="00775203">
      <w:pPr>
        <w:numPr>
          <w:ilvl w:val="0"/>
          <w:numId w:val="34"/>
        </w:numPr>
        <w:tabs>
          <w:tab w:val="clear" w:pos="720"/>
          <w:tab w:val="num" w:pos="284"/>
        </w:tabs>
        <w:spacing w:line="360" w:lineRule="auto"/>
        <w:ind w:left="284" w:hanging="284"/>
        <w:jc w:val="both"/>
        <w:rPr>
          <w:rFonts w:ascii="Century Gothic" w:hAnsi="Century Gothic"/>
          <w:sz w:val="18"/>
          <w:szCs w:val="18"/>
        </w:rPr>
      </w:pPr>
      <w:r w:rsidRPr="00963EA4">
        <w:rPr>
          <w:rFonts w:ascii="Century Gothic" w:hAnsi="Century Gothic"/>
          <w:sz w:val="18"/>
          <w:szCs w:val="18"/>
        </w:rPr>
        <w:t xml:space="preserve">rischi da movimentazione manuale dei carichi (MMC); </w:t>
      </w:r>
    </w:p>
    <w:p w14:paraId="0D37E6BD" w14:textId="77777777" w:rsidR="00EC4A59" w:rsidRPr="00963EA4" w:rsidRDefault="00EC4A59" w:rsidP="00775203">
      <w:pPr>
        <w:numPr>
          <w:ilvl w:val="0"/>
          <w:numId w:val="34"/>
        </w:numPr>
        <w:tabs>
          <w:tab w:val="clear" w:pos="720"/>
          <w:tab w:val="num" w:pos="284"/>
        </w:tabs>
        <w:spacing w:line="360" w:lineRule="auto"/>
        <w:ind w:left="284" w:hanging="284"/>
        <w:jc w:val="both"/>
        <w:rPr>
          <w:rFonts w:ascii="Century Gothic" w:hAnsi="Century Gothic"/>
          <w:sz w:val="18"/>
          <w:szCs w:val="18"/>
        </w:rPr>
      </w:pPr>
      <w:r w:rsidRPr="00963EA4">
        <w:rPr>
          <w:rFonts w:ascii="Century Gothic" w:hAnsi="Century Gothic"/>
          <w:sz w:val="18"/>
          <w:szCs w:val="18"/>
        </w:rPr>
        <w:t xml:space="preserve">rischi da esposizione ad agenti fisici (AFI); </w:t>
      </w:r>
    </w:p>
    <w:p w14:paraId="349BA692" w14:textId="77777777" w:rsidR="00EC4A59" w:rsidRPr="00963EA4" w:rsidRDefault="00EC4A59" w:rsidP="00775203">
      <w:pPr>
        <w:numPr>
          <w:ilvl w:val="0"/>
          <w:numId w:val="34"/>
        </w:numPr>
        <w:tabs>
          <w:tab w:val="clear" w:pos="720"/>
          <w:tab w:val="num" w:pos="284"/>
        </w:tabs>
        <w:spacing w:line="360" w:lineRule="auto"/>
        <w:ind w:left="284" w:hanging="284"/>
        <w:jc w:val="both"/>
        <w:rPr>
          <w:rFonts w:ascii="Century Gothic" w:hAnsi="Century Gothic"/>
          <w:sz w:val="18"/>
          <w:szCs w:val="18"/>
        </w:rPr>
      </w:pPr>
      <w:r w:rsidRPr="00963EA4">
        <w:rPr>
          <w:rFonts w:ascii="Century Gothic" w:hAnsi="Century Gothic"/>
          <w:sz w:val="18"/>
          <w:szCs w:val="18"/>
        </w:rPr>
        <w:t xml:space="preserve">rischi da utilizzo di videoterminali (VDT); </w:t>
      </w:r>
    </w:p>
    <w:p w14:paraId="5251F492" w14:textId="77777777" w:rsidR="00EC4A59" w:rsidRPr="00963EA4" w:rsidRDefault="00EC4A59" w:rsidP="00775203">
      <w:pPr>
        <w:numPr>
          <w:ilvl w:val="0"/>
          <w:numId w:val="34"/>
        </w:numPr>
        <w:tabs>
          <w:tab w:val="clear" w:pos="720"/>
          <w:tab w:val="num" w:pos="284"/>
        </w:tabs>
        <w:spacing w:line="360" w:lineRule="auto"/>
        <w:ind w:left="284" w:hanging="284"/>
        <w:jc w:val="both"/>
        <w:rPr>
          <w:rFonts w:ascii="Century Gothic" w:hAnsi="Century Gothic"/>
          <w:sz w:val="18"/>
          <w:szCs w:val="18"/>
        </w:rPr>
      </w:pPr>
      <w:r w:rsidRPr="00963EA4">
        <w:rPr>
          <w:rFonts w:ascii="Century Gothic" w:hAnsi="Century Gothic"/>
          <w:sz w:val="18"/>
          <w:szCs w:val="18"/>
        </w:rPr>
        <w:t xml:space="preserve">rischio da incendio (INC). </w:t>
      </w:r>
    </w:p>
    <w:p w14:paraId="2D207475" w14:textId="77777777" w:rsidR="00EC4A59" w:rsidRPr="00963EA4" w:rsidRDefault="00EC4A59" w:rsidP="00963EA4">
      <w:pPr>
        <w:spacing w:line="360" w:lineRule="auto"/>
        <w:jc w:val="both"/>
        <w:rPr>
          <w:rFonts w:ascii="Century Gothic" w:hAnsi="Century Gothic"/>
          <w:sz w:val="18"/>
          <w:szCs w:val="18"/>
        </w:rPr>
      </w:pPr>
      <w:r w:rsidRPr="00963EA4">
        <w:rPr>
          <w:rFonts w:ascii="Century Gothic" w:hAnsi="Century Gothic"/>
          <w:sz w:val="18"/>
          <w:szCs w:val="18"/>
        </w:rPr>
        <w:t xml:space="preserve">Il Documento Valutazione Rischi è richiamato a confronto anche: </w:t>
      </w:r>
    </w:p>
    <w:p w14:paraId="51208A2A" w14:textId="77777777" w:rsidR="00EC4A59" w:rsidRPr="00963EA4" w:rsidRDefault="00EC4A59" w:rsidP="00CE4D23">
      <w:pPr>
        <w:tabs>
          <w:tab w:val="left" w:pos="284"/>
        </w:tabs>
        <w:spacing w:line="360" w:lineRule="auto"/>
        <w:ind w:left="284" w:hanging="284"/>
        <w:jc w:val="both"/>
        <w:rPr>
          <w:rFonts w:ascii="Century Gothic" w:hAnsi="Century Gothic"/>
          <w:sz w:val="18"/>
          <w:szCs w:val="18"/>
        </w:rPr>
      </w:pPr>
      <w:r w:rsidRPr="00963EA4">
        <w:rPr>
          <w:rFonts w:ascii="Century Gothic" w:hAnsi="Century Gothic"/>
          <w:sz w:val="18"/>
          <w:szCs w:val="18"/>
        </w:rPr>
        <w:t xml:space="preserve">- </w:t>
      </w:r>
      <w:r w:rsidR="00CE4D23">
        <w:rPr>
          <w:rFonts w:ascii="Century Gothic" w:hAnsi="Century Gothic"/>
          <w:sz w:val="18"/>
          <w:szCs w:val="18"/>
        </w:rPr>
        <w:tab/>
      </w:r>
      <w:r w:rsidRPr="00963EA4">
        <w:rPr>
          <w:rFonts w:ascii="Century Gothic" w:hAnsi="Century Gothic"/>
          <w:sz w:val="18"/>
          <w:szCs w:val="18"/>
        </w:rPr>
        <w:t>per la specificazione e le conseguenze per la salute dei lavoratori derivabili da ciascuno dei predetti rischi e per l’individuazione delle circostanze di esposizione verificabili durante lo svolgimento dell’attività lavorativa;</w:t>
      </w:r>
    </w:p>
    <w:p w14:paraId="6861490B" w14:textId="77777777" w:rsidR="00EC4A59" w:rsidRPr="00963EA4" w:rsidRDefault="00EC4A59" w:rsidP="00CE4D23">
      <w:pPr>
        <w:tabs>
          <w:tab w:val="left" w:pos="284"/>
        </w:tabs>
        <w:spacing w:line="360" w:lineRule="auto"/>
        <w:ind w:left="284" w:hanging="284"/>
        <w:jc w:val="both"/>
        <w:rPr>
          <w:rFonts w:ascii="Century Gothic" w:hAnsi="Century Gothic"/>
          <w:sz w:val="18"/>
          <w:szCs w:val="18"/>
        </w:rPr>
      </w:pPr>
      <w:r w:rsidRPr="00963EA4">
        <w:rPr>
          <w:rFonts w:ascii="Century Gothic" w:hAnsi="Century Gothic"/>
          <w:sz w:val="18"/>
          <w:szCs w:val="18"/>
        </w:rPr>
        <w:t xml:space="preserve">- </w:t>
      </w:r>
      <w:r w:rsidR="00CE4D23">
        <w:rPr>
          <w:rFonts w:ascii="Century Gothic" w:hAnsi="Century Gothic"/>
          <w:sz w:val="18"/>
          <w:szCs w:val="18"/>
        </w:rPr>
        <w:tab/>
      </w:r>
      <w:r w:rsidRPr="00963EA4">
        <w:rPr>
          <w:rFonts w:ascii="Century Gothic" w:hAnsi="Century Gothic"/>
          <w:sz w:val="18"/>
          <w:szCs w:val="18"/>
        </w:rPr>
        <w:t xml:space="preserve">per l’individuazione dei soggetti coinvolti nel rischio per ciascuna area interessata; </w:t>
      </w:r>
    </w:p>
    <w:p w14:paraId="773C1863" w14:textId="77777777" w:rsidR="00EC4A59" w:rsidRDefault="00EC4A59" w:rsidP="00CE4D23">
      <w:pPr>
        <w:tabs>
          <w:tab w:val="left" w:pos="284"/>
        </w:tabs>
        <w:spacing w:line="360" w:lineRule="auto"/>
        <w:ind w:left="284" w:hanging="284"/>
        <w:jc w:val="both"/>
        <w:rPr>
          <w:rFonts w:ascii="Century Gothic" w:hAnsi="Century Gothic"/>
          <w:sz w:val="18"/>
          <w:szCs w:val="18"/>
        </w:rPr>
      </w:pPr>
      <w:r w:rsidRPr="00963EA4">
        <w:rPr>
          <w:rFonts w:ascii="Century Gothic" w:hAnsi="Century Gothic"/>
          <w:sz w:val="18"/>
          <w:szCs w:val="18"/>
        </w:rPr>
        <w:t xml:space="preserve">- </w:t>
      </w:r>
      <w:r w:rsidR="00CE4D23">
        <w:rPr>
          <w:rFonts w:ascii="Century Gothic" w:hAnsi="Century Gothic"/>
          <w:sz w:val="18"/>
          <w:szCs w:val="18"/>
        </w:rPr>
        <w:tab/>
      </w:r>
      <w:r w:rsidRPr="00963EA4">
        <w:rPr>
          <w:rFonts w:ascii="Century Gothic" w:hAnsi="Century Gothic"/>
          <w:sz w:val="18"/>
          <w:szCs w:val="18"/>
        </w:rPr>
        <w:t xml:space="preserve">per i protocolli elaborati dall’Azienda per evitare che siano commessi i reati conseguenti alla impropria gestione dei rischi. </w:t>
      </w:r>
    </w:p>
    <w:p w14:paraId="578095A9" w14:textId="77777777" w:rsidR="008C2F95" w:rsidRPr="00D10CAA" w:rsidRDefault="008C2F95" w:rsidP="00CC652E">
      <w:pPr>
        <w:numPr>
          <w:ilvl w:val="0"/>
          <w:numId w:val="74"/>
        </w:numPr>
        <w:tabs>
          <w:tab w:val="left" w:pos="284"/>
        </w:tabs>
        <w:spacing w:line="360" w:lineRule="auto"/>
        <w:jc w:val="both"/>
        <w:rPr>
          <w:rFonts w:ascii="Century Gothic" w:hAnsi="Century Gothic"/>
          <w:i/>
          <w:sz w:val="18"/>
          <w:szCs w:val="18"/>
        </w:rPr>
      </w:pPr>
      <w:r w:rsidRPr="00D10CAA">
        <w:rPr>
          <w:rFonts w:ascii="Century Gothic" w:hAnsi="Century Gothic"/>
          <w:i/>
          <w:sz w:val="18"/>
          <w:szCs w:val="18"/>
        </w:rPr>
        <w:t>per i rischi derivanti da attività al di fuori della Struttura</w:t>
      </w:r>
    </w:p>
    <w:p w14:paraId="7AFA4C6F" w14:textId="77777777" w:rsidR="00EC4A59" w:rsidRPr="00963EA4" w:rsidRDefault="00EC4A59" w:rsidP="00963EA4">
      <w:pPr>
        <w:spacing w:line="360" w:lineRule="auto"/>
        <w:jc w:val="both"/>
        <w:rPr>
          <w:rFonts w:ascii="Century Gothic" w:hAnsi="Century Gothic"/>
          <w:sz w:val="18"/>
          <w:szCs w:val="18"/>
        </w:rPr>
      </w:pPr>
    </w:p>
    <w:p w14:paraId="6F532892" w14:textId="77777777" w:rsidR="004D2E61" w:rsidRPr="00963EA4" w:rsidRDefault="004D2E61" w:rsidP="00963EA4">
      <w:pPr>
        <w:spacing w:line="360" w:lineRule="auto"/>
        <w:jc w:val="both"/>
        <w:rPr>
          <w:rFonts w:ascii="Century Gothic" w:hAnsi="Century Gothic" w:cs="Helvetica"/>
          <w:b/>
          <w:sz w:val="18"/>
          <w:szCs w:val="18"/>
        </w:rPr>
      </w:pPr>
      <w:r w:rsidRPr="00963EA4">
        <w:rPr>
          <w:rFonts w:ascii="Century Gothic" w:hAnsi="Century Gothic" w:cs="Helvetica"/>
          <w:b/>
          <w:sz w:val="18"/>
          <w:szCs w:val="18"/>
        </w:rPr>
        <w:t>COMPORTAMENTI DA OSSERVARE</w:t>
      </w:r>
    </w:p>
    <w:p w14:paraId="644858C1" w14:textId="77777777" w:rsidR="00EC4A59" w:rsidRPr="00963EA4" w:rsidRDefault="00EC4A59" w:rsidP="00963EA4">
      <w:pPr>
        <w:spacing w:line="360" w:lineRule="auto"/>
        <w:jc w:val="both"/>
        <w:rPr>
          <w:rFonts w:ascii="Century Gothic" w:hAnsi="Century Gothic"/>
          <w:sz w:val="18"/>
          <w:szCs w:val="18"/>
        </w:rPr>
      </w:pPr>
      <w:r w:rsidRPr="00963EA4">
        <w:rPr>
          <w:rFonts w:ascii="Century Gothic" w:hAnsi="Century Gothic"/>
          <w:sz w:val="18"/>
          <w:szCs w:val="18"/>
        </w:rPr>
        <w:t xml:space="preserve">La Fondazione, in ogni sua articolazione e livello, riconosce ed afferma l’obbligo giuridico di provvedere agli adempimenti relativi: </w:t>
      </w:r>
    </w:p>
    <w:p w14:paraId="4681DDB9" w14:textId="77777777" w:rsidR="00EC4A59" w:rsidRPr="00963EA4" w:rsidRDefault="00EC4A59" w:rsidP="00963EA4">
      <w:pPr>
        <w:spacing w:line="360" w:lineRule="auto"/>
        <w:jc w:val="both"/>
        <w:rPr>
          <w:rFonts w:ascii="Century Gothic" w:hAnsi="Century Gothic"/>
          <w:sz w:val="18"/>
          <w:szCs w:val="18"/>
        </w:rPr>
      </w:pPr>
      <w:r w:rsidRPr="00963EA4">
        <w:rPr>
          <w:rFonts w:ascii="Century Gothic" w:hAnsi="Century Gothic"/>
          <w:sz w:val="18"/>
          <w:szCs w:val="18"/>
        </w:rPr>
        <w:t xml:space="preserve">a) al rispetto degli standard tecnico-strutturali di legge relativi ad attrezzature, impianti, luoghi di lavoro, agenti chimici, fisici e biologici; </w:t>
      </w:r>
    </w:p>
    <w:p w14:paraId="7F23D47A" w14:textId="77777777" w:rsidR="00EC4A59" w:rsidRPr="00963EA4" w:rsidRDefault="00EC4A59" w:rsidP="00963EA4">
      <w:pPr>
        <w:spacing w:line="360" w:lineRule="auto"/>
        <w:jc w:val="both"/>
        <w:rPr>
          <w:rFonts w:ascii="Century Gothic" w:hAnsi="Century Gothic"/>
          <w:sz w:val="18"/>
          <w:szCs w:val="18"/>
        </w:rPr>
      </w:pPr>
      <w:r w:rsidRPr="00963EA4">
        <w:rPr>
          <w:rFonts w:ascii="Century Gothic" w:hAnsi="Century Gothic"/>
          <w:sz w:val="18"/>
          <w:szCs w:val="18"/>
        </w:rPr>
        <w:t xml:space="preserve">b) alle attività di valutazione dei rischi e di predisposizione delle misure di prevenzione e protezione conseguenti; </w:t>
      </w:r>
    </w:p>
    <w:p w14:paraId="1C9B3718" w14:textId="77777777" w:rsidR="00EC4A59" w:rsidRPr="00963EA4" w:rsidRDefault="00EC4A59" w:rsidP="00963EA4">
      <w:pPr>
        <w:spacing w:line="360" w:lineRule="auto"/>
        <w:jc w:val="both"/>
        <w:rPr>
          <w:rFonts w:ascii="Century Gothic" w:hAnsi="Century Gothic"/>
          <w:sz w:val="18"/>
          <w:szCs w:val="18"/>
        </w:rPr>
      </w:pPr>
      <w:r w:rsidRPr="00963EA4">
        <w:rPr>
          <w:rFonts w:ascii="Century Gothic" w:hAnsi="Century Gothic"/>
          <w:sz w:val="18"/>
          <w:szCs w:val="18"/>
        </w:rPr>
        <w:t xml:space="preserve">c) alle attività di natura organizzativa, quali emergenze, primo soccorso, gestione degli appalti, riunioni periodiche di sicurezza, consultazioni dei rappresentanti dei lavoratori per la sicurezza; </w:t>
      </w:r>
    </w:p>
    <w:p w14:paraId="099D676B" w14:textId="77777777" w:rsidR="00EC4A59" w:rsidRPr="00963EA4" w:rsidRDefault="00EC4A59" w:rsidP="00963EA4">
      <w:pPr>
        <w:spacing w:line="360" w:lineRule="auto"/>
        <w:jc w:val="both"/>
        <w:rPr>
          <w:rFonts w:ascii="Century Gothic" w:hAnsi="Century Gothic"/>
          <w:sz w:val="18"/>
          <w:szCs w:val="18"/>
        </w:rPr>
      </w:pPr>
      <w:r w:rsidRPr="00963EA4">
        <w:rPr>
          <w:rFonts w:ascii="Century Gothic" w:hAnsi="Century Gothic"/>
          <w:sz w:val="18"/>
          <w:szCs w:val="18"/>
        </w:rPr>
        <w:t xml:space="preserve">d) alle attività di sorveglianza sanitaria; </w:t>
      </w:r>
    </w:p>
    <w:p w14:paraId="76952339" w14:textId="77777777" w:rsidR="00EC4A59" w:rsidRPr="00963EA4" w:rsidRDefault="00EC4A59" w:rsidP="00963EA4">
      <w:pPr>
        <w:spacing w:line="360" w:lineRule="auto"/>
        <w:jc w:val="both"/>
        <w:rPr>
          <w:rFonts w:ascii="Century Gothic" w:hAnsi="Century Gothic"/>
          <w:sz w:val="18"/>
          <w:szCs w:val="18"/>
        </w:rPr>
      </w:pPr>
      <w:r w:rsidRPr="00963EA4">
        <w:rPr>
          <w:rFonts w:ascii="Century Gothic" w:hAnsi="Century Gothic"/>
          <w:sz w:val="18"/>
          <w:szCs w:val="18"/>
        </w:rPr>
        <w:t xml:space="preserve">e) alle attività di informazione e formazione dei lavoratori; </w:t>
      </w:r>
    </w:p>
    <w:p w14:paraId="52753A1E" w14:textId="77777777" w:rsidR="00EC4A59" w:rsidRPr="00963EA4" w:rsidRDefault="00EC4A59" w:rsidP="00963EA4">
      <w:pPr>
        <w:spacing w:line="360" w:lineRule="auto"/>
        <w:jc w:val="both"/>
        <w:rPr>
          <w:rFonts w:ascii="Century Gothic" w:hAnsi="Century Gothic"/>
          <w:sz w:val="18"/>
          <w:szCs w:val="18"/>
        </w:rPr>
      </w:pPr>
      <w:r w:rsidRPr="00963EA4">
        <w:rPr>
          <w:rFonts w:ascii="Century Gothic" w:hAnsi="Century Gothic"/>
          <w:sz w:val="18"/>
          <w:szCs w:val="18"/>
        </w:rPr>
        <w:t xml:space="preserve">f) alle attività di vigilanza con riferimento al rispetto delle procedure e delle istruzioni di lavoro in sicurezza da parte dei lavoratori; </w:t>
      </w:r>
    </w:p>
    <w:p w14:paraId="764366D7" w14:textId="77777777" w:rsidR="00EC4A59" w:rsidRPr="00963EA4" w:rsidRDefault="00EC4A59" w:rsidP="00963EA4">
      <w:pPr>
        <w:spacing w:line="360" w:lineRule="auto"/>
        <w:jc w:val="both"/>
        <w:rPr>
          <w:rFonts w:ascii="Century Gothic" w:hAnsi="Century Gothic"/>
          <w:sz w:val="18"/>
          <w:szCs w:val="18"/>
        </w:rPr>
      </w:pPr>
      <w:r w:rsidRPr="00963EA4">
        <w:rPr>
          <w:rFonts w:ascii="Century Gothic" w:hAnsi="Century Gothic"/>
          <w:sz w:val="18"/>
          <w:szCs w:val="18"/>
        </w:rPr>
        <w:t xml:space="preserve">g) alla acquisizione di documentazioni e certificazioni obbligatorie di legge; </w:t>
      </w:r>
    </w:p>
    <w:p w14:paraId="12CD2D0F" w14:textId="77777777" w:rsidR="00EC4A59" w:rsidRPr="00963EA4" w:rsidRDefault="00EC4A59" w:rsidP="00963EA4">
      <w:pPr>
        <w:spacing w:line="360" w:lineRule="auto"/>
        <w:jc w:val="both"/>
        <w:rPr>
          <w:rFonts w:ascii="Century Gothic" w:hAnsi="Century Gothic"/>
          <w:sz w:val="18"/>
          <w:szCs w:val="18"/>
        </w:rPr>
      </w:pPr>
      <w:r w:rsidRPr="00963EA4">
        <w:rPr>
          <w:rFonts w:ascii="Century Gothic" w:hAnsi="Century Gothic"/>
          <w:sz w:val="18"/>
          <w:szCs w:val="18"/>
        </w:rPr>
        <w:t xml:space="preserve">h) alle periodiche verifiche dell’applicazione e dell’efficacia delle procedure adottate. </w:t>
      </w:r>
    </w:p>
    <w:p w14:paraId="6446621A" w14:textId="77777777" w:rsidR="00EC4A59" w:rsidRPr="00963EA4" w:rsidRDefault="004D2E61" w:rsidP="00963EA4">
      <w:pPr>
        <w:spacing w:line="360" w:lineRule="auto"/>
        <w:jc w:val="both"/>
        <w:rPr>
          <w:rFonts w:ascii="Century Gothic" w:hAnsi="Century Gothic"/>
          <w:sz w:val="18"/>
          <w:szCs w:val="18"/>
        </w:rPr>
      </w:pPr>
      <w:r w:rsidRPr="00963EA4">
        <w:rPr>
          <w:rFonts w:ascii="Century Gothic" w:hAnsi="Century Gothic"/>
          <w:sz w:val="18"/>
          <w:szCs w:val="18"/>
        </w:rPr>
        <w:t>L</w:t>
      </w:r>
      <w:r w:rsidR="00EC4A59" w:rsidRPr="00963EA4">
        <w:rPr>
          <w:rFonts w:ascii="Century Gothic" w:hAnsi="Century Gothic"/>
          <w:sz w:val="18"/>
          <w:szCs w:val="18"/>
        </w:rPr>
        <w:t xml:space="preserve">e regole di comportamento vanno assunte da tutti coloro che, in qualunque ruolo svolgano ruoli operativi nelle aree esposte a rischio. </w:t>
      </w:r>
    </w:p>
    <w:p w14:paraId="7B2E6E7C" w14:textId="77777777" w:rsidR="00EC4A59" w:rsidRPr="00963EA4" w:rsidRDefault="00EC4A59" w:rsidP="00963EA4">
      <w:pPr>
        <w:spacing w:line="360" w:lineRule="auto"/>
        <w:jc w:val="both"/>
        <w:rPr>
          <w:rFonts w:ascii="Century Gothic" w:hAnsi="Century Gothic"/>
          <w:sz w:val="18"/>
          <w:szCs w:val="18"/>
        </w:rPr>
      </w:pPr>
      <w:r w:rsidRPr="00963EA4">
        <w:rPr>
          <w:rFonts w:ascii="Century Gothic" w:hAnsi="Century Gothic"/>
          <w:sz w:val="18"/>
          <w:szCs w:val="18"/>
        </w:rPr>
        <w:t xml:space="preserve">Tutti i predetti soggetti sono tenuti ad osservare </w:t>
      </w:r>
      <w:r w:rsidRPr="00963EA4">
        <w:rPr>
          <w:rFonts w:ascii="Century Gothic" w:hAnsi="Century Gothic"/>
          <w:bCs/>
          <w:sz w:val="18"/>
          <w:szCs w:val="18"/>
        </w:rPr>
        <w:t xml:space="preserve">le </w:t>
      </w:r>
      <w:r w:rsidRPr="00963EA4">
        <w:rPr>
          <w:rFonts w:ascii="Century Gothic" w:hAnsi="Century Gothic"/>
          <w:sz w:val="18"/>
          <w:szCs w:val="18"/>
        </w:rPr>
        <w:t>regole previste nel presente documento ed i</w:t>
      </w:r>
      <w:r w:rsidR="00722819">
        <w:rPr>
          <w:rFonts w:ascii="Century Gothic" w:hAnsi="Century Gothic"/>
          <w:sz w:val="18"/>
          <w:szCs w:val="18"/>
        </w:rPr>
        <w:t xml:space="preserve">n ogni altro atto aziendale e </w:t>
      </w:r>
      <w:r w:rsidR="00464EAB">
        <w:rPr>
          <w:rFonts w:ascii="Century Gothic" w:hAnsi="Century Gothic"/>
          <w:sz w:val="18"/>
          <w:szCs w:val="18"/>
        </w:rPr>
        <w:t>nel</w:t>
      </w:r>
      <w:r w:rsidRPr="00963EA4">
        <w:rPr>
          <w:rFonts w:ascii="Century Gothic" w:hAnsi="Century Gothic"/>
          <w:sz w:val="18"/>
          <w:szCs w:val="18"/>
        </w:rPr>
        <w:t xml:space="preserve"> Codice Etico. </w:t>
      </w:r>
    </w:p>
    <w:p w14:paraId="3F519298" w14:textId="77777777" w:rsidR="00EC4A59" w:rsidRPr="00963EA4" w:rsidRDefault="00EC4A59" w:rsidP="00963EA4">
      <w:pPr>
        <w:spacing w:line="360" w:lineRule="auto"/>
        <w:jc w:val="both"/>
        <w:rPr>
          <w:rFonts w:ascii="Century Gothic" w:hAnsi="Century Gothic"/>
          <w:sz w:val="18"/>
          <w:szCs w:val="18"/>
        </w:rPr>
      </w:pPr>
      <w:r w:rsidRPr="00963EA4">
        <w:rPr>
          <w:rFonts w:ascii="Century Gothic" w:hAnsi="Century Gothic"/>
          <w:sz w:val="18"/>
          <w:szCs w:val="18"/>
        </w:rPr>
        <w:t xml:space="preserve">In particolare tutti sono tenuti: </w:t>
      </w:r>
    </w:p>
    <w:p w14:paraId="37719B53" w14:textId="77777777" w:rsidR="00EC4A59" w:rsidRPr="00963EA4" w:rsidRDefault="00EC4A59" w:rsidP="00963EA4">
      <w:pPr>
        <w:spacing w:line="360" w:lineRule="auto"/>
        <w:jc w:val="both"/>
        <w:rPr>
          <w:rFonts w:ascii="Century Gothic" w:hAnsi="Century Gothic"/>
          <w:sz w:val="18"/>
          <w:szCs w:val="18"/>
        </w:rPr>
      </w:pPr>
      <w:r w:rsidRPr="00963EA4">
        <w:rPr>
          <w:rFonts w:ascii="Century Gothic" w:hAnsi="Century Gothic"/>
          <w:sz w:val="18"/>
          <w:szCs w:val="18"/>
        </w:rPr>
        <w:t xml:space="preserve">- ad evitare di assumere qualsiasi comportamento che possa esporre </w:t>
      </w:r>
      <w:smartTag w:uri="urn:schemas-microsoft-com:office:smarttags" w:element="PersonName">
        <w:smartTagPr>
          <w:attr w:name="ProductID" w:val="la FONDAZIONE"/>
        </w:smartTagPr>
        <w:r w:rsidRPr="00963EA4">
          <w:rPr>
            <w:rFonts w:ascii="Century Gothic" w:hAnsi="Century Gothic"/>
            <w:sz w:val="18"/>
            <w:szCs w:val="18"/>
          </w:rPr>
          <w:t>la Fondazione</w:t>
        </w:r>
      </w:smartTag>
      <w:r w:rsidRPr="00963EA4">
        <w:rPr>
          <w:rFonts w:ascii="Century Gothic" w:hAnsi="Century Gothic"/>
          <w:sz w:val="18"/>
          <w:szCs w:val="18"/>
        </w:rPr>
        <w:t xml:space="preserve"> ad una delle ipotesi di reato considerate dall’art. 25 </w:t>
      </w:r>
      <w:proofErr w:type="spellStart"/>
      <w:r w:rsidRPr="00963EA4">
        <w:rPr>
          <w:rFonts w:ascii="Century Gothic" w:hAnsi="Century Gothic"/>
          <w:sz w:val="18"/>
          <w:szCs w:val="18"/>
        </w:rPr>
        <w:t>septies</w:t>
      </w:r>
      <w:proofErr w:type="spellEnd"/>
      <w:r w:rsidRPr="00963EA4">
        <w:rPr>
          <w:rFonts w:ascii="Century Gothic" w:hAnsi="Century Gothic"/>
          <w:sz w:val="18"/>
          <w:szCs w:val="18"/>
        </w:rPr>
        <w:t xml:space="preserve"> del </w:t>
      </w:r>
      <w:proofErr w:type="spellStart"/>
      <w:r w:rsidRPr="00963EA4">
        <w:rPr>
          <w:rFonts w:ascii="Century Gothic" w:hAnsi="Century Gothic"/>
          <w:sz w:val="18"/>
          <w:szCs w:val="18"/>
        </w:rPr>
        <w:t>D.Lgvo</w:t>
      </w:r>
      <w:proofErr w:type="spellEnd"/>
      <w:r w:rsidRPr="00963EA4">
        <w:rPr>
          <w:rFonts w:ascii="Century Gothic" w:hAnsi="Century Gothic"/>
          <w:sz w:val="18"/>
          <w:szCs w:val="18"/>
        </w:rPr>
        <w:t xml:space="preserve"> 231/2001; </w:t>
      </w:r>
    </w:p>
    <w:p w14:paraId="1C608B48" w14:textId="77777777" w:rsidR="00EC4A59" w:rsidRPr="00963EA4" w:rsidRDefault="00EC4A59" w:rsidP="00963EA4">
      <w:pPr>
        <w:spacing w:line="360" w:lineRule="auto"/>
        <w:jc w:val="both"/>
        <w:rPr>
          <w:rFonts w:ascii="Century Gothic" w:hAnsi="Century Gothic"/>
          <w:sz w:val="18"/>
          <w:szCs w:val="18"/>
        </w:rPr>
      </w:pPr>
      <w:r w:rsidRPr="00963EA4">
        <w:rPr>
          <w:rFonts w:ascii="Century Gothic" w:hAnsi="Century Gothic"/>
          <w:sz w:val="18"/>
          <w:szCs w:val="18"/>
        </w:rPr>
        <w:t xml:space="preserve">- a seguire le iniziative di informazione e di aggiornamento in tema di misure per la prevenzione degli eventi che possono esplicare effetti nocivi sulla sicurezza e sulla salute dei lavoratori; </w:t>
      </w:r>
    </w:p>
    <w:p w14:paraId="3ECC119D" w14:textId="77777777" w:rsidR="00EC4A59" w:rsidRPr="00963EA4" w:rsidRDefault="00EC4A59" w:rsidP="00963EA4">
      <w:pPr>
        <w:spacing w:line="360" w:lineRule="auto"/>
        <w:jc w:val="both"/>
        <w:rPr>
          <w:rFonts w:ascii="Century Gothic" w:hAnsi="Century Gothic"/>
          <w:sz w:val="18"/>
          <w:szCs w:val="18"/>
        </w:rPr>
      </w:pPr>
      <w:r w:rsidRPr="00963EA4">
        <w:rPr>
          <w:rFonts w:ascii="Century Gothic" w:hAnsi="Century Gothic"/>
          <w:sz w:val="18"/>
          <w:szCs w:val="18"/>
        </w:rPr>
        <w:t>- ad osservare scrupolosamente tutte le regole e prescrizioni portate dalle Linee Guida UNI-INAIL recepite da questo Documento Aziendale;</w:t>
      </w:r>
    </w:p>
    <w:p w14:paraId="35CC8050" w14:textId="77777777" w:rsidR="00EC4A59" w:rsidRPr="00963EA4" w:rsidRDefault="00EC4A59" w:rsidP="00963EA4">
      <w:pPr>
        <w:spacing w:line="360" w:lineRule="auto"/>
        <w:jc w:val="both"/>
        <w:rPr>
          <w:rFonts w:ascii="Century Gothic" w:hAnsi="Century Gothic"/>
          <w:sz w:val="18"/>
          <w:szCs w:val="18"/>
        </w:rPr>
      </w:pPr>
      <w:r w:rsidRPr="00963EA4">
        <w:rPr>
          <w:rFonts w:ascii="Century Gothic" w:hAnsi="Century Gothic"/>
          <w:sz w:val="18"/>
          <w:szCs w:val="18"/>
        </w:rPr>
        <w:t xml:space="preserve">- a rispettare le prescrizioni portate dal Piano di emergenza ed evacuazione; </w:t>
      </w:r>
    </w:p>
    <w:p w14:paraId="01635375" w14:textId="77777777" w:rsidR="00EC4A59" w:rsidRPr="00963EA4" w:rsidRDefault="00EC4A59" w:rsidP="00963EA4">
      <w:pPr>
        <w:spacing w:line="360" w:lineRule="auto"/>
        <w:jc w:val="both"/>
        <w:rPr>
          <w:rFonts w:ascii="Century Gothic" w:hAnsi="Century Gothic"/>
          <w:sz w:val="18"/>
          <w:szCs w:val="18"/>
        </w:rPr>
      </w:pPr>
      <w:r w:rsidRPr="00963EA4">
        <w:rPr>
          <w:rFonts w:ascii="Century Gothic" w:hAnsi="Century Gothic"/>
          <w:sz w:val="18"/>
          <w:szCs w:val="18"/>
        </w:rPr>
        <w:t>- a rispettare le prescrizioni in tema di segnaletica e di procedure di sicurezza in casi di emergenza e ad attenersi ad ogni indicazione o prescrizione portate dal Documento di Valutazione dei Rischi;</w:t>
      </w:r>
    </w:p>
    <w:p w14:paraId="5A85738A" w14:textId="77777777" w:rsidR="00EC4A59" w:rsidRPr="00963EA4" w:rsidRDefault="00EC4A59" w:rsidP="00963EA4">
      <w:pPr>
        <w:spacing w:line="360" w:lineRule="auto"/>
        <w:jc w:val="both"/>
        <w:rPr>
          <w:rFonts w:ascii="Century Gothic" w:hAnsi="Century Gothic"/>
          <w:sz w:val="18"/>
          <w:szCs w:val="18"/>
        </w:rPr>
      </w:pPr>
      <w:r w:rsidRPr="00963EA4">
        <w:rPr>
          <w:rFonts w:ascii="Century Gothic" w:hAnsi="Century Gothic"/>
          <w:sz w:val="18"/>
          <w:szCs w:val="18"/>
        </w:rPr>
        <w:t xml:space="preserve">- ad osservare ogni altra prescrizione in tema di sicurezza che, in relazione alle attività svolte, potesse essere attribuita ai singoli operatori. </w:t>
      </w:r>
    </w:p>
    <w:p w14:paraId="4CAE4C46" w14:textId="77777777" w:rsidR="008A6145" w:rsidRPr="00963EA4" w:rsidRDefault="008A6145" w:rsidP="00963EA4">
      <w:pPr>
        <w:spacing w:line="360" w:lineRule="auto"/>
        <w:jc w:val="both"/>
        <w:rPr>
          <w:rFonts w:ascii="Century Gothic" w:hAnsi="Century Gothic"/>
          <w:sz w:val="18"/>
          <w:szCs w:val="18"/>
        </w:rPr>
      </w:pPr>
    </w:p>
    <w:p w14:paraId="55B1083F" w14:textId="17277757" w:rsidR="00F72CE9" w:rsidRPr="00963EA4" w:rsidRDefault="00F72CE9" w:rsidP="004141BC">
      <w:pPr>
        <w:pBdr>
          <w:top w:val="single" w:sz="4" w:space="1" w:color="auto"/>
          <w:left w:val="single" w:sz="4" w:space="4" w:color="auto"/>
          <w:bottom w:val="single" w:sz="4" w:space="1" w:color="auto"/>
          <w:right w:val="single" w:sz="4" w:space="4" w:color="auto"/>
        </w:pBdr>
        <w:shd w:val="clear" w:color="auto" w:fill="D9D9D9"/>
        <w:spacing w:line="240" w:lineRule="auto"/>
      </w:pPr>
      <w:r w:rsidRPr="00963EA4">
        <w:t>RICETTAZIONE, RICICLAGGIO… (ART. 25-OCTIES)</w:t>
      </w:r>
    </w:p>
    <w:p w14:paraId="03964B88" w14:textId="77777777" w:rsidR="00712CD0" w:rsidRPr="00963EA4" w:rsidRDefault="00712CD0" w:rsidP="00963EA4">
      <w:pPr>
        <w:spacing w:line="360" w:lineRule="auto"/>
        <w:rPr>
          <w:rFonts w:ascii="Arial" w:eastAsia="Times New Roman" w:hAnsi="Arial" w:cs="Arial"/>
          <w:color w:val="333333"/>
          <w:sz w:val="14"/>
          <w:szCs w:val="14"/>
          <w:lang w:eastAsia="it-IT"/>
        </w:rPr>
      </w:pPr>
    </w:p>
    <w:p w14:paraId="37DC5070" w14:textId="77777777" w:rsidR="00827EA0" w:rsidRPr="00827EA0" w:rsidRDefault="00827EA0" w:rsidP="00827EA0">
      <w:pPr>
        <w:tabs>
          <w:tab w:val="left" w:pos="2160"/>
        </w:tabs>
        <w:spacing w:line="360" w:lineRule="auto"/>
        <w:jc w:val="both"/>
        <w:rPr>
          <w:rFonts w:ascii="Century Gothic" w:hAnsi="Century Gothic"/>
          <w:sz w:val="18"/>
          <w:szCs w:val="18"/>
        </w:rPr>
      </w:pPr>
      <w:r w:rsidRPr="00827EA0">
        <w:rPr>
          <w:rFonts w:ascii="Century Gothic" w:hAnsi="Century Gothic"/>
          <w:sz w:val="18"/>
          <w:szCs w:val="18"/>
        </w:rPr>
        <w:t>PREMESSA</w:t>
      </w:r>
    </w:p>
    <w:p w14:paraId="1A069CBA" w14:textId="77777777" w:rsidR="00827EA0" w:rsidRPr="00827EA0" w:rsidRDefault="00827EA0" w:rsidP="00827EA0">
      <w:pPr>
        <w:tabs>
          <w:tab w:val="left" w:pos="2160"/>
        </w:tabs>
        <w:spacing w:line="360" w:lineRule="auto"/>
        <w:jc w:val="both"/>
        <w:rPr>
          <w:rFonts w:ascii="Century Gothic" w:hAnsi="Century Gothic"/>
          <w:sz w:val="18"/>
          <w:szCs w:val="18"/>
        </w:rPr>
      </w:pPr>
      <w:r w:rsidRPr="00827EA0">
        <w:rPr>
          <w:rFonts w:ascii="Century Gothic" w:hAnsi="Century Gothic"/>
          <w:sz w:val="18"/>
          <w:szCs w:val="18"/>
        </w:rPr>
        <w:t xml:space="preserve">Il reato di </w:t>
      </w:r>
      <w:proofErr w:type="spellStart"/>
      <w:r w:rsidRPr="00827EA0">
        <w:rPr>
          <w:rFonts w:ascii="Century Gothic" w:hAnsi="Century Gothic"/>
          <w:sz w:val="18"/>
          <w:szCs w:val="18"/>
        </w:rPr>
        <w:t>autoriciclaggio</w:t>
      </w:r>
      <w:proofErr w:type="spellEnd"/>
      <w:r w:rsidRPr="00827EA0">
        <w:rPr>
          <w:rFonts w:ascii="Century Gothic" w:hAnsi="Century Gothic"/>
          <w:sz w:val="18"/>
          <w:szCs w:val="18"/>
        </w:rPr>
        <w:t xml:space="preserve"> è stato introdotto nel codice penale dalla legge n. 186/2014, approvata nel dicembre 2014 per disciplinare il meccanismo della cd. </w:t>
      </w:r>
      <w:proofErr w:type="spellStart"/>
      <w:r w:rsidR="00722819">
        <w:rPr>
          <w:rFonts w:ascii="Century Gothic" w:hAnsi="Century Gothic"/>
          <w:sz w:val="18"/>
          <w:szCs w:val="18"/>
        </w:rPr>
        <w:t>v</w:t>
      </w:r>
      <w:r w:rsidRPr="00827EA0">
        <w:rPr>
          <w:rFonts w:ascii="Century Gothic" w:hAnsi="Century Gothic"/>
          <w:sz w:val="18"/>
          <w:szCs w:val="18"/>
        </w:rPr>
        <w:t>oluntary</w:t>
      </w:r>
      <w:proofErr w:type="spellEnd"/>
      <w:r w:rsidR="00722819">
        <w:rPr>
          <w:rFonts w:ascii="Century Gothic" w:hAnsi="Century Gothic"/>
          <w:sz w:val="18"/>
          <w:szCs w:val="18"/>
        </w:rPr>
        <w:t xml:space="preserve"> </w:t>
      </w:r>
      <w:proofErr w:type="spellStart"/>
      <w:r w:rsidRPr="00827EA0">
        <w:rPr>
          <w:rFonts w:ascii="Century Gothic" w:hAnsi="Century Gothic"/>
          <w:sz w:val="18"/>
          <w:szCs w:val="18"/>
        </w:rPr>
        <w:t>disclosure</w:t>
      </w:r>
      <w:proofErr w:type="spellEnd"/>
      <w:r w:rsidRPr="00827EA0">
        <w:rPr>
          <w:rFonts w:ascii="Century Gothic" w:hAnsi="Century Gothic"/>
          <w:sz w:val="18"/>
          <w:szCs w:val="18"/>
        </w:rPr>
        <w:t>, diretto a favorire il rientro dei capitali detenuti all'estero.</w:t>
      </w:r>
    </w:p>
    <w:p w14:paraId="0AB73C5A" w14:textId="77777777" w:rsidR="00827EA0" w:rsidRPr="00827EA0" w:rsidRDefault="00827EA0" w:rsidP="00827EA0">
      <w:pPr>
        <w:tabs>
          <w:tab w:val="left" w:pos="2160"/>
        </w:tabs>
        <w:spacing w:line="360" w:lineRule="auto"/>
        <w:jc w:val="both"/>
        <w:rPr>
          <w:rFonts w:ascii="Century Gothic" w:hAnsi="Century Gothic"/>
          <w:sz w:val="18"/>
          <w:szCs w:val="18"/>
        </w:rPr>
      </w:pPr>
      <w:r w:rsidRPr="00827EA0">
        <w:rPr>
          <w:rFonts w:ascii="Century Gothic" w:hAnsi="Century Gothic"/>
          <w:sz w:val="18"/>
          <w:szCs w:val="18"/>
        </w:rPr>
        <w:t>Il reato (nuovo art. 648-­ter.1, c.p.) punisce colui che impiega, sostituisce, trasferisce in attività economiche, finanziarie, imprenditoriali o speculative il denaro, i beni o le altre utilità derivanti dal delitto non colposo (di seguito, anche “reato-­base”) che lo stesso ha commesso o concorso a commettere. Ciò a condizione che la</w:t>
      </w:r>
    </w:p>
    <w:p w14:paraId="329305B0" w14:textId="77777777" w:rsidR="00827EA0" w:rsidRPr="00827EA0" w:rsidRDefault="00827EA0" w:rsidP="00827EA0">
      <w:pPr>
        <w:tabs>
          <w:tab w:val="left" w:pos="2160"/>
        </w:tabs>
        <w:spacing w:line="360" w:lineRule="auto"/>
        <w:jc w:val="both"/>
        <w:rPr>
          <w:rFonts w:ascii="Century Gothic" w:hAnsi="Century Gothic"/>
          <w:sz w:val="18"/>
          <w:szCs w:val="18"/>
        </w:rPr>
      </w:pPr>
      <w:r w:rsidRPr="00827EA0">
        <w:rPr>
          <w:rFonts w:ascii="Century Gothic" w:hAnsi="Century Gothic"/>
          <w:sz w:val="18"/>
          <w:szCs w:val="18"/>
        </w:rPr>
        <w:t>condotta sia idonea a ostacolare concretamente l’identificazione della provenienza illecita della provvista.</w:t>
      </w:r>
    </w:p>
    <w:p w14:paraId="4D4E053B" w14:textId="77777777" w:rsidR="00827EA0" w:rsidRPr="00827EA0" w:rsidRDefault="00827EA0" w:rsidP="00827EA0">
      <w:pPr>
        <w:tabs>
          <w:tab w:val="left" w:pos="2160"/>
        </w:tabs>
        <w:spacing w:line="360" w:lineRule="auto"/>
        <w:jc w:val="both"/>
        <w:rPr>
          <w:rFonts w:ascii="Century Gothic" w:hAnsi="Century Gothic"/>
          <w:sz w:val="18"/>
          <w:szCs w:val="18"/>
        </w:rPr>
      </w:pPr>
    </w:p>
    <w:p w14:paraId="452B8F89" w14:textId="77777777" w:rsidR="00827EA0" w:rsidRPr="00827EA0" w:rsidRDefault="00827EA0" w:rsidP="00827EA0">
      <w:pPr>
        <w:tabs>
          <w:tab w:val="left" w:pos="2160"/>
        </w:tabs>
        <w:spacing w:line="360" w:lineRule="auto"/>
        <w:jc w:val="both"/>
        <w:rPr>
          <w:rFonts w:ascii="Century Gothic" w:hAnsi="Century Gothic"/>
          <w:sz w:val="18"/>
          <w:szCs w:val="18"/>
        </w:rPr>
      </w:pPr>
      <w:r w:rsidRPr="00827EA0">
        <w:rPr>
          <w:rFonts w:ascii="Century Gothic" w:hAnsi="Century Gothic"/>
          <w:sz w:val="18"/>
          <w:szCs w:val="18"/>
        </w:rPr>
        <w:t xml:space="preserve">La disciplina della nuova fattispecie mira, in via principale, a rafforzare l’azione di contrasto alla criminalità economica e al riutilizzo delle risorse di provenienza illecita, nonché a incentivare l’adesione alla </w:t>
      </w:r>
      <w:proofErr w:type="spellStart"/>
      <w:r w:rsidRPr="00827EA0">
        <w:rPr>
          <w:rFonts w:ascii="Century Gothic" w:hAnsi="Century Gothic"/>
          <w:sz w:val="18"/>
          <w:szCs w:val="18"/>
        </w:rPr>
        <w:t>voluntary</w:t>
      </w:r>
      <w:proofErr w:type="spellEnd"/>
      <w:r w:rsidRPr="00827EA0">
        <w:rPr>
          <w:rFonts w:ascii="Century Gothic" w:hAnsi="Century Gothic"/>
          <w:sz w:val="18"/>
          <w:szCs w:val="18"/>
        </w:rPr>
        <w:t xml:space="preserve"> </w:t>
      </w:r>
      <w:proofErr w:type="spellStart"/>
      <w:r w:rsidRPr="00827EA0">
        <w:rPr>
          <w:rFonts w:ascii="Century Gothic" w:hAnsi="Century Gothic"/>
          <w:sz w:val="18"/>
          <w:szCs w:val="18"/>
        </w:rPr>
        <w:t>disclosure</w:t>
      </w:r>
      <w:proofErr w:type="spellEnd"/>
      <w:r w:rsidRPr="00827EA0">
        <w:rPr>
          <w:rFonts w:ascii="Century Gothic" w:hAnsi="Century Gothic"/>
          <w:sz w:val="18"/>
          <w:szCs w:val="18"/>
        </w:rPr>
        <w:t xml:space="preserve">, poiché la punibilità per </w:t>
      </w:r>
      <w:proofErr w:type="spellStart"/>
      <w:r w:rsidRPr="00827EA0">
        <w:rPr>
          <w:rFonts w:ascii="Century Gothic" w:hAnsi="Century Gothic"/>
          <w:sz w:val="18"/>
          <w:szCs w:val="18"/>
        </w:rPr>
        <w:t>autoriciclaggio</w:t>
      </w:r>
      <w:proofErr w:type="spellEnd"/>
      <w:r w:rsidRPr="00827EA0">
        <w:rPr>
          <w:rFonts w:ascii="Century Gothic" w:hAnsi="Century Gothic"/>
          <w:sz w:val="18"/>
          <w:szCs w:val="18"/>
        </w:rPr>
        <w:t xml:space="preserve"> è esclusa per coloro i quali si avvalgano di tale meccanismo.</w:t>
      </w:r>
    </w:p>
    <w:p w14:paraId="332E5236" w14:textId="77777777" w:rsidR="00827EA0" w:rsidRPr="00827EA0" w:rsidRDefault="00827EA0" w:rsidP="00827EA0">
      <w:pPr>
        <w:tabs>
          <w:tab w:val="left" w:pos="2160"/>
        </w:tabs>
        <w:spacing w:line="360" w:lineRule="auto"/>
        <w:jc w:val="both"/>
        <w:rPr>
          <w:rFonts w:ascii="Century Gothic" w:hAnsi="Century Gothic"/>
          <w:sz w:val="18"/>
          <w:szCs w:val="18"/>
        </w:rPr>
      </w:pPr>
    </w:p>
    <w:p w14:paraId="1314BA7C" w14:textId="77777777" w:rsidR="00827EA0" w:rsidRPr="00827EA0" w:rsidRDefault="00827EA0" w:rsidP="00827EA0">
      <w:pPr>
        <w:tabs>
          <w:tab w:val="left" w:pos="2160"/>
        </w:tabs>
        <w:spacing w:line="360" w:lineRule="auto"/>
        <w:jc w:val="both"/>
        <w:rPr>
          <w:rFonts w:ascii="Century Gothic" w:hAnsi="Century Gothic"/>
          <w:sz w:val="18"/>
          <w:szCs w:val="18"/>
        </w:rPr>
      </w:pPr>
      <w:r w:rsidRPr="00827EA0">
        <w:rPr>
          <w:rFonts w:ascii="Century Gothic" w:hAnsi="Century Gothic"/>
          <w:sz w:val="18"/>
          <w:szCs w:val="18"/>
        </w:rPr>
        <w:t>Per quanto riguarda l’eventuale responsabilità dell’ente, sono applicabili le stesse sanzioni che il D. Lg. n. 231/2001 prevede per i reati di ricettazione, riciclaggio e impiego di denaro, beni o utilità di provenienza illecita.</w:t>
      </w:r>
    </w:p>
    <w:p w14:paraId="1D42EADC" w14:textId="77777777" w:rsidR="00827EA0" w:rsidRPr="00827EA0" w:rsidRDefault="00827EA0" w:rsidP="00827EA0">
      <w:pPr>
        <w:tabs>
          <w:tab w:val="left" w:pos="2160"/>
        </w:tabs>
        <w:spacing w:line="360" w:lineRule="auto"/>
        <w:jc w:val="both"/>
        <w:rPr>
          <w:rFonts w:ascii="Century Gothic" w:hAnsi="Century Gothic"/>
          <w:sz w:val="18"/>
          <w:szCs w:val="18"/>
        </w:rPr>
      </w:pPr>
    </w:p>
    <w:p w14:paraId="2B38BC29" w14:textId="77777777" w:rsidR="00827EA0" w:rsidRPr="00827EA0" w:rsidRDefault="00827EA0" w:rsidP="00827EA0">
      <w:pPr>
        <w:tabs>
          <w:tab w:val="left" w:pos="2160"/>
        </w:tabs>
        <w:spacing w:line="360" w:lineRule="auto"/>
        <w:jc w:val="both"/>
        <w:rPr>
          <w:rFonts w:ascii="Century Gothic" w:hAnsi="Century Gothic"/>
          <w:sz w:val="18"/>
          <w:szCs w:val="18"/>
        </w:rPr>
      </w:pPr>
      <w:r w:rsidRPr="00827EA0">
        <w:rPr>
          <w:rFonts w:ascii="Century Gothic" w:hAnsi="Century Gothic"/>
          <w:sz w:val="18"/>
          <w:szCs w:val="18"/>
        </w:rPr>
        <w:t>Occorre evidenziare che la fattispecie dell’</w:t>
      </w:r>
      <w:proofErr w:type="spellStart"/>
      <w:r w:rsidRPr="00827EA0">
        <w:rPr>
          <w:rFonts w:ascii="Century Gothic" w:hAnsi="Century Gothic"/>
          <w:sz w:val="18"/>
          <w:szCs w:val="18"/>
        </w:rPr>
        <w:t>autoriciclaggio</w:t>
      </w:r>
      <w:proofErr w:type="spellEnd"/>
      <w:r w:rsidRPr="00827EA0">
        <w:rPr>
          <w:rFonts w:ascii="Century Gothic" w:hAnsi="Century Gothic"/>
          <w:sz w:val="18"/>
          <w:szCs w:val="18"/>
        </w:rPr>
        <w:t xml:space="preserve"> si distingue, tra l’altro, per le specifiche modalità della condotta che, infatti, deve risultare idonea a occultare la natura illecita delle utilità ricavate dal reato base. È essenziale che questo aspetto venga puntualmente riscontrato sul piano giudiziario, per evitare il rischio di punire per </w:t>
      </w:r>
      <w:proofErr w:type="spellStart"/>
      <w:r w:rsidRPr="00827EA0">
        <w:rPr>
          <w:rFonts w:ascii="Century Gothic" w:hAnsi="Century Gothic"/>
          <w:sz w:val="18"/>
          <w:szCs w:val="18"/>
        </w:rPr>
        <w:t>autoriciclaggio</w:t>
      </w:r>
      <w:proofErr w:type="spellEnd"/>
      <w:r w:rsidRPr="00827EA0">
        <w:rPr>
          <w:rFonts w:ascii="Century Gothic" w:hAnsi="Century Gothic"/>
          <w:sz w:val="18"/>
          <w:szCs w:val="18"/>
        </w:rPr>
        <w:t xml:space="preserve"> anche operazioni di reimpiego delle utilità illecite che siano prive di quell’ulteriore disvalore penale che fonda la punibilità dell’</w:t>
      </w:r>
      <w:proofErr w:type="spellStart"/>
      <w:r w:rsidRPr="00827EA0">
        <w:rPr>
          <w:rFonts w:ascii="Century Gothic" w:hAnsi="Century Gothic"/>
          <w:sz w:val="18"/>
          <w:szCs w:val="18"/>
        </w:rPr>
        <w:t>autoriciclaggio</w:t>
      </w:r>
      <w:proofErr w:type="spellEnd"/>
      <w:r w:rsidRPr="00827EA0">
        <w:rPr>
          <w:rFonts w:ascii="Century Gothic" w:hAnsi="Century Gothic"/>
          <w:sz w:val="18"/>
          <w:szCs w:val="18"/>
        </w:rPr>
        <w:t>.</w:t>
      </w:r>
    </w:p>
    <w:p w14:paraId="3A973A40" w14:textId="77777777" w:rsidR="00827EA0" w:rsidRPr="00827EA0" w:rsidRDefault="00827EA0" w:rsidP="00827EA0">
      <w:pPr>
        <w:tabs>
          <w:tab w:val="left" w:pos="2160"/>
        </w:tabs>
        <w:spacing w:line="360" w:lineRule="auto"/>
        <w:jc w:val="both"/>
        <w:rPr>
          <w:rFonts w:ascii="Century Gothic" w:hAnsi="Century Gothic"/>
          <w:sz w:val="18"/>
          <w:szCs w:val="18"/>
        </w:rPr>
      </w:pPr>
      <w:r w:rsidRPr="00827EA0">
        <w:rPr>
          <w:rFonts w:ascii="Century Gothic" w:hAnsi="Century Gothic"/>
          <w:sz w:val="18"/>
          <w:szCs w:val="18"/>
        </w:rPr>
        <w:t>Sul punto la legge n. 186/2014 è chiara, laddove precisa che la condotta deve essere posta in essere “in modo</w:t>
      </w:r>
      <w:r w:rsidR="001870D3">
        <w:rPr>
          <w:rFonts w:ascii="Century Gothic" w:hAnsi="Century Gothic"/>
          <w:sz w:val="18"/>
          <w:szCs w:val="18"/>
        </w:rPr>
        <w:t xml:space="preserve"> </w:t>
      </w:r>
      <w:r w:rsidRPr="00827EA0">
        <w:rPr>
          <w:rFonts w:ascii="Century Gothic" w:hAnsi="Century Gothic"/>
          <w:sz w:val="18"/>
          <w:szCs w:val="18"/>
        </w:rPr>
        <w:t>da ostacolare concretamente l’identificazione” della provenienza illecita della provvista. Infatti, l’avverbio “concretamente” contribuisce a specificare che la ratio è di punire soltanto le condotte che sono state poste in essere per ostacolare, in concreto, l’identificazione della provenienza delittuosa delle utilità. L’utilizzo di questa espressione evidenzia dunque una precisa scelta del legislatore, soprattutto alla luce della comparazione con l’analoga fattispecie di riciclaggio (art. 648-­ter, c.p.), che ha rappresentato il termine di paragone per la definizione dell’</w:t>
      </w:r>
      <w:proofErr w:type="spellStart"/>
      <w:r w:rsidRPr="00827EA0">
        <w:rPr>
          <w:rFonts w:ascii="Century Gothic" w:hAnsi="Century Gothic"/>
          <w:sz w:val="18"/>
          <w:szCs w:val="18"/>
        </w:rPr>
        <w:t>autoriciclaggio</w:t>
      </w:r>
      <w:proofErr w:type="spellEnd"/>
      <w:r w:rsidRPr="00827EA0">
        <w:rPr>
          <w:rFonts w:ascii="Century Gothic" w:hAnsi="Century Gothic"/>
          <w:sz w:val="18"/>
          <w:szCs w:val="18"/>
        </w:rPr>
        <w:t xml:space="preserve"> e non contiene l’avverbio sopra richiamato.</w:t>
      </w:r>
    </w:p>
    <w:p w14:paraId="56A27C6B" w14:textId="77777777" w:rsidR="00827EA0" w:rsidRPr="00827EA0" w:rsidRDefault="00827EA0" w:rsidP="00827EA0">
      <w:pPr>
        <w:tabs>
          <w:tab w:val="left" w:pos="2160"/>
        </w:tabs>
        <w:spacing w:line="360" w:lineRule="auto"/>
        <w:jc w:val="both"/>
        <w:rPr>
          <w:rFonts w:ascii="Century Gothic" w:hAnsi="Century Gothic"/>
          <w:sz w:val="18"/>
          <w:szCs w:val="18"/>
        </w:rPr>
      </w:pPr>
      <w:r w:rsidRPr="00827EA0">
        <w:rPr>
          <w:rFonts w:ascii="Century Gothic" w:hAnsi="Century Gothic"/>
          <w:sz w:val="18"/>
          <w:szCs w:val="18"/>
        </w:rPr>
        <w:t xml:space="preserve">reato tributario dell'infedele dichiarazione è compiuto dall'amministratore nell'interesse della società, il </w:t>
      </w:r>
    </w:p>
    <w:p w14:paraId="328C068A" w14:textId="77777777" w:rsidR="00827EA0" w:rsidRPr="00827EA0" w:rsidRDefault="00827EA0" w:rsidP="00827EA0">
      <w:pPr>
        <w:tabs>
          <w:tab w:val="left" w:pos="2160"/>
        </w:tabs>
        <w:spacing w:line="360" w:lineRule="auto"/>
        <w:jc w:val="both"/>
        <w:rPr>
          <w:rFonts w:ascii="Century Gothic" w:hAnsi="Century Gothic"/>
          <w:sz w:val="18"/>
          <w:szCs w:val="18"/>
        </w:rPr>
      </w:pPr>
    </w:p>
    <w:p w14:paraId="40E3A4AA" w14:textId="77777777" w:rsidR="00827EA0" w:rsidRPr="00827EA0" w:rsidRDefault="00827EA0" w:rsidP="00827EA0">
      <w:pPr>
        <w:tabs>
          <w:tab w:val="left" w:pos="2160"/>
        </w:tabs>
        <w:spacing w:line="360" w:lineRule="auto"/>
        <w:jc w:val="both"/>
        <w:rPr>
          <w:rFonts w:ascii="Century Gothic" w:hAnsi="Century Gothic"/>
          <w:sz w:val="18"/>
          <w:szCs w:val="18"/>
        </w:rPr>
      </w:pPr>
      <w:r w:rsidRPr="00827EA0">
        <w:rPr>
          <w:rFonts w:ascii="Century Gothic" w:hAnsi="Century Gothic"/>
          <w:sz w:val="18"/>
          <w:szCs w:val="18"/>
        </w:rPr>
        <w:t xml:space="preserve">Sotto altro profilo, la legge n. 186/2014 estende al reato di </w:t>
      </w:r>
      <w:proofErr w:type="spellStart"/>
      <w:r w:rsidRPr="00827EA0">
        <w:rPr>
          <w:rFonts w:ascii="Century Gothic" w:hAnsi="Century Gothic"/>
          <w:sz w:val="18"/>
          <w:szCs w:val="18"/>
        </w:rPr>
        <w:t>autoriciclaggio</w:t>
      </w:r>
      <w:proofErr w:type="spellEnd"/>
      <w:r w:rsidRPr="00827EA0">
        <w:rPr>
          <w:rFonts w:ascii="Century Gothic" w:hAnsi="Century Gothic"/>
          <w:sz w:val="18"/>
          <w:szCs w:val="18"/>
        </w:rPr>
        <w:t xml:space="preserve"> la norma in tema di ricettazione (cfr. art. 648, ultimo comma, c.p.), che prevede l’applicazione della disciplina di tali reati anche se l’autore del reato-­base non è imputabile o non è punibile ovvero quando manca una condizione di procedibilità. In attuazione di tale rinvio, se l’autore del reato-­base non è punibile per tale illecito, ad esempio perché il reato si è prescritto, lo stesso potrebbe essere incriminato per </w:t>
      </w:r>
      <w:proofErr w:type="spellStart"/>
      <w:r w:rsidRPr="00827EA0">
        <w:rPr>
          <w:rFonts w:ascii="Century Gothic" w:hAnsi="Century Gothic"/>
          <w:sz w:val="18"/>
          <w:szCs w:val="18"/>
        </w:rPr>
        <w:t>autoriciclaggio</w:t>
      </w:r>
      <w:proofErr w:type="spellEnd"/>
      <w:r w:rsidRPr="00827EA0">
        <w:rPr>
          <w:rFonts w:ascii="Century Gothic" w:hAnsi="Century Gothic"/>
          <w:sz w:val="18"/>
          <w:szCs w:val="18"/>
        </w:rPr>
        <w:t>, se risulta che il vantaggio economico conseguito è stato reimpiegato nell’attività economica dell’impresa. Reimpiego che, come sopra precisato, dovrebbe essere considerato rilevante, ai fini dell’</w:t>
      </w:r>
      <w:proofErr w:type="spellStart"/>
      <w:r w:rsidRPr="00827EA0">
        <w:rPr>
          <w:rFonts w:ascii="Century Gothic" w:hAnsi="Century Gothic"/>
          <w:sz w:val="18"/>
          <w:szCs w:val="18"/>
        </w:rPr>
        <w:t>autoriciclaggio</w:t>
      </w:r>
      <w:proofErr w:type="spellEnd"/>
      <w:r w:rsidRPr="00827EA0">
        <w:rPr>
          <w:rFonts w:ascii="Century Gothic" w:hAnsi="Century Gothic"/>
          <w:sz w:val="18"/>
          <w:szCs w:val="18"/>
        </w:rPr>
        <w:t>, solo in presenza di specifiche condotte che esprimono un disvalore penale ulteriore rispetto a quello insito nel reato-­base.</w:t>
      </w:r>
    </w:p>
    <w:p w14:paraId="7830E100" w14:textId="77777777" w:rsidR="00A2386E" w:rsidRDefault="00A2386E" w:rsidP="00827EA0">
      <w:pPr>
        <w:spacing w:line="360" w:lineRule="auto"/>
        <w:jc w:val="both"/>
        <w:rPr>
          <w:rFonts w:ascii="Century Gothic" w:hAnsi="Century Gothic" w:cs="Helvetica"/>
          <w:b/>
          <w:sz w:val="18"/>
          <w:szCs w:val="18"/>
        </w:rPr>
      </w:pPr>
    </w:p>
    <w:p w14:paraId="6019F5D5" w14:textId="77777777" w:rsidR="00694499" w:rsidRDefault="00694499" w:rsidP="00827EA0">
      <w:pPr>
        <w:spacing w:line="360" w:lineRule="auto"/>
        <w:jc w:val="both"/>
        <w:rPr>
          <w:rFonts w:ascii="Century Gothic" w:hAnsi="Century Gothic" w:cs="Helvetica"/>
          <w:b/>
          <w:sz w:val="18"/>
          <w:szCs w:val="18"/>
        </w:rPr>
      </w:pPr>
    </w:p>
    <w:p w14:paraId="0634B5A3" w14:textId="77777777" w:rsidR="00712CD0" w:rsidRPr="00963EA4" w:rsidRDefault="00712CD0" w:rsidP="00827EA0">
      <w:pPr>
        <w:spacing w:line="360" w:lineRule="auto"/>
        <w:jc w:val="both"/>
        <w:rPr>
          <w:rFonts w:ascii="Century Gothic" w:hAnsi="Century Gothic" w:cs="Helvetica"/>
          <w:b/>
          <w:sz w:val="18"/>
          <w:szCs w:val="18"/>
        </w:rPr>
      </w:pPr>
      <w:r w:rsidRPr="00963EA4">
        <w:rPr>
          <w:rFonts w:ascii="Century Gothic" w:hAnsi="Century Gothic" w:cs="Helvetica"/>
          <w:b/>
          <w:sz w:val="18"/>
          <w:szCs w:val="18"/>
        </w:rPr>
        <w:lastRenderedPageBreak/>
        <w:t>ELENCO DEI REATI</w:t>
      </w:r>
    </w:p>
    <w:p w14:paraId="2F28F2C7" w14:textId="77777777" w:rsidR="004D2E61" w:rsidRPr="00963EA4" w:rsidRDefault="004D2E61" w:rsidP="00827EA0">
      <w:pPr>
        <w:numPr>
          <w:ilvl w:val="0"/>
          <w:numId w:val="35"/>
        </w:numPr>
        <w:spacing w:line="360" w:lineRule="auto"/>
        <w:ind w:left="284" w:hanging="284"/>
        <w:jc w:val="both"/>
        <w:rPr>
          <w:rFonts w:ascii="Century Gothic" w:eastAsia="Times New Roman" w:hAnsi="Century Gothic" w:cs="Arial"/>
          <w:color w:val="333333"/>
          <w:sz w:val="18"/>
          <w:szCs w:val="18"/>
          <w:lang w:eastAsia="it-IT"/>
        </w:rPr>
      </w:pPr>
      <w:r w:rsidRPr="00963EA4">
        <w:rPr>
          <w:rFonts w:ascii="Century Gothic" w:eastAsia="Times New Roman" w:hAnsi="Century Gothic" w:cs="Arial"/>
          <w:color w:val="333333"/>
          <w:sz w:val="18"/>
          <w:szCs w:val="18"/>
          <w:lang w:eastAsia="it-IT"/>
        </w:rPr>
        <w:t>Ricettazione (art. 648 c.p.)</w:t>
      </w:r>
      <w:r w:rsidR="008A3CEF">
        <w:rPr>
          <w:rFonts w:ascii="Century Gothic" w:eastAsia="Times New Roman" w:hAnsi="Century Gothic" w:cs="Arial"/>
          <w:color w:val="333333"/>
          <w:sz w:val="18"/>
          <w:szCs w:val="18"/>
          <w:lang w:eastAsia="it-IT"/>
        </w:rPr>
        <w:t>;</w:t>
      </w:r>
    </w:p>
    <w:p w14:paraId="50F6777C" w14:textId="77777777" w:rsidR="004D2E61" w:rsidRPr="00963EA4" w:rsidRDefault="00621F82" w:rsidP="00827EA0">
      <w:pPr>
        <w:numPr>
          <w:ilvl w:val="0"/>
          <w:numId w:val="35"/>
        </w:numPr>
        <w:spacing w:line="360" w:lineRule="auto"/>
        <w:ind w:left="284" w:hanging="284"/>
        <w:jc w:val="both"/>
        <w:rPr>
          <w:rFonts w:ascii="Century Gothic" w:eastAsia="Times New Roman" w:hAnsi="Century Gothic" w:cs="Arial"/>
          <w:color w:val="333333"/>
          <w:sz w:val="18"/>
          <w:szCs w:val="18"/>
          <w:lang w:eastAsia="it-IT"/>
        </w:rPr>
      </w:pPr>
      <w:r w:rsidRPr="00963EA4">
        <w:rPr>
          <w:rFonts w:ascii="Century Gothic" w:eastAsia="Times New Roman" w:hAnsi="Century Gothic" w:cs="Arial"/>
          <w:color w:val="333333"/>
          <w:sz w:val="18"/>
          <w:szCs w:val="18"/>
          <w:lang w:eastAsia="it-IT"/>
        </w:rPr>
        <w:t>R</w:t>
      </w:r>
      <w:r w:rsidR="004D2E61" w:rsidRPr="00963EA4">
        <w:rPr>
          <w:rFonts w:ascii="Century Gothic" w:eastAsia="Times New Roman" w:hAnsi="Century Gothic" w:cs="Arial"/>
          <w:color w:val="333333"/>
          <w:sz w:val="18"/>
          <w:szCs w:val="18"/>
          <w:lang w:eastAsia="it-IT"/>
        </w:rPr>
        <w:t>iciclaggio (art. 648-bis c.p.);</w:t>
      </w:r>
    </w:p>
    <w:p w14:paraId="1A52BCEC" w14:textId="77777777" w:rsidR="004D2E61" w:rsidRPr="00963EA4" w:rsidRDefault="00621F82" w:rsidP="00827EA0">
      <w:pPr>
        <w:numPr>
          <w:ilvl w:val="0"/>
          <w:numId w:val="35"/>
        </w:numPr>
        <w:spacing w:line="360" w:lineRule="auto"/>
        <w:ind w:left="284" w:hanging="284"/>
        <w:jc w:val="both"/>
        <w:rPr>
          <w:rFonts w:ascii="Century Gothic" w:eastAsia="Times New Roman" w:hAnsi="Century Gothic" w:cs="Arial"/>
          <w:color w:val="333333"/>
          <w:sz w:val="18"/>
          <w:szCs w:val="18"/>
          <w:lang w:eastAsia="it-IT"/>
        </w:rPr>
      </w:pPr>
      <w:r w:rsidRPr="00963EA4">
        <w:rPr>
          <w:rFonts w:ascii="Century Gothic" w:eastAsia="Times New Roman" w:hAnsi="Century Gothic" w:cs="Arial"/>
          <w:color w:val="333333"/>
          <w:sz w:val="18"/>
          <w:szCs w:val="18"/>
          <w:lang w:eastAsia="it-IT"/>
        </w:rPr>
        <w:t>Impiego di denaro, beni o utilità di provenienz</w:t>
      </w:r>
      <w:r w:rsidR="008A3CEF">
        <w:rPr>
          <w:rFonts w:ascii="Century Gothic" w:eastAsia="Times New Roman" w:hAnsi="Century Gothic" w:cs="Arial"/>
          <w:color w:val="333333"/>
          <w:sz w:val="18"/>
          <w:szCs w:val="18"/>
          <w:lang w:eastAsia="it-IT"/>
        </w:rPr>
        <w:t>a illecita (art. 648-ter c.p.);</w:t>
      </w:r>
    </w:p>
    <w:p w14:paraId="73265A49" w14:textId="77777777" w:rsidR="004D2E61" w:rsidRPr="00963EA4" w:rsidRDefault="00621F82" w:rsidP="00827EA0">
      <w:pPr>
        <w:numPr>
          <w:ilvl w:val="0"/>
          <w:numId w:val="35"/>
        </w:numPr>
        <w:spacing w:line="360" w:lineRule="auto"/>
        <w:ind w:left="284" w:hanging="284"/>
        <w:jc w:val="both"/>
        <w:rPr>
          <w:rFonts w:ascii="Century Gothic" w:eastAsia="Times New Roman" w:hAnsi="Century Gothic" w:cs="Arial"/>
          <w:color w:val="333333"/>
          <w:sz w:val="18"/>
          <w:szCs w:val="18"/>
          <w:lang w:eastAsia="it-IT"/>
        </w:rPr>
      </w:pPr>
      <w:r w:rsidRPr="00963EA4">
        <w:rPr>
          <w:rFonts w:ascii="Century Gothic" w:eastAsia="Times New Roman" w:hAnsi="Century Gothic" w:cs="Arial"/>
          <w:color w:val="333333"/>
          <w:sz w:val="18"/>
          <w:szCs w:val="18"/>
          <w:lang w:eastAsia="it-IT"/>
        </w:rPr>
        <w:t>Associazione per deli</w:t>
      </w:r>
      <w:r w:rsidR="004D2E61" w:rsidRPr="00963EA4">
        <w:rPr>
          <w:rFonts w:ascii="Century Gothic" w:eastAsia="Times New Roman" w:hAnsi="Century Gothic" w:cs="Arial"/>
          <w:color w:val="333333"/>
          <w:sz w:val="18"/>
          <w:szCs w:val="18"/>
          <w:lang w:eastAsia="it-IT"/>
        </w:rPr>
        <w:t>nquere (art. 416 c.p.);</w:t>
      </w:r>
    </w:p>
    <w:p w14:paraId="21629756" w14:textId="77777777" w:rsidR="004D2E61" w:rsidRPr="00963EA4" w:rsidRDefault="00621F82" w:rsidP="00827EA0">
      <w:pPr>
        <w:numPr>
          <w:ilvl w:val="0"/>
          <w:numId w:val="35"/>
        </w:numPr>
        <w:spacing w:line="360" w:lineRule="auto"/>
        <w:ind w:left="284" w:hanging="284"/>
        <w:jc w:val="both"/>
        <w:rPr>
          <w:rFonts w:ascii="Century Gothic" w:eastAsia="Times New Roman" w:hAnsi="Century Gothic" w:cs="Arial"/>
          <w:color w:val="333333"/>
          <w:sz w:val="18"/>
          <w:szCs w:val="18"/>
          <w:lang w:eastAsia="it-IT"/>
        </w:rPr>
      </w:pPr>
      <w:r w:rsidRPr="00963EA4">
        <w:rPr>
          <w:rFonts w:ascii="Century Gothic" w:eastAsia="Times New Roman" w:hAnsi="Century Gothic" w:cs="Arial"/>
          <w:color w:val="333333"/>
          <w:sz w:val="18"/>
          <w:szCs w:val="18"/>
          <w:lang w:eastAsia="it-IT"/>
        </w:rPr>
        <w:t>Associazione di ti</w:t>
      </w:r>
      <w:r w:rsidR="004D2E61" w:rsidRPr="00963EA4">
        <w:rPr>
          <w:rFonts w:ascii="Century Gothic" w:eastAsia="Times New Roman" w:hAnsi="Century Gothic" w:cs="Arial"/>
          <w:color w:val="333333"/>
          <w:sz w:val="18"/>
          <w:szCs w:val="18"/>
          <w:lang w:eastAsia="it-IT"/>
        </w:rPr>
        <w:t>po mafioso (art. 416-bis c.p.);</w:t>
      </w:r>
    </w:p>
    <w:p w14:paraId="5E54789C" w14:textId="77777777" w:rsidR="004D2E61" w:rsidRPr="00963EA4" w:rsidRDefault="00621F82" w:rsidP="00827EA0">
      <w:pPr>
        <w:numPr>
          <w:ilvl w:val="0"/>
          <w:numId w:val="35"/>
        </w:numPr>
        <w:spacing w:line="360" w:lineRule="auto"/>
        <w:ind w:left="284" w:hanging="284"/>
        <w:jc w:val="both"/>
        <w:rPr>
          <w:rFonts w:ascii="Century Gothic" w:eastAsia="Times New Roman" w:hAnsi="Century Gothic" w:cs="Arial"/>
          <w:color w:val="333333"/>
          <w:sz w:val="18"/>
          <w:szCs w:val="18"/>
          <w:lang w:eastAsia="it-IT"/>
        </w:rPr>
      </w:pPr>
      <w:r w:rsidRPr="00963EA4">
        <w:rPr>
          <w:rFonts w:ascii="Century Gothic" w:eastAsia="Times New Roman" w:hAnsi="Century Gothic" w:cs="Arial"/>
          <w:color w:val="333333"/>
          <w:sz w:val="18"/>
          <w:szCs w:val="18"/>
          <w:lang w:eastAsia="it-IT"/>
        </w:rPr>
        <w:t xml:space="preserve">Associazione per delinquere finalizzata al contrabbando di tabacchi lavorati esteri (art. 291-quater del testo unico di cui </w:t>
      </w:r>
      <w:r w:rsidR="004D2E61" w:rsidRPr="00963EA4">
        <w:rPr>
          <w:rFonts w:ascii="Century Gothic" w:eastAsia="Times New Roman" w:hAnsi="Century Gothic" w:cs="Arial"/>
          <w:color w:val="333333"/>
          <w:sz w:val="18"/>
          <w:szCs w:val="18"/>
          <w:lang w:eastAsia="it-IT"/>
        </w:rPr>
        <w:t xml:space="preserve">al decreto del Presidente della </w:t>
      </w:r>
      <w:r w:rsidRPr="00963EA4">
        <w:rPr>
          <w:rFonts w:ascii="Century Gothic" w:eastAsia="Times New Roman" w:hAnsi="Century Gothic" w:cs="Arial"/>
          <w:color w:val="333333"/>
          <w:sz w:val="18"/>
          <w:szCs w:val="18"/>
          <w:lang w:eastAsia="it-IT"/>
        </w:rPr>
        <w:t xml:space="preserve">Repubblica 23 gennaio </w:t>
      </w:r>
      <w:r w:rsidR="004D2E61" w:rsidRPr="00963EA4">
        <w:rPr>
          <w:rFonts w:ascii="Century Gothic" w:eastAsia="Times New Roman" w:hAnsi="Century Gothic" w:cs="Arial"/>
          <w:color w:val="333333"/>
          <w:sz w:val="18"/>
          <w:szCs w:val="18"/>
          <w:lang w:eastAsia="it-IT"/>
        </w:rPr>
        <w:t>1973, n. 43);</w:t>
      </w:r>
    </w:p>
    <w:p w14:paraId="69A3E59E" w14:textId="77777777" w:rsidR="004D2E61" w:rsidRPr="00963EA4" w:rsidRDefault="00621F82" w:rsidP="00827EA0">
      <w:pPr>
        <w:numPr>
          <w:ilvl w:val="0"/>
          <w:numId w:val="35"/>
        </w:numPr>
        <w:spacing w:line="360" w:lineRule="auto"/>
        <w:ind w:left="284" w:hanging="284"/>
        <w:jc w:val="both"/>
        <w:rPr>
          <w:rFonts w:ascii="Century Gothic" w:eastAsia="Times New Roman" w:hAnsi="Century Gothic" w:cs="Arial"/>
          <w:color w:val="333333"/>
          <w:sz w:val="18"/>
          <w:szCs w:val="18"/>
          <w:lang w:eastAsia="it-IT"/>
        </w:rPr>
      </w:pPr>
      <w:r w:rsidRPr="00963EA4">
        <w:rPr>
          <w:rFonts w:ascii="Century Gothic" w:eastAsia="Times New Roman" w:hAnsi="Century Gothic" w:cs="Arial"/>
          <w:color w:val="333333"/>
          <w:sz w:val="18"/>
          <w:szCs w:val="18"/>
          <w:lang w:eastAsia="it-IT"/>
        </w:rPr>
        <w:t>Associazione finalizzata al traffico illecito di sostanze stupefacenti o psicotrope (art. 74 del testo unico di cui al decreto de</w:t>
      </w:r>
      <w:r w:rsidR="004D2E61" w:rsidRPr="00963EA4">
        <w:rPr>
          <w:rFonts w:ascii="Century Gothic" w:eastAsia="Times New Roman" w:hAnsi="Century Gothic" w:cs="Arial"/>
          <w:color w:val="333333"/>
          <w:sz w:val="18"/>
          <w:szCs w:val="18"/>
          <w:lang w:eastAsia="it-IT"/>
        </w:rPr>
        <w:t>l Presidente della Repubblica 9 ottobre 1990, n. 309);</w:t>
      </w:r>
    </w:p>
    <w:p w14:paraId="4FACBC48" w14:textId="77777777" w:rsidR="004D2E61" w:rsidRPr="00963EA4" w:rsidRDefault="00621F82" w:rsidP="00827EA0">
      <w:pPr>
        <w:numPr>
          <w:ilvl w:val="0"/>
          <w:numId w:val="35"/>
        </w:numPr>
        <w:spacing w:line="360" w:lineRule="auto"/>
        <w:ind w:left="284" w:hanging="284"/>
        <w:jc w:val="both"/>
        <w:rPr>
          <w:rFonts w:ascii="Century Gothic" w:eastAsia="Times New Roman" w:hAnsi="Century Gothic" w:cs="Arial"/>
          <w:color w:val="333333"/>
          <w:sz w:val="18"/>
          <w:szCs w:val="18"/>
          <w:lang w:val="en-US" w:eastAsia="it-IT"/>
        </w:rPr>
      </w:pPr>
      <w:r w:rsidRPr="006226AA">
        <w:rPr>
          <w:rFonts w:ascii="Century Gothic" w:eastAsia="Times New Roman" w:hAnsi="Century Gothic" w:cs="Arial"/>
          <w:color w:val="333333"/>
          <w:sz w:val="18"/>
          <w:szCs w:val="18"/>
          <w:lang w:eastAsia="it-IT"/>
        </w:rPr>
        <w:t xml:space="preserve">Riciclaggio (art. 648-bis c.p.) </w:t>
      </w:r>
      <w:r w:rsidRPr="00963EA4">
        <w:rPr>
          <w:rFonts w:ascii="Century Gothic" w:eastAsia="Times New Roman" w:hAnsi="Century Gothic" w:cs="Arial"/>
          <w:color w:val="333333"/>
          <w:sz w:val="18"/>
          <w:szCs w:val="18"/>
          <w:lang w:val="en-US" w:eastAsia="it-IT"/>
        </w:rPr>
        <w:t>(</w:t>
      </w:r>
      <w:proofErr w:type="spellStart"/>
      <w:r w:rsidRPr="00963EA4">
        <w:rPr>
          <w:rFonts w:ascii="Century Gothic" w:eastAsia="Times New Roman" w:hAnsi="Century Gothic" w:cs="Arial"/>
          <w:color w:val="333333"/>
          <w:sz w:val="18"/>
          <w:szCs w:val="18"/>
          <w:lang w:val="en-US" w:eastAsia="it-IT"/>
        </w:rPr>
        <w:t>abrogato</w:t>
      </w:r>
      <w:proofErr w:type="spellEnd"/>
      <w:r w:rsidRPr="00963EA4">
        <w:rPr>
          <w:rFonts w:ascii="Century Gothic" w:eastAsia="Times New Roman" w:hAnsi="Century Gothic" w:cs="Arial"/>
          <w:color w:val="333333"/>
          <w:sz w:val="18"/>
          <w:szCs w:val="18"/>
          <w:lang w:val="en-US" w:eastAsia="it-IT"/>
        </w:rPr>
        <w:t xml:space="preserve"> dal D.Lgs. 2</w:t>
      </w:r>
      <w:r w:rsidR="004D2E61" w:rsidRPr="00963EA4">
        <w:rPr>
          <w:rFonts w:ascii="Century Gothic" w:eastAsia="Times New Roman" w:hAnsi="Century Gothic" w:cs="Arial"/>
          <w:color w:val="333333"/>
          <w:sz w:val="18"/>
          <w:szCs w:val="18"/>
          <w:lang w:val="en-US" w:eastAsia="it-IT"/>
        </w:rPr>
        <w:t>31/07, art. 64, co. 1, let. f);</w:t>
      </w:r>
    </w:p>
    <w:p w14:paraId="30C006DA" w14:textId="77777777" w:rsidR="00461AF2" w:rsidRDefault="00621F82" w:rsidP="00827EA0">
      <w:pPr>
        <w:numPr>
          <w:ilvl w:val="0"/>
          <w:numId w:val="35"/>
        </w:numPr>
        <w:spacing w:line="360" w:lineRule="auto"/>
        <w:ind w:left="284" w:hanging="284"/>
        <w:jc w:val="both"/>
        <w:rPr>
          <w:rFonts w:ascii="Century Gothic" w:eastAsia="Times New Roman" w:hAnsi="Century Gothic" w:cs="Arial"/>
          <w:color w:val="333333"/>
          <w:sz w:val="18"/>
          <w:szCs w:val="18"/>
          <w:lang w:eastAsia="it-IT"/>
        </w:rPr>
      </w:pPr>
      <w:r w:rsidRPr="00461AF2">
        <w:rPr>
          <w:rFonts w:ascii="Century Gothic" w:eastAsia="Times New Roman" w:hAnsi="Century Gothic" w:cs="Arial"/>
          <w:color w:val="333333"/>
          <w:sz w:val="18"/>
          <w:szCs w:val="18"/>
          <w:lang w:eastAsia="it-IT"/>
        </w:rPr>
        <w:t xml:space="preserve">Impiego di denaro, beni o utilità di provenienza illecita </w:t>
      </w:r>
    </w:p>
    <w:p w14:paraId="51D393DD" w14:textId="77777777" w:rsidR="00461AF2" w:rsidRPr="00461AF2" w:rsidRDefault="00621F82" w:rsidP="00827EA0">
      <w:pPr>
        <w:numPr>
          <w:ilvl w:val="0"/>
          <w:numId w:val="35"/>
        </w:numPr>
        <w:spacing w:line="360" w:lineRule="auto"/>
        <w:ind w:left="284" w:hanging="284"/>
        <w:jc w:val="both"/>
        <w:rPr>
          <w:rFonts w:ascii="Century Gothic" w:eastAsia="Times New Roman" w:hAnsi="Century Gothic" w:cs="Arial"/>
          <w:color w:val="333333"/>
          <w:sz w:val="18"/>
          <w:szCs w:val="18"/>
          <w:lang w:eastAsia="it-IT"/>
        </w:rPr>
      </w:pPr>
      <w:r w:rsidRPr="00461AF2">
        <w:rPr>
          <w:rFonts w:ascii="Century Gothic" w:eastAsia="Times New Roman" w:hAnsi="Century Gothic" w:cs="Arial"/>
          <w:color w:val="333333"/>
          <w:sz w:val="18"/>
          <w:szCs w:val="18"/>
          <w:lang w:eastAsia="it-IT"/>
        </w:rPr>
        <w:t xml:space="preserve">Disposizioni contro le immigrazioni clandestine </w:t>
      </w:r>
      <w:proofErr w:type="spellStart"/>
      <w:r w:rsidR="00461AF2" w:rsidRPr="00461AF2">
        <w:rPr>
          <w:rFonts w:ascii="Century Gothic" w:eastAsia="Times New Roman" w:hAnsi="Century Gothic" w:cs="Arial"/>
          <w:color w:val="333333"/>
          <w:sz w:val="18"/>
          <w:szCs w:val="18"/>
          <w:lang w:eastAsia="it-IT"/>
        </w:rPr>
        <w:t>Autoriciclaggio</w:t>
      </w:r>
      <w:proofErr w:type="spellEnd"/>
    </w:p>
    <w:p w14:paraId="3CDC67BE" w14:textId="77777777" w:rsidR="008A6145" w:rsidRPr="004077CD" w:rsidRDefault="00621F82" w:rsidP="004077CD">
      <w:pPr>
        <w:tabs>
          <w:tab w:val="left" w:pos="2160"/>
        </w:tabs>
        <w:spacing w:line="360" w:lineRule="auto"/>
        <w:jc w:val="both"/>
        <w:rPr>
          <w:rFonts w:ascii="Century Gothic" w:hAnsi="Century Gothic"/>
          <w:b/>
          <w:sz w:val="18"/>
          <w:szCs w:val="18"/>
        </w:rPr>
      </w:pPr>
      <w:r w:rsidRPr="00963EA4">
        <w:rPr>
          <w:rFonts w:ascii="Century Gothic" w:eastAsia="Times New Roman" w:hAnsi="Century Gothic" w:cs="Arial"/>
          <w:color w:val="333333"/>
          <w:sz w:val="18"/>
          <w:szCs w:val="18"/>
          <w:lang w:eastAsia="it-IT"/>
        </w:rPr>
        <w:br/>
      </w:r>
      <w:r w:rsidR="008A6145" w:rsidRPr="004077CD">
        <w:rPr>
          <w:rFonts w:ascii="Century Gothic" w:hAnsi="Century Gothic"/>
          <w:b/>
          <w:sz w:val="18"/>
          <w:szCs w:val="18"/>
        </w:rPr>
        <w:t>INDIVIDUAZIONE DELLE POTENZIALI AREE A RISCHIO</w:t>
      </w:r>
    </w:p>
    <w:p w14:paraId="6E84B16C" w14:textId="77777777" w:rsidR="004077CD" w:rsidRPr="004077CD" w:rsidRDefault="004077CD" w:rsidP="004077CD">
      <w:pPr>
        <w:tabs>
          <w:tab w:val="left" w:pos="2160"/>
        </w:tabs>
        <w:spacing w:line="360" w:lineRule="auto"/>
        <w:jc w:val="both"/>
        <w:rPr>
          <w:rFonts w:ascii="Century Gothic" w:hAnsi="Century Gothic"/>
          <w:sz w:val="18"/>
          <w:szCs w:val="18"/>
        </w:rPr>
      </w:pPr>
      <w:r w:rsidRPr="004077CD">
        <w:rPr>
          <w:rFonts w:ascii="Century Gothic" w:hAnsi="Century Gothic"/>
          <w:sz w:val="18"/>
          <w:szCs w:val="18"/>
        </w:rPr>
        <w:t>I reati previsti dagli artt. 648, 648 bis,  648 ter c.p., hanno possibilità di accadimento anche nelle strutture socioassistenziali e sociosanitarie particolarmente in relazione alla movimentazione di risorse finanziarie, ai finanziamenti accordati agli Enti, all’emissione di fatture e note di credito e all’utilizzo di denaro.</w:t>
      </w:r>
    </w:p>
    <w:p w14:paraId="73976E6C" w14:textId="77777777" w:rsidR="00461AF2" w:rsidRDefault="00461AF2" w:rsidP="00963EA4">
      <w:pPr>
        <w:spacing w:line="360" w:lineRule="auto"/>
        <w:jc w:val="both"/>
        <w:rPr>
          <w:rFonts w:ascii="Century Gothic" w:hAnsi="Century Gothic" w:cs="Helvetica"/>
          <w:b/>
          <w:sz w:val="18"/>
          <w:szCs w:val="18"/>
        </w:rPr>
      </w:pPr>
    </w:p>
    <w:p w14:paraId="13741E8C" w14:textId="77777777" w:rsidR="008A6145" w:rsidRPr="00963EA4" w:rsidRDefault="008A6145" w:rsidP="00963EA4">
      <w:pPr>
        <w:spacing w:line="360" w:lineRule="auto"/>
        <w:jc w:val="both"/>
        <w:rPr>
          <w:rFonts w:ascii="Century Gothic" w:hAnsi="Century Gothic" w:cs="Helvetica"/>
          <w:b/>
          <w:sz w:val="18"/>
          <w:szCs w:val="18"/>
        </w:rPr>
      </w:pPr>
      <w:r w:rsidRPr="00963EA4">
        <w:rPr>
          <w:rFonts w:ascii="Century Gothic" w:hAnsi="Century Gothic" w:cs="Helvetica"/>
          <w:b/>
          <w:sz w:val="18"/>
          <w:szCs w:val="18"/>
        </w:rPr>
        <w:t>COMPORTAMENTI DA OSSERVARE</w:t>
      </w:r>
    </w:p>
    <w:p w14:paraId="68C49755" w14:textId="77777777" w:rsidR="004077CD" w:rsidRPr="004077CD" w:rsidRDefault="004077CD" w:rsidP="004077CD">
      <w:pPr>
        <w:tabs>
          <w:tab w:val="left" w:pos="2160"/>
        </w:tabs>
        <w:spacing w:line="360" w:lineRule="auto"/>
        <w:jc w:val="both"/>
        <w:rPr>
          <w:rFonts w:ascii="Century Gothic" w:hAnsi="Century Gothic"/>
          <w:sz w:val="18"/>
          <w:szCs w:val="18"/>
        </w:rPr>
      </w:pPr>
      <w:r>
        <w:rPr>
          <w:rFonts w:ascii="Century Gothic" w:hAnsi="Century Gothic"/>
          <w:sz w:val="18"/>
          <w:szCs w:val="18"/>
        </w:rPr>
        <w:t>D</w:t>
      </w:r>
      <w:r w:rsidRPr="004077CD">
        <w:rPr>
          <w:rFonts w:ascii="Century Gothic" w:hAnsi="Century Gothic"/>
          <w:sz w:val="18"/>
          <w:szCs w:val="18"/>
        </w:rPr>
        <w:t>ovrà essere curata la conoscenza della clientela e dei soggetti con cui si stabiliscono rapporti con contenuti finanziari; la tracciabilità delle operazioni e la funzione del personale segnatamente a quello preposto a rapporti finanziari dovranno es</w:t>
      </w:r>
      <w:r>
        <w:rPr>
          <w:rFonts w:ascii="Century Gothic" w:hAnsi="Century Gothic"/>
          <w:sz w:val="18"/>
          <w:szCs w:val="18"/>
        </w:rPr>
        <w:t>sere regolamentati e monitorati.</w:t>
      </w:r>
    </w:p>
    <w:p w14:paraId="58EE73BD" w14:textId="77777777" w:rsidR="004077CD" w:rsidRPr="004077CD" w:rsidRDefault="004077CD" w:rsidP="004077CD">
      <w:pPr>
        <w:tabs>
          <w:tab w:val="left" w:pos="2160"/>
        </w:tabs>
        <w:spacing w:line="360" w:lineRule="auto"/>
        <w:jc w:val="both"/>
        <w:rPr>
          <w:rFonts w:ascii="Century Gothic" w:hAnsi="Century Gothic"/>
          <w:sz w:val="18"/>
          <w:szCs w:val="18"/>
        </w:rPr>
      </w:pPr>
      <w:r>
        <w:rPr>
          <w:rFonts w:ascii="Century Gothic" w:hAnsi="Century Gothic"/>
          <w:sz w:val="18"/>
          <w:szCs w:val="18"/>
        </w:rPr>
        <w:t>D</w:t>
      </w:r>
      <w:r w:rsidRPr="004077CD">
        <w:rPr>
          <w:rFonts w:ascii="Century Gothic" w:hAnsi="Century Gothic"/>
          <w:sz w:val="18"/>
          <w:szCs w:val="18"/>
        </w:rPr>
        <w:t xml:space="preserve">ovrà essere perseguito il minor ricorso di denaro contante utilizzando </w:t>
      </w:r>
      <w:r>
        <w:rPr>
          <w:rFonts w:ascii="Century Gothic" w:hAnsi="Century Gothic"/>
          <w:sz w:val="18"/>
          <w:szCs w:val="18"/>
        </w:rPr>
        <w:t>in via preferenziale</w:t>
      </w:r>
      <w:r w:rsidRPr="004077CD">
        <w:rPr>
          <w:rFonts w:ascii="Century Gothic" w:hAnsi="Century Gothic"/>
          <w:sz w:val="18"/>
          <w:szCs w:val="18"/>
        </w:rPr>
        <w:t xml:space="preserve"> bonifici bancari o soluzioni similari sia per entrate</w:t>
      </w:r>
      <w:r>
        <w:rPr>
          <w:rFonts w:ascii="Century Gothic" w:hAnsi="Century Gothic"/>
          <w:sz w:val="18"/>
          <w:szCs w:val="18"/>
        </w:rPr>
        <w:t xml:space="preserve"> che per effettuazione di spese.</w:t>
      </w:r>
    </w:p>
    <w:p w14:paraId="4EDB0E06" w14:textId="77777777" w:rsidR="004077CD" w:rsidRPr="004077CD" w:rsidRDefault="004077CD" w:rsidP="004077CD">
      <w:pPr>
        <w:tabs>
          <w:tab w:val="left" w:pos="2160"/>
        </w:tabs>
        <w:spacing w:line="360" w:lineRule="auto"/>
        <w:jc w:val="both"/>
        <w:rPr>
          <w:rFonts w:ascii="Century Gothic" w:hAnsi="Century Gothic"/>
          <w:sz w:val="18"/>
          <w:szCs w:val="18"/>
        </w:rPr>
      </w:pPr>
      <w:r>
        <w:rPr>
          <w:rFonts w:ascii="Century Gothic" w:hAnsi="Century Gothic"/>
          <w:sz w:val="18"/>
          <w:szCs w:val="18"/>
        </w:rPr>
        <w:t>N</w:t>
      </w:r>
      <w:r w:rsidRPr="004077CD">
        <w:rPr>
          <w:rFonts w:ascii="Century Gothic" w:hAnsi="Century Gothic"/>
          <w:sz w:val="18"/>
          <w:szCs w:val="18"/>
        </w:rPr>
        <w:t>ell’uso del denaro e dei titoli al portatore dovrà farsi particolare attenzione alle disposizioni contenute nell’art.</w:t>
      </w:r>
      <w:r>
        <w:rPr>
          <w:rFonts w:ascii="Century Gothic" w:hAnsi="Century Gothic"/>
          <w:sz w:val="18"/>
          <w:szCs w:val="18"/>
        </w:rPr>
        <w:t xml:space="preserve"> 49 del </w:t>
      </w:r>
      <w:proofErr w:type="spellStart"/>
      <w:r>
        <w:rPr>
          <w:rFonts w:ascii="Century Gothic" w:hAnsi="Century Gothic"/>
          <w:sz w:val="18"/>
          <w:szCs w:val="18"/>
        </w:rPr>
        <w:t>D.Lgvo</w:t>
      </w:r>
      <w:proofErr w:type="spellEnd"/>
      <w:r>
        <w:rPr>
          <w:rFonts w:ascii="Century Gothic" w:hAnsi="Century Gothic"/>
          <w:sz w:val="18"/>
          <w:szCs w:val="18"/>
        </w:rPr>
        <w:t xml:space="preserve"> 231/2007.</w:t>
      </w:r>
    </w:p>
    <w:p w14:paraId="44B5D964" w14:textId="77777777" w:rsidR="004077CD" w:rsidRDefault="004077CD" w:rsidP="00963EA4">
      <w:pPr>
        <w:tabs>
          <w:tab w:val="left" w:pos="2160"/>
        </w:tabs>
        <w:spacing w:line="360" w:lineRule="auto"/>
        <w:jc w:val="both"/>
        <w:rPr>
          <w:rFonts w:ascii="Century Gothic" w:hAnsi="Century Gothic"/>
          <w:sz w:val="18"/>
          <w:szCs w:val="18"/>
        </w:rPr>
      </w:pPr>
    </w:p>
    <w:p w14:paraId="0F61A9AC" w14:textId="77777777" w:rsidR="00461AF2" w:rsidRPr="00461AF2" w:rsidRDefault="00461AF2" w:rsidP="00461AF2">
      <w:pPr>
        <w:tabs>
          <w:tab w:val="left" w:pos="2160"/>
        </w:tabs>
        <w:spacing w:line="360" w:lineRule="auto"/>
        <w:jc w:val="both"/>
        <w:rPr>
          <w:rFonts w:ascii="Century Gothic" w:hAnsi="Century Gothic"/>
          <w:sz w:val="18"/>
          <w:szCs w:val="18"/>
        </w:rPr>
      </w:pPr>
      <w:r w:rsidRPr="00461AF2">
        <w:rPr>
          <w:rFonts w:ascii="Century Gothic" w:hAnsi="Century Gothic"/>
          <w:sz w:val="18"/>
          <w:szCs w:val="18"/>
        </w:rPr>
        <w:t xml:space="preserve">In relazione al nuovo reato di auto riciclaggio dovranno necessariamente trovare applicazione tutti i principi generali di comportamento già previsti ed espressi per tutte le altre parti speciali di cui al presente Modello di Organizzazione, gestione e controllo, cui si fa integrale rimando, in quanto compatibili. In particolare, dovranno essere osservate le disposizioni contenute nel Codice Etico relativamente ai rapporti con i terzi (clienti-fornitori) ed in generale con la Pubblica Amministrazione. </w:t>
      </w:r>
    </w:p>
    <w:p w14:paraId="30B6E4E1" w14:textId="77777777" w:rsidR="00461AF2" w:rsidRPr="00963EA4" w:rsidRDefault="00461AF2" w:rsidP="00461AF2">
      <w:pPr>
        <w:tabs>
          <w:tab w:val="left" w:pos="2160"/>
        </w:tabs>
        <w:spacing w:line="360" w:lineRule="auto"/>
        <w:jc w:val="both"/>
        <w:rPr>
          <w:rFonts w:ascii="Century Gothic" w:hAnsi="Century Gothic"/>
          <w:sz w:val="18"/>
          <w:szCs w:val="18"/>
        </w:rPr>
      </w:pPr>
      <w:r w:rsidRPr="00461AF2">
        <w:rPr>
          <w:rFonts w:ascii="Century Gothic" w:hAnsi="Century Gothic"/>
          <w:sz w:val="18"/>
          <w:szCs w:val="18"/>
        </w:rPr>
        <w:t>Dovranno parimenti trovare applicazione i protocolli specifici già adottati e collaudati in riferimento alle fattispecie di reato ai quali, pertanto, espressamente si rinvia, intendendoli espressamente adottati anche in riferimento alla presente figura criminosa.</w:t>
      </w:r>
    </w:p>
    <w:p w14:paraId="73776AD2" w14:textId="77777777" w:rsidR="00461AF2" w:rsidRDefault="00461AF2" w:rsidP="00963EA4">
      <w:pPr>
        <w:tabs>
          <w:tab w:val="left" w:pos="2160"/>
        </w:tabs>
        <w:spacing w:line="360" w:lineRule="auto"/>
        <w:jc w:val="both"/>
        <w:rPr>
          <w:rFonts w:ascii="Century Gothic" w:hAnsi="Century Gothic"/>
          <w:sz w:val="18"/>
          <w:szCs w:val="18"/>
        </w:rPr>
      </w:pPr>
    </w:p>
    <w:p w14:paraId="4749E762" w14:textId="77777777" w:rsidR="008A6145" w:rsidRPr="00963EA4" w:rsidRDefault="008A6145" w:rsidP="00963EA4">
      <w:pPr>
        <w:tabs>
          <w:tab w:val="left" w:pos="2160"/>
        </w:tabs>
        <w:spacing w:line="360" w:lineRule="auto"/>
        <w:jc w:val="both"/>
        <w:rPr>
          <w:rFonts w:ascii="Century Gothic" w:hAnsi="Century Gothic"/>
          <w:sz w:val="18"/>
          <w:szCs w:val="18"/>
        </w:rPr>
      </w:pPr>
      <w:r w:rsidRPr="00963EA4">
        <w:rPr>
          <w:rFonts w:ascii="Century Gothic" w:hAnsi="Century Gothic"/>
          <w:sz w:val="18"/>
          <w:szCs w:val="18"/>
        </w:rPr>
        <w:t xml:space="preserve">Per quanto del tutto remota l’ipotesi di </w:t>
      </w:r>
      <w:r w:rsidR="005130E4" w:rsidRPr="00963EA4">
        <w:rPr>
          <w:rFonts w:ascii="Century Gothic" w:hAnsi="Century Gothic"/>
          <w:sz w:val="18"/>
          <w:szCs w:val="18"/>
        </w:rPr>
        <w:t xml:space="preserve">“Associazione finalizzata al traffico illecito di sostanze stupefacenti o psicotrope” (soprattutto a vantaggio dell’ente), data la presenza di stupefacenti all’interno della Casa, si richiama quanto previsto </w:t>
      </w:r>
      <w:r w:rsidR="00E30F0F">
        <w:rPr>
          <w:rFonts w:ascii="Century Gothic" w:hAnsi="Century Gothic"/>
          <w:sz w:val="18"/>
          <w:szCs w:val="18"/>
        </w:rPr>
        <w:t xml:space="preserve">dal protocollo farmaci e dall’istruzione operativa Somministrazione farmaci </w:t>
      </w:r>
    </w:p>
    <w:p w14:paraId="793E866C" w14:textId="77777777" w:rsidR="005130E4" w:rsidRPr="00963EA4" w:rsidRDefault="005130E4" w:rsidP="00963EA4">
      <w:pPr>
        <w:tabs>
          <w:tab w:val="left" w:pos="2160"/>
        </w:tabs>
        <w:spacing w:line="360" w:lineRule="auto"/>
        <w:jc w:val="both"/>
        <w:rPr>
          <w:rFonts w:ascii="Century Gothic" w:hAnsi="Century Gothic"/>
          <w:sz w:val="18"/>
          <w:szCs w:val="18"/>
        </w:rPr>
      </w:pPr>
      <w:r w:rsidRPr="00963EA4">
        <w:rPr>
          <w:rFonts w:ascii="Century Gothic" w:hAnsi="Century Gothic"/>
          <w:sz w:val="18"/>
          <w:szCs w:val="18"/>
        </w:rPr>
        <w:t xml:space="preserve">In relazione alle ipotesi di ricettazione e riciclaggio si richiama quanto riportato </w:t>
      </w:r>
      <w:r w:rsidR="00E30F0F">
        <w:rPr>
          <w:rFonts w:ascii="Century Gothic" w:hAnsi="Century Gothic"/>
          <w:sz w:val="18"/>
          <w:szCs w:val="18"/>
        </w:rPr>
        <w:t>dalle istruzioni operative relative agli acquisti</w:t>
      </w:r>
    </w:p>
    <w:p w14:paraId="6EB7C5AF" w14:textId="77777777" w:rsidR="004077CD" w:rsidRPr="004077CD" w:rsidRDefault="004077CD" w:rsidP="004077CD">
      <w:pPr>
        <w:tabs>
          <w:tab w:val="left" w:pos="2160"/>
        </w:tabs>
        <w:spacing w:line="360" w:lineRule="auto"/>
        <w:jc w:val="both"/>
        <w:rPr>
          <w:rFonts w:ascii="Century Gothic" w:hAnsi="Century Gothic"/>
          <w:sz w:val="18"/>
          <w:szCs w:val="18"/>
        </w:rPr>
      </w:pPr>
    </w:p>
    <w:p w14:paraId="1B27AC82" w14:textId="77777777" w:rsidR="00F72CE9" w:rsidRPr="00963EA4" w:rsidRDefault="00F72CE9" w:rsidP="004141BC">
      <w:pPr>
        <w:pBdr>
          <w:top w:val="single" w:sz="4" w:space="1" w:color="auto"/>
          <w:left w:val="single" w:sz="4" w:space="4" w:color="auto"/>
          <w:bottom w:val="single" w:sz="4" w:space="1" w:color="auto"/>
          <w:right w:val="single" w:sz="4" w:space="4" w:color="auto"/>
        </w:pBdr>
        <w:shd w:val="clear" w:color="auto" w:fill="D9D9D9"/>
        <w:spacing w:line="240" w:lineRule="auto"/>
      </w:pPr>
      <w:r w:rsidRPr="00963EA4">
        <w:lastRenderedPageBreak/>
        <w:t>DELITTI IN MATERIA DI DIRITTO D’AUTORE (ART. 25-NO</w:t>
      </w:r>
      <w:r w:rsidR="00633CC3" w:rsidRPr="00963EA4">
        <w:t>N</w:t>
      </w:r>
      <w:r w:rsidRPr="00963EA4">
        <w:t>IES)</w:t>
      </w:r>
    </w:p>
    <w:p w14:paraId="5C11BA49" w14:textId="77777777" w:rsidR="00F72CE9" w:rsidRPr="00963EA4" w:rsidRDefault="00F72CE9" w:rsidP="00963EA4">
      <w:pPr>
        <w:spacing w:line="360" w:lineRule="auto"/>
        <w:rPr>
          <w:rFonts w:ascii="Arial" w:eastAsia="Times New Roman" w:hAnsi="Arial" w:cs="Arial"/>
          <w:color w:val="333333"/>
          <w:sz w:val="14"/>
          <w:szCs w:val="14"/>
          <w:lang w:eastAsia="it-IT"/>
        </w:rPr>
      </w:pPr>
    </w:p>
    <w:p w14:paraId="2F24722A" w14:textId="77777777" w:rsidR="00AA5469" w:rsidRPr="00963EA4" w:rsidRDefault="00AA5469" w:rsidP="00963EA4">
      <w:pPr>
        <w:spacing w:line="360" w:lineRule="auto"/>
        <w:jc w:val="both"/>
        <w:rPr>
          <w:rFonts w:ascii="Century Gothic" w:hAnsi="Century Gothic" w:cs="Helvetica"/>
          <w:b/>
          <w:sz w:val="18"/>
          <w:szCs w:val="18"/>
        </w:rPr>
      </w:pPr>
      <w:r w:rsidRPr="00963EA4">
        <w:rPr>
          <w:rFonts w:ascii="Century Gothic" w:hAnsi="Century Gothic" w:cs="Helvetica"/>
          <w:b/>
          <w:sz w:val="18"/>
          <w:szCs w:val="18"/>
        </w:rPr>
        <w:t>PREMESSA</w:t>
      </w:r>
    </w:p>
    <w:p w14:paraId="243C8176" w14:textId="77777777" w:rsidR="00AA5469" w:rsidRPr="00963EA4" w:rsidRDefault="00AA5469" w:rsidP="00963EA4">
      <w:pPr>
        <w:pStyle w:val="NormaleWeb"/>
        <w:spacing w:before="0" w:after="0" w:line="360" w:lineRule="auto"/>
        <w:jc w:val="both"/>
        <w:rPr>
          <w:rFonts w:ascii="Century Gothic" w:hAnsi="Century Gothic"/>
          <w:b/>
          <w:color w:val="000000"/>
          <w:sz w:val="18"/>
          <w:szCs w:val="18"/>
        </w:rPr>
      </w:pPr>
      <w:r w:rsidRPr="00963EA4">
        <w:rPr>
          <w:rFonts w:ascii="Century Gothic" w:hAnsi="Century Gothic"/>
          <w:b/>
          <w:color w:val="000000"/>
          <w:sz w:val="18"/>
          <w:szCs w:val="18"/>
        </w:rPr>
        <w:t xml:space="preserve">art. 171 comma 1 </w:t>
      </w:r>
      <w:proofErr w:type="spellStart"/>
      <w:r w:rsidRPr="00963EA4">
        <w:rPr>
          <w:rFonts w:ascii="Century Gothic" w:hAnsi="Century Gothic"/>
          <w:b/>
          <w:color w:val="000000"/>
          <w:sz w:val="18"/>
          <w:szCs w:val="18"/>
        </w:rPr>
        <w:t>lett</w:t>
      </w:r>
      <w:proofErr w:type="spellEnd"/>
      <w:r w:rsidRPr="00963EA4">
        <w:rPr>
          <w:rFonts w:ascii="Century Gothic" w:hAnsi="Century Gothic"/>
          <w:b/>
          <w:color w:val="000000"/>
          <w:sz w:val="18"/>
          <w:szCs w:val="18"/>
        </w:rPr>
        <w:t>. a bis) e comma 3</w:t>
      </w:r>
    </w:p>
    <w:p w14:paraId="403F5B4B" w14:textId="77777777" w:rsidR="00AA5469" w:rsidRPr="00963EA4" w:rsidRDefault="00AA5469" w:rsidP="00963EA4">
      <w:pPr>
        <w:pStyle w:val="NormaleWeb"/>
        <w:spacing w:before="0" w:after="0" w:line="360" w:lineRule="auto"/>
        <w:jc w:val="both"/>
        <w:rPr>
          <w:rFonts w:ascii="Century Gothic" w:hAnsi="Century Gothic"/>
          <w:color w:val="000000"/>
          <w:sz w:val="18"/>
          <w:szCs w:val="18"/>
        </w:rPr>
      </w:pPr>
      <w:r w:rsidRPr="00963EA4">
        <w:rPr>
          <w:rFonts w:ascii="Century Gothic" w:hAnsi="Century Gothic"/>
          <w:color w:val="000000"/>
          <w:sz w:val="18"/>
          <w:szCs w:val="18"/>
        </w:rPr>
        <w:t xml:space="preserve">Delle numerose norme contenute in questo articolo, vengono inseriti come reati-presupposto solo la lettera a) bis del primo comma e il terzo comma dell’articolo. Il primo delitto, introdotto dalla legge n. 43 del 2005, punisce la messa a disposizione del pubblico, attraverso l’immissione in un sistema di reti telematiche e con connessioni di qualsiasi genere, di un’opera di ingegno protetta o di parte di essa. In questa norma ad essere tutelato è l’interesse patrimoniale dell’autore dell’opera, che potrebbe vedere frustrate le proprie aspettative di guadagno in caso di libera circolazione della propria opera in rete. L’inserimento del delitto nel </w:t>
      </w:r>
      <w:proofErr w:type="spellStart"/>
      <w:r w:rsidRPr="00963EA4">
        <w:rPr>
          <w:rFonts w:ascii="Century Gothic" w:hAnsi="Century Gothic"/>
          <w:color w:val="000000"/>
          <w:sz w:val="18"/>
          <w:szCs w:val="18"/>
        </w:rPr>
        <w:t>d.lg.</w:t>
      </w:r>
      <w:proofErr w:type="spellEnd"/>
      <w:r w:rsidRPr="00963EA4">
        <w:rPr>
          <w:rFonts w:ascii="Century Gothic" w:hAnsi="Century Gothic"/>
          <w:color w:val="000000"/>
          <w:sz w:val="18"/>
          <w:szCs w:val="18"/>
        </w:rPr>
        <w:t xml:space="preserve"> n. 231 risponde quindi ad una visione politica di responsabilizzazione di tutte quelle aziende che gestiscono server attraverso cui si mettono a disposizione del pubblico opere protette da diritto d’autore. Le aziende che operano nel settore, se vorranno contenere il rischio di tale reato, dovranno predisporre controlli più accurati sui contenuti che “transitano” sui propri server. Ciò, a stretto rigore, anche qualora siano gli utenti stessi a “postare” i contenuti direttamente e senza filtro preventivo del gestore; anche in questi casi si potrebbe configurare un responsabilità per la società, che non si è organizzata per prevenire tale rischio di reato. Il delitto di cui al comma 3 punisce le condotte sopra</w:t>
      </w:r>
      <w:r w:rsidR="00464EAB">
        <w:rPr>
          <w:rFonts w:ascii="Century Gothic" w:hAnsi="Century Gothic"/>
          <w:color w:val="000000"/>
          <w:sz w:val="18"/>
          <w:szCs w:val="18"/>
        </w:rPr>
        <w:t xml:space="preserve"> menzionate ove commesse  su un’</w:t>
      </w:r>
      <w:r w:rsidRPr="00963EA4">
        <w:rPr>
          <w:rFonts w:ascii="Century Gothic" w:hAnsi="Century Gothic"/>
          <w:color w:val="000000"/>
          <w:sz w:val="18"/>
          <w:szCs w:val="18"/>
        </w:rPr>
        <w:t xml:space="preserve"> opera altrui non destinata alla pubblicità, ovvero con usurpazione della paternità dell'opera, ovvero con deformazione, mutilazione o altra modificazione dell'opera medesima, qualora ne risulti offesa all'onore od alla reputazione dell'autor</w:t>
      </w:r>
      <w:r w:rsidR="00464EAB">
        <w:rPr>
          <w:rFonts w:ascii="Century Gothic" w:hAnsi="Century Gothic"/>
          <w:color w:val="000000"/>
          <w:sz w:val="18"/>
          <w:szCs w:val="18"/>
        </w:rPr>
        <w:t xml:space="preserve">e. In quest’ultima fattispecie </w:t>
      </w:r>
      <w:r w:rsidRPr="00963EA4">
        <w:rPr>
          <w:rFonts w:ascii="Century Gothic" w:hAnsi="Century Gothic"/>
          <w:color w:val="000000"/>
          <w:sz w:val="18"/>
          <w:szCs w:val="18"/>
        </w:rPr>
        <w:t>di danno, il bene giuridico protetto non è, evidentemente, l’aspettativa di guadagno del titolare dell’opera, ma il suo onore e la sua reputazione.</w:t>
      </w:r>
    </w:p>
    <w:p w14:paraId="599E1467" w14:textId="77777777" w:rsidR="00AA5469" w:rsidRPr="00963EA4" w:rsidRDefault="00AA5469" w:rsidP="00963EA4">
      <w:pPr>
        <w:pStyle w:val="NormaleWeb"/>
        <w:spacing w:before="0" w:after="0" w:line="360" w:lineRule="auto"/>
        <w:jc w:val="both"/>
        <w:rPr>
          <w:rFonts w:ascii="Century Gothic" w:hAnsi="Century Gothic"/>
          <w:b/>
          <w:color w:val="000000"/>
          <w:sz w:val="18"/>
          <w:szCs w:val="18"/>
        </w:rPr>
      </w:pPr>
      <w:r w:rsidRPr="00963EA4">
        <w:rPr>
          <w:rFonts w:ascii="Century Gothic" w:hAnsi="Century Gothic"/>
          <w:b/>
          <w:color w:val="000000"/>
          <w:sz w:val="18"/>
          <w:szCs w:val="18"/>
        </w:rPr>
        <w:t>Art. 171 bis</w:t>
      </w:r>
    </w:p>
    <w:p w14:paraId="20818A30" w14:textId="77777777" w:rsidR="00AA5469" w:rsidRPr="00963EA4" w:rsidRDefault="00AA5469" w:rsidP="00963EA4">
      <w:pPr>
        <w:pStyle w:val="NormaleWeb"/>
        <w:spacing w:before="0" w:after="0" w:line="360" w:lineRule="auto"/>
        <w:jc w:val="both"/>
        <w:rPr>
          <w:rFonts w:ascii="Century Gothic" w:hAnsi="Century Gothic"/>
          <w:color w:val="000000"/>
          <w:sz w:val="18"/>
          <w:szCs w:val="18"/>
        </w:rPr>
      </w:pPr>
      <w:r w:rsidRPr="00963EA4">
        <w:rPr>
          <w:rFonts w:ascii="Century Gothic" w:hAnsi="Century Gothic"/>
          <w:color w:val="000000"/>
          <w:sz w:val="18"/>
          <w:szCs w:val="18"/>
        </w:rPr>
        <w:t>La disposizione, introdotta dal d.lgs. n. 489 del 1992, di attuazione della Direttiva 91/250/CE,  ha segnato l’ingresso nel panorama normativo italiano della tutela penale del software. Da notare, però, che la disposizione non contiene alcuna definizione del proprio oggetto di tutela: il software. Per ricostruirne l’esatta portata è allora necessario far riferimento alle disposizioni civilistiche contenute nella medesima legge.</w:t>
      </w:r>
      <w:r w:rsidRPr="00963EA4">
        <w:rPr>
          <w:rFonts w:ascii="Century Gothic" w:hAnsi="Century Gothic"/>
          <w:color w:val="000000"/>
          <w:sz w:val="18"/>
          <w:szCs w:val="18"/>
        </w:rPr>
        <w:br/>
        <w:t>In particolare, l’art. 2 della legge sul diritto d’autore tut</w:t>
      </w:r>
      <w:r w:rsidR="00464EAB">
        <w:rPr>
          <w:rFonts w:ascii="Century Gothic" w:hAnsi="Century Gothic"/>
          <w:color w:val="000000"/>
          <w:sz w:val="18"/>
          <w:szCs w:val="18"/>
        </w:rPr>
        <w:t xml:space="preserve">ela i programmi per elaboratore </w:t>
      </w:r>
      <w:r w:rsidRPr="00963EA4">
        <w:rPr>
          <w:rFonts w:ascii="Century Gothic" w:hAnsi="Century Gothic"/>
          <w:color w:val="000000"/>
          <w:sz w:val="18"/>
          <w:szCs w:val="18"/>
        </w:rPr>
        <w:t xml:space="preserve"> in qualsiasi forma espressi, purché originali, quale risultato della creazione intellettuale dell’autore</w:t>
      </w:r>
      <w:r w:rsidR="00464EAB">
        <w:rPr>
          <w:rFonts w:ascii="Century Gothic" w:hAnsi="Century Gothic"/>
          <w:color w:val="000000"/>
          <w:sz w:val="18"/>
          <w:szCs w:val="18"/>
        </w:rPr>
        <w:t xml:space="preserve">, </w:t>
      </w:r>
      <w:r w:rsidRPr="00963EA4">
        <w:rPr>
          <w:rFonts w:ascii="Century Gothic" w:hAnsi="Century Gothic"/>
          <w:color w:val="000000"/>
          <w:sz w:val="18"/>
          <w:szCs w:val="18"/>
        </w:rPr>
        <w:t xml:space="preserve"> mentre esclude dalla tutela le idee ed i principi che stanno alla base di un programma, compresi quelli alla base delle sue interfacce. L’articolo si divide in due commi: il primo volto alla </w:t>
      </w:r>
      <w:r w:rsidR="008A3CEF">
        <w:rPr>
          <w:rFonts w:ascii="Century Gothic" w:hAnsi="Century Gothic"/>
          <w:color w:val="000000"/>
          <w:sz w:val="18"/>
          <w:szCs w:val="18"/>
        </w:rPr>
        <w:t>tutela dei software in generale;</w:t>
      </w:r>
      <w:r w:rsidRPr="00963EA4">
        <w:rPr>
          <w:rFonts w:ascii="Century Gothic" w:hAnsi="Century Gothic"/>
          <w:color w:val="000000"/>
          <w:sz w:val="18"/>
          <w:szCs w:val="18"/>
        </w:rPr>
        <w:t xml:space="preserve"> il secondo, inserito dal </w:t>
      </w:r>
      <w:proofErr w:type="spellStart"/>
      <w:r w:rsidRPr="00963EA4">
        <w:rPr>
          <w:rFonts w:ascii="Century Gothic" w:hAnsi="Century Gothic"/>
          <w:color w:val="000000"/>
          <w:sz w:val="18"/>
          <w:szCs w:val="18"/>
        </w:rPr>
        <w:t>d.lg.</w:t>
      </w:r>
      <w:proofErr w:type="spellEnd"/>
      <w:r w:rsidRPr="00963EA4">
        <w:rPr>
          <w:rFonts w:ascii="Century Gothic" w:hAnsi="Century Gothic"/>
          <w:color w:val="000000"/>
          <w:sz w:val="18"/>
          <w:szCs w:val="18"/>
        </w:rPr>
        <w:t xml:space="preserve"> 169/99, tutela invece le banche dati.  Quanto al primo comma, la disposizione colpisce anzitutto la condotta di abusiva duplicazione: il legislatore si è mostrato</w:t>
      </w:r>
      <w:r w:rsidR="00464EAB">
        <w:rPr>
          <w:rFonts w:ascii="Century Gothic" w:hAnsi="Century Gothic"/>
          <w:color w:val="000000"/>
          <w:sz w:val="18"/>
          <w:szCs w:val="18"/>
        </w:rPr>
        <w:t xml:space="preserve"> più rigoroso di quello europeo</w:t>
      </w:r>
      <w:r w:rsidRPr="00963EA4">
        <w:rPr>
          <w:rFonts w:ascii="Century Gothic" w:hAnsi="Century Gothic"/>
          <w:color w:val="000000"/>
          <w:sz w:val="18"/>
          <w:szCs w:val="18"/>
        </w:rPr>
        <w:t xml:space="preserve"> che invece riteneva necessaria la punibilità solo di condotte più propriamente finalizzate al commercio. Ad oggi, quindi, è prevista la rilevanza penale di ogni condotta di duplicazione di software che avvenga ai fini di lucro, accezione ben più ampia della preesistente, che prevedeva il necessario dolo specifico di profitto. A restringere l’ambito di applicabilità della norma vi è però il riferimento all’abusività della riproduzione che, sul piano soggettivo</w:t>
      </w:r>
      <w:r w:rsidR="008A3CEF">
        <w:rPr>
          <w:rFonts w:ascii="Century Gothic" w:hAnsi="Century Gothic"/>
          <w:color w:val="000000"/>
          <w:sz w:val="18"/>
          <w:szCs w:val="18"/>
        </w:rPr>
        <w:t>,</w:t>
      </w:r>
      <w:r w:rsidRPr="00963EA4">
        <w:rPr>
          <w:rFonts w:ascii="Century Gothic" w:hAnsi="Century Gothic"/>
          <w:color w:val="000000"/>
          <w:sz w:val="18"/>
          <w:szCs w:val="18"/>
        </w:rPr>
        <w:t xml:space="preserve"> implica che il dolo dell’agente debba ricomprendere anche la conoscenza delle norme </w:t>
      </w:r>
      <w:proofErr w:type="spellStart"/>
      <w:r w:rsidRPr="00963EA4">
        <w:rPr>
          <w:rFonts w:ascii="Century Gothic" w:hAnsi="Century Gothic"/>
          <w:color w:val="000000"/>
          <w:sz w:val="18"/>
          <w:szCs w:val="18"/>
        </w:rPr>
        <w:t>extrapenali</w:t>
      </w:r>
      <w:proofErr w:type="spellEnd"/>
      <w:r w:rsidRPr="00963EA4">
        <w:rPr>
          <w:rFonts w:ascii="Century Gothic" w:hAnsi="Century Gothic"/>
          <w:color w:val="000000"/>
          <w:sz w:val="18"/>
          <w:szCs w:val="18"/>
        </w:rPr>
        <w:t xml:space="preserve"> che regolano la materia.</w:t>
      </w:r>
    </w:p>
    <w:p w14:paraId="249F13F4" w14:textId="77777777" w:rsidR="00D94E1A" w:rsidRPr="00963EA4" w:rsidRDefault="00AA5469" w:rsidP="00963EA4">
      <w:pPr>
        <w:pStyle w:val="NormaleWeb"/>
        <w:spacing w:before="0" w:after="0" w:line="360" w:lineRule="auto"/>
        <w:jc w:val="both"/>
        <w:rPr>
          <w:rFonts w:ascii="Century Gothic" w:hAnsi="Century Gothic"/>
          <w:color w:val="000000"/>
          <w:sz w:val="18"/>
          <w:szCs w:val="18"/>
        </w:rPr>
      </w:pPr>
      <w:r w:rsidRPr="00963EA4">
        <w:rPr>
          <w:rFonts w:ascii="Century Gothic" w:hAnsi="Century Gothic"/>
          <w:color w:val="000000"/>
          <w:sz w:val="18"/>
          <w:szCs w:val="18"/>
        </w:rPr>
        <w:t>La seconda parte del comma elenca le condotte di importazione, distribuzione, vendita, detenzione a scopo commerciale o imprenditoriale e lo</w:t>
      </w:r>
      <w:r w:rsidR="00464EAB">
        <w:rPr>
          <w:rFonts w:ascii="Century Gothic" w:hAnsi="Century Gothic"/>
          <w:color w:val="000000"/>
          <w:sz w:val="18"/>
          <w:szCs w:val="18"/>
        </w:rPr>
        <w:t>cazione di programmi “piratati”:</w:t>
      </w:r>
      <w:r w:rsidRPr="00963EA4">
        <w:rPr>
          <w:rFonts w:ascii="Century Gothic" w:hAnsi="Century Gothic"/>
          <w:color w:val="000000"/>
          <w:sz w:val="18"/>
          <w:szCs w:val="18"/>
        </w:rPr>
        <w:t xml:space="preserve"> sono tutte condotte caratterizzate dall’intermediazione tra il produttore della copia abusiva e l’utilizzatore finale.</w:t>
      </w:r>
      <w:r w:rsidR="00D94E1A" w:rsidRPr="00963EA4">
        <w:rPr>
          <w:rFonts w:ascii="Century Gothic" w:hAnsi="Century Gothic"/>
          <w:color w:val="000000"/>
          <w:sz w:val="18"/>
          <w:szCs w:val="18"/>
        </w:rPr>
        <w:t xml:space="preserve"> </w:t>
      </w:r>
      <w:r w:rsidRPr="00963EA4">
        <w:rPr>
          <w:rFonts w:ascii="Century Gothic" w:hAnsi="Century Gothic"/>
          <w:color w:val="000000"/>
          <w:sz w:val="18"/>
          <w:szCs w:val="18"/>
        </w:rPr>
        <w:t>Infine, nell’ultima parte del comma</w:t>
      </w:r>
      <w:r w:rsidR="00464EAB">
        <w:rPr>
          <w:rFonts w:ascii="Century Gothic" w:hAnsi="Century Gothic"/>
          <w:color w:val="000000"/>
          <w:sz w:val="18"/>
          <w:szCs w:val="18"/>
        </w:rPr>
        <w:t>,</w:t>
      </w:r>
      <w:r w:rsidRPr="00963EA4">
        <w:rPr>
          <w:rFonts w:ascii="Century Gothic" w:hAnsi="Century Gothic"/>
          <w:color w:val="000000"/>
          <w:sz w:val="18"/>
          <w:szCs w:val="18"/>
        </w:rPr>
        <w:t xml:space="preserve"> il legislatore ha inteso inserire una norma volta all’anticipazione della tutela penale, punendo condotte aventi ad oggetto qualsiasi mezzo inteso unicamente a consentire o facilitare la rimozione arbitraria o l’elusione funzionale di dispositivi applicati a protezione di un programma per elaboratori.</w:t>
      </w:r>
    </w:p>
    <w:p w14:paraId="05CD3A2E" w14:textId="77777777" w:rsidR="00D94E1A" w:rsidRPr="00963EA4" w:rsidRDefault="00AA5469" w:rsidP="00963EA4">
      <w:pPr>
        <w:pStyle w:val="NormaleWeb"/>
        <w:spacing w:before="0" w:after="0" w:line="360" w:lineRule="auto"/>
        <w:jc w:val="both"/>
        <w:rPr>
          <w:rFonts w:ascii="Century Gothic" w:hAnsi="Century Gothic"/>
          <w:color w:val="000000"/>
          <w:sz w:val="18"/>
          <w:szCs w:val="18"/>
        </w:rPr>
      </w:pPr>
      <w:r w:rsidRPr="00963EA4">
        <w:rPr>
          <w:rFonts w:ascii="Century Gothic" w:hAnsi="Century Gothic"/>
          <w:color w:val="000000"/>
          <w:sz w:val="18"/>
          <w:szCs w:val="18"/>
        </w:rPr>
        <w:lastRenderedPageBreak/>
        <w:t>Sul piano soggettivo, tutte le condotte ora esaminate sono caratterizzate dal dolo specifico di profitto.</w:t>
      </w:r>
      <w:r w:rsidRPr="00963EA4">
        <w:rPr>
          <w:rFonts w:ascii="Century Gothic" w:hAnsi="Century Gothic"/>
          <w:color w:val="000000"/>
          <w:sz w:val="18"/>
          <w:szCs w:val="18"/>
        </w:rPr>
        <w:br/>
        <w:t>Con l</w:t>
      </w:r>
      <w:r w:rsidR="00D94E1A" w:rsidRPr="00963EA4">
        <w:rPr>
          <w:rFonts w:ascii="Century Gothic" w:hAnsi="Century Gothic"/>
          <w:color w:val="000000"/>
          <w:sz w:val="18"/>
          <w:szCs w:val="18"/>
        </w:rPr>
        <w:t xml:space="preserve">e modifiche introdotte nel </w:t>
      </w:r>
      <w:r w:rsidRPr="00963EA4">
        <w:rPr>
          <w:rFonts w:ascii="Century Gothic" w:hAnsi="Century Gothic"/>
          <w:color w:val="000000"/>
          <w:sz w:val="18"/>
          <w:szCs w:val="18"/>
        </w:rPr>
        <w:t>2000 il legislatore, nel sostituire il fine di profitto a quello di lucro, ha inteso ampliare l’ambito di applicazione della norma, per ricomprendervi anche quei comportamenti che non sono sorretti dallo specifico scopo di conseguire un guadagno di tipo prettamente economico.</w:t>
      </w:r>
      <w:r w:rsidR="00D94E1A" w:rsidRPr="00963EA4">
        <w:rPr>
          <w:rFonts w:ascii="Century Gothic" w:hAnsi="Century Gothic"/>
          <w:color w:val="000000"/>
          <w:sz w:val="18"/>
          <w:szCs w:val="18"/>
        </w:rPr>
        <w:t xml:space="preserve"> </w:t>
      </w:r>
      <w:r w:rsidRPr="00963EA4">
        <w:rPr>
          <w:rFonts w:ascii="Century Gothic" w:hAnsi="Century Gothic"/>
          <w:color w:val="000000"/>
          <w:sz w:val="18"/>
          <w:szCs w:val="18"/>
        </w:rPr>
        <w:t xml:space="preserve">La riforma dell’elemento soggettivo avrà forti ricadute sull’eventuale punibilità dell’ente, posto che, in tal modo, </w:t>
      </w:r>
      <w:r w:rsidRPr="00963EA4">
        <w:rPr>
          <w:rFonts w:ascii="Century Gothic" w:hAnsi="Century Gothic"/>
          <w:b/>
          <w:color w:val="000000"/>
          <w:sz w:val="18"/>
          <w:szCs w:val="18"/>
        </w:rPr>
        <w:t>si può configurare il reato anche qualora, all’interno di una struttura, vengano usati, a scopi lavorativi, programmi non originali, al solo fine di risparmiare il costo dei software originali</w:t>
      </w:r>
      <w:r w:rsidRPr="00963EA4">
        <w:rPr>
          <w:rFonts w:ascii="Century Gothic" w:hAnsi="Century Gothic"/>
          <w:color w:val="000000"/>
          <w:sz w:val="18"/>
          <w:szCs w:val="18"/>
        </w:rPr>
        <w:t>.</w:t>
      </w:r>
      <w:r w:rsidR="00D94E1A" w:rsidRPr="00963EA4">
        <w:rPr>
          <w:rFonts w:ascii="Century Gothic" w:hAnsi="Century Gothic"/>
          <w:color w:val="000000"/>
          <w:sz w:val="18"/>
          <w:szCs w:val="18"/>
        </w:rPr>
        <w:t xml:space="preserve"> </w:t>
      </w:r>
    </w:p>
    <w:p w14:paraId="2D3DB594" w14:textId="77777777" w:rsidR="00D331B5" w:rsidRPr="00963EA4" w:rsidRDefault="00AA5469" w:rsidP="00963EA4">
      <w:pPr>
        <w:pStyle w:val="NormaleWeb"/>
        <w:spacing w:before="0" w:after="0" w:line="360" w:lineRule="auto"/>
        <w:jc w:val="both"/>
        <w:rPr>
          <w:rFonts w:ascii="Century Gothic" w:hAnsi="Century Gothic"/>
          <w:color w:val="000000"/>
          <w:sz w:val="18"/>
          <w:szCs w:val="18"/>
        </w:rPr>
      </w:pPr>
      <w:r w:rsidRPr="00963EA4">
        <w:rPr>
          <w:rFonts w:ascii="Century Gothic" w:hAnsi="Century Gothic"/>
          <w:color w:val="000000"/>
          <w:sz w:val="18"/>
          <w:szCs w:val="18"/>
        </w:rPr>
        <w:t xml:space="preserve">Nel secondo comma dell’articolo 171bis ad essere tutelate sono invece le banche dati; per esse </w:t>
      </w:r>
      <w:r w:rsidR="00464EAB">
        <w:rPr>
          <w:rFonts w:ascii="Century Gothic" w:hAnsi="Century Gothic"/>
          <w:color w:val="000000"/>
          <w:sz w:val="18"/>
          <w:szCs w:val="18"/>
        </w:rPr>
        <w:t>si intendono</w:t>
      </w:r>
      <w:r w:rsidRPr="00963EA4">
        <w:rPr>
          <w:rFonts w:ascii="Century Gothic" w:hAnsi="Century Gothic"/>
          <w:color w:val="000000"/>
          <w:sz w:val="18"/>
          <w:szCs w:val="18"/>
        </w:rPr>
        <w:t>, stando all’art. 2 della stessa legge, le raccolte di opere, dati o altri elementi indipendenti, sistematicamente o metodicamente disposti ed individualmente accessibili mediante mezzi elettronici o in altro</w:t>
      </w:r>
      <w:r w:rsidR="00D94E1A" w:rsidRPr="00963EA4">
        <w:rPr>
          <w:rFonts w:ascii="Century Gothic" w:hAnsi="Century Gothic"/>
          <w:color w:val="000000"/>
          <w:sz w:val="18"/>
          <w:szCs w:val="18"/>
        </w:rPr>
        <w:t xml:space="preserve"> </w:t>
      </w:r>
      <w:r w:rsidRPr="00963EA4">
        <w:rPr>
          <w:rFonts w:ascii="Century Gothic" w:hAnsi="Century Gothic"/>
          <w:color w:val="000000"/>
          <w:sz w:val="18"/>
          <w:szCs w:val="18"/>
        </w:rPr>
        <w:t>modo.</w:t>
      </w:r>
      <w:r w:rsidR="00D94E1A" w:rsidRPr="00963EA4">
        <w:rPr>
          <w:rFonts w:ascii="Century Gothic" w:hAnsi="Century Gothic"/>
          <w:color w:val="000000"/>
          <w:sz w:val="18"/>
          <w:szCs w:val="18"/>
        </w:rPr>
        <w:t xml:space="preserve"> </w:t>
      </w:r>
      <w:r w:rsidRPr="00963EA4">
        <w:rPr>
          <w:rFonts w:ascii="Century Gothic" w:hAnsi="Century Gothic"/>
          <w:color w:val="000000"/>
          <w:sz w:val="18"/>
          <w:szCs w:val="18"/>
        </w:rPr>
        <w:t xml:space="preserve">Anche questo secondo comma deve essere prudentemente </w:t>
      </w:r>
      <w:r w:rsidR="00D331B5" w:rsidRPr="00963EA4">
        <w:rPr>
          <w:rFonts w:ascii="Century Gothic" w:hAnsi="Century Gothic"/>
          <w:color w:val="000000"/>
          <w:sz w:val="18"/>
          <w:szCs w:val="18"/>
        </w:rPr>
        <w:t>analizzato</w:t>
      </w:r>
      <w:r w:rsidRPr="00963EA4">
        <w:rPr>
          <w:rFonts w:ascii="Century Gothic" w:hAnsi="Century Gothic"/>
          <w:color w:val="000000"/>
          <w:sz w:val="18"/>
          <w:szCs w:val="18"/>
        </w:rPr>
        <w:t xml:space="preserve"> dalle aziende che, per le più svariate ra</w:t>
      </w:r>
      <w:r w:rsidR="00D94E1A" w:rsidRPr="00963EA4">
        <w:rPr>
          <w:rFonts w:ascii="Century Gothic" w:hAnsi="Century Gothic"/>
          <w:color w:val="000000"/>
          <w:sz w:val="18"/>
          <w:szCs w:val="18"/>
        </w:rPr>
        <w:t xml:space="preserve">gioni, gestiscono banche dati. </w:t>
      </w:r>
      <w:r w:rsidRPr="00963EA4">
        <w:rPr>
          <w:rFonts w:ascii="Century Gothic" w:hAnsi="Century Gothic"/>
          <w:color w:val="000000"/>
          <w:sz w:val="18"/>
          <w:szCs w:val="18"/>
        </w:rPr>
        <w:t>Si pensi, ad esem</w:t>
      </w:r>
      <w:r w:rsidR="00464EAB">
        <w:rPr>
          <w:rFonts w:ascii="Century Gothic" w:hAnsi="Century Gothic"/>
          <w:color w:val="000000"/>
          <w:sz w:val="18"/>
          <w:szCs w:val="18"/>
        </w:rPr>
        <w:t>pio, alle aziende farmaceutiche</w:t>
      </w:r>
      <w:r w:rsidRPr="00963EA4">
        <w:rPr>
          <w:rFonts w:ascii="Century Gothic" w:hAnsi="Century Gothic"/>
          <w:color w:val="000000"/>
          <w:sz w:val="18"/>
          <w:szCs w:val="18"/>
        </w:rPr>
        <w:t xml:space="preserve"> che raccolgono, in proprie banche dati, articoli di carattere scientifico; in questi casi si dovrà porre particolare attenzione qualora si voglia offrire al medico il servizio di consultazione. Dovrà essere quindi predisposta un</w:t>
      </w:r>
      <w:r w:rsidR="00B867C9">
        <w:rPr>
          <w:rFonts w:ascii="Century Gothic" w:hAnsi="Century Gothic"/>
          <w:color w:val="000000"/>
          <w:sz w:val="18"/>
          <w:szCs w:val="18"/>
        </w:rPr>
        <w:t>a</w:t>
      </w:r>
      <w:r w:rsidRPr="00963EA4">
        <w:rPr>
          <w:rFonts w:ascii="Century Gothic" w:hAnsi="Century Gothic"/>
          <w:color w:val="000000"/>
          <w:sz w:val="18"/>
          <w:szCs w:val="18"/>
        </w:rPr>
        <w:t xml:space="preserve"> procedura ad </w:t>
      </w:r>
      <w:r w:rsidR="00464EAB">
        <w:rPr>
          <w:rFonts w:ascii="Century Gothic" w:hAnsi="Century Gothic"/>
          <w:color w:val="000000"/>
          <w:sz w:val="18"/>
          <w:szCs w:val="18"/>
        </w:rPr>
        <w:t>hoc per questo tipo di attività:</w:t>
      </w:r>
      <w:r w:rsidRPr="00963EA4">
        <w:rPr>
          <w:rFonts w:ascii="Century Gothic" w:hAnsi="Century Gothic"/>
          <w:color w:val="000000"/>
          <w:sz w:val="18"/>
          <w:szCs w:val="18"/>
        </w:rPr>
        <w:t xml:space="preserve"> procedura che da un lato permetta il trasferimento del materiale ai medici interessati, ma che d’altro canto predisponga cautele idonee ad evitare che il materiale, una volta uscito dalla disponibilità esclusiva dell’azienda, circoli senza controllo.</w:t>
      </w:r>
      <w:r w:rsidR="00D94E1A" w:rsidRPr="00963EA4">
        <w:rPr>
          <w:rFonts w:ascii="Century Gothic" w:hAnsi="Century Gothic"/>
          <w:color w:val="000000"/>
          <w:sz w:val="18"/>
          <w:szCs w:val="18"/>
        </w:rPr>
        <w:t xml:space="preserve">  </w:t>
      </w:r>
    </w:p>
    <w:p w14:paraId="336BB174" w14:textId="77777777" w:rsidR="00D94E1A" w:rsidRPr="00963EA4" w:rsidRDefault="00AA5469" w:rsidP="00963EA4">
      <w:pPr>
        <w:pStyle w:val="NormaleWeb"/>
        <w:spacing w:before="0" w:after="0" w:line="360" w:lineRule="auto"/>
        <w:jc w:val="both"/>
        <w:rPr>
          <w:rFonts w:ascii="Century Gothic" w:hAnsi="Century Gothic"/>
          <w:b/>
          <w:color w:val="000000"/>
          <w:sz w:val="18"/>
          <w:szCs w:val="18"/>
        </w:rPr>
      </w:pPr>
      <w:r w:rsidRPr="00963EA4">
        <w:rPr>
          <w:rFonts w:ascii="Century Gothic" w:hAnsi="Century Gothic"/>
          <w:b/>
          <w:color w:val="000000"/>
          <w:sz w:val="18"/>
          <w:szCs w:val="18"/>
        </w:rPr>
        <w:t>Art 171 t</w:t>
      </w:r>
      <w:r w:rsidR="00D94E1A" w:rsidRPr="00963EA4">
        <w:rPr>
          <w:rFonts w:ascii="Century Gothic" w:hAnsi="Century Gothic"/>
          <w:b/>
          <w:color w:val="000000"/>
          <w:sz w:val="18"/>
          <w:szCs w:val="18"/>
        </w:rPr>
        <w:t>er</w:t>
      </w:r>
    </w:p>
    <w:p w14:paraId="45837BF1" w14:textId="77777777" w:rsidR="00D94E1A" w:rsidRPr="00963EA4" w:rsidRDefault="00AA5469" w:rsidP="00963EA4">
      <w:pPr>
        <w:pStyle w:val="NormaleWeb"/>
        <w:spacing w:before="0" w:after="0" w:line="360" w:lineRule="auto"/>
        <w:jc w:val="both"/>
        <w:rPr>
          <w:rFonts w:ascii="Century Gothic" w:hAnsi="Century Gothic"/>
          <w:color w:val="000000"/>
          <w:sz w:val="18"/>
          <w:szCs w:val="18"/>
        </w:rPr>
      </w:pPr>
      <w:r w:rsidRPr="00963EA4">
        <w:rPr>
          <w:rFonts w:ascii="Century Gothic" w:hAnsi="Century Gothic"/>
          <w:color w:val="000000"/>
          <w:sz w:val="18"/>
          <w:szCs w:val="18"/>
        </w:rPr>
        <w:t>La lunga disposizione tende alla tutela di una serie numerosa di opere dell’ingegno: opere destinate al circuito radiotelevisivo e cinematografico, incorporate in supporti di qualsiasi tipo contenenti fonogrammi e videogrammi di opere musicali, ma anche opere letterarie, scientifiche o didattiche.</w:t>
      </w:r>
      <w:r w:rsidR="00D94E1A" w:rsidRPr="00963EA4">
        <w:rPr>
          <w:rFonts w:ascii="Century Gothic" w:hAnsi="Century Gothic"/>
          <w:color w:val="000000"/>
          <w:sz w:val="18"/>
          <w:szCs w:val="18"/>
        </w:rPr>
        <w:t xml:space="preserve"> </w:t>
      </w:r>
      <w:r w:rsidRPr="00963EA4">
        <w:rPr>
          <w:rFonts w:ascii="Century Gothic" w:hAnsi="Century Gothic"/>
          <w:color w:val="000000"/>
          <w:sz w:val="18"/>
          <w:szCs w:val="18"/>
        </w:rPr>
        <w:t>Le numerose condotte sanzionate, che qui non vengono analizzate per ragioni di spazio, si inseris</w:t>
      </w:r>
      <w:r w:rsidR="002B22EF" w:rsidRPr="00963EA4">
        <w:rPr>
          <w:rFonts w:ascii="Century Gothic" w:hAnsi="Century Gothic"/>
          <w:color w:val="000000"/>
          <w:sz w:val="18"/>
          <w:szCs w:val="18"/>
        </w:rPr>
        <w:t>cono nell’ottica di una penalizzazione generalizzata</w:t>
      </w:r>
      <w:r w:rsidRPr="00963EA4">
        <w:rPr>
          <w:rFonts w:ascii="Century Gothic" w:hAnsi="Century Gothic"/>
          <w:color w:val="000000"/>
          <w:sz w:val="18"/>
          <w:szCs w:val="18"/>
        </w:rPr>
        <w:t xml:space="preserve"> che il legislatore degli ultimi anni ha perseguito nei confronti della tutela del software.</w:t>
      </w:r>
    </w:p>
    <w:p w14:paraId="6036AD5B" w14:textId="77777777" w:rsidR="00D94E1A" w:rsidRPr="00963EA4" w:rsidRDefault="00AA5469" w:rsidP="00963EA4">
      <w:pPr>
        <w:pStyle w:val="NormaleWeb"/>
        <w:spacing w:before="0" w:after="0" w:line="360" w:lineRule="auto"/>
        <w:jc w:val="both"/>
        <w:rPr>
          <w:rFonts w:ascii="Century Gothic" w:hAnsi="Century Gothic"/>
          <w:color w:val="000000"/>
          <w:sz w:val="18"/>
          <w:szCs w:val="18"/>
        </w:rPr>
      </w:pPr>
      <w:r w:rsidRPr="00963EA4">
        <w:rPr>
          <w:rFonts w:ascii="Century Gothic" w:hAnsi="Century Gothic"/>
          <w:color w:val="000000"/>
          <w:sz w:val="18"/>
          <w:szCs w:val="18"/>
        </w:rPr>
        <w:t>A restringere l’ambito di applicabilità della disposizione, però, vi sono due requisiti.</w:t>
      </w:r>
      <w:r w:rsidR="00D94E1A" w:rsidRPr="00963EA4">
        <w:rPr>
          <w:rFonts w:ascii="Century Gothic" w:hAnsi="Century Gothic"/>
          <w:color w:val="000000"/>
          <w:sz w:val="18"/>
          <w:szCs w:val="18"/>
        </w:rPr>
        <w:t xml:space="preserve">  </w:t>
      </w:r>
      <w:r w:rsidRPr="00963EA4">
        <w:rPr>
          <w:rFonts w:ascii="Century Gothic" w:hAnsi="Century Gothic"/>
          <w:color w:val="000000"/>
          <w:sz w:val="18"/>
          <w:szCs w:val="18"/>
        </w:rPr>
        <w:t xml:space="preserve">Il primo è  che le condotte siano poste in essere per fare un </w:t>
      </w:r>
      <w:r w:rsidRPr="00963EA4">
        <w:rPr>
          <w:rFonts w:ascii="Century Gothic" w:hAnsi="Century Gothic"/>
          <w:b/>
          <w:color w:val="000000"/>
          <w:sz w:val="18"/>
          <w:szCs w:val="18"/>
        </w:rPr>
        <w:t>uso non personale</w:t>
      </w:r>
      <w:r w:rsidRPr="00963EA4">
        <w:rPr>
          <w:rFonts w:ascii="Century Gothic" w:hAnsi="Century Gothic"/>
          <w:color w:val="000000"/>
          <w:sz w:val="18"/>
          <w:szCs w:val="18"/>
        </w:rPr>
        <w:t xml:space="preserve"> dell’opera dell’ingegno, e il secondo è </w:t>
      </w:r>
      <w:r w:rsidRPr="00963EA4">
        <w:rPr>
          <w:rFonts w:ascii="Century Gothic" w:hAnsi="Century Gothic"/>
          <w:b/>
          <w:color w:val="000000"/>
          <w:sz w:val="18"/>
          <w:szCs w:val="18"/>
        </w:rPr>
        <w:t>il dolo specifico di lucro</w:t>
      </w:r>
      <w:r w:rsidRPr="00963EA4">
        <w:rPr>
          <w:rFonts w:ascii="Century Gothic" w:hAnsi="Century Gothic"/>
          <w:color w:val="000000"/>
          <w:sz w:val="18"/>
          <w:szCs w:val="18"/>
        </w:rPr>
        <w:t>, necessario per integrare il fatto tipico.</w:t>
      </w:r>
      <w:r w:rsidR="00D94E1A" w:rsidRPr="00963EA4">
        <w:rPr>
          <w:rFonts w:ascii="Century Gothic" w:hAnsi="Century Gothic"/>
          <w:color w:val="000000"/>
          <w:sz w:val="18"/>
          <w:szCs w:val="18"/>
        </w:rPr>
        <w:t xml:space="preserve"> </w:t>
      </w:r>
    </w:p>
    <w:p w14:paraId="2CA56FF9" w14:textId="77777777" w:rsidR="00D94E1A" w:rsidRPr="00963EA4" w:rsidRDefault="00AA5469" w:rsidP="00963EA4">
      <w:pPr>
        <w:pStyle w:val="NormaleWeb"/>
        <w:spacing w:before="0" w:after="0" w:line="360" w:lineRule="auto"/>
        <w:jc w:val="both"/>
        <w:rPr>
          <w:rFonts w:ascii="Century Gothic" w:hAnsi="Century Gothic"/>
          <w:b/>
          <w:color w:val="000000"/>
          <w:sz w:val="18"/>
          <w:szCs w:val="18"/>
        </w:rPr>
      </w:pPr>
      <w:r w:rsidRPr="00963EA4">
        <w:rPr>
          <w:rFonts w:ascii="Century Gothic" w:hAnsi="Century Gothic"/>
          <w:b/>
          <w:color w:val="000000"/>
          <w:sz w:val="18"/>
          <w:szCs w:val="18"/>
        </w:rPr>
        <w:t xml:space="preserve">Art. 171 </w:t>
      </w:r>
      <w:proofErr w:type="spellStart"/>
      <w:r w:rsidRPr="00963EA4">
        <w:rPr>
          <w:rFonts w:ascii="Century Gothic" w:hAnsi="Century Gothic"/>
          <w:b/>
          <w:color w:val="000000"/>
          <w:sz w:val="18"/>
          <w:szCs w:val="18"/>
        </w:rPr>
        <w:t>septies</w:t>
      </w:r>
      <w:proofErr w:type="spellEnd"/>
    </w:p>
    <w:p w14:paraId="61C57D38" w14:textId="77777777" w:rsidR="00D640E6" w:rsidRPr="00963EA4" w:rsidRDefault="00AA5469" w:rsidP="00963EA4">
      <w:pPr>
        <w:pStyle w:val="NormaleWeb"/>
        <w:spacing w:before="0" w:after="0" w:line="360" w:lineRule="auto"/>
        <w:jc w:val="both"/>
        <w:rPr>
          <w:rFonts w:ascii="Century Gothic" w:hAnsi="Century Gothic"/>
          <w:color w:val="000000"/>
          <w:sz w:val="18"/>
          <w:szCs w:val="18"/>
        </w:rPr>
      </w:pPr>
      <w:r w:rsidRPr="00963EA4">
        <w:rPr>
          <w:rFonts w:ascii="Century Gothic" w:hAnsi="Century Gothic"/>
          <w:color w:val="000000"/>
          <w:sz w:val="18"/>
          <w:szCs w:val="18"/>
        </w:rPr>
        <w:t>La disposizione in esame è posta a tutela delle funzioni di controllo della SIAE, in un’ottica di tutela anticipata del diritto d’autore. Si tratta pertanto di un reato di ostacolo che si consuma con la mera violazione dell’obbligo.</w:t>
      </w:r>
      <w:r w:rsidR="00D640E6" w:rsidRPr="00963EA4">
        <w:rPr>
          <w:rFonts w:ascii="Century Gothic" w:hAnsi="Century Gothic"/>
          <w:color w:val="000000"/>
          <w:sz w:val="18"/>
          <w:szCs w:val="18"/>
        </w:rPr>
        <w:t xml:space="preserve"> </w:t>
      </w:r>
      <w:r w:rsidRPr="00963EA4">
        <w:rPr>
          <w:rFonts w:ascii="Century Gothic" w:hAnsi="Century Gothic"/>
          <w:color w:val="000000"/>
          <w:sz w:val="18"/>
          <w:szCs w:val="18"/>
        </w:rPr>
        <w:t>Le disposizione estende la pena prevista dal primo comma dell’art. 173 bis ai produttori e agli importatori dei supporti non soggetti al contrassegno SIAE che non comunichino alla SIAE stessa entro trenta giorni dall’importazione o dalla commercializzazione i dati necessari all’univoca identificazione dei supporti medesimi.</w:t>
      </w:r>
      <w:r w:rsidR="00D640E6" w:rsidRPr="00963EA4">
        <w:rPr>
          <w:rFonts w:ascii="Century Gothic" w:hAnsi="Century Gothic"/>
          <w:color w:val="000000"/>
          <w:sz w:val="18"/>
          <w:szCs w:val="18"/>
        </w:rPr>
        <w:t xml:space="preserve"> </w:t>
      </w:r>
      <w:r w:rsidRPr="00963EA4">
        <w:rPr>
          <w:rFonts w:ascii="Century Gothic" w:hAnsi="Century Gothic"/>
          <w:color w:val="000000"/>
          <w:sz w:val="18"/>
          <w:szCs w:val="18"/>
        </w:rPr>
        <w:t>Il secondo comma punisce invece la falsa comunicazione di tali dati alla SIAE.</w:t>
      </w:r>
    </w:p>
    <w:p w14:paraId="7061BE68" w14:textId="77777777" w:rsidR="00D640E6" w:rsidRPr="00963EA4" w:rsidRDefault="00AA5469" w:rsidP="00963EA4">
      <w:pPr>
        <w:pStyle w:val="NormaleWeb"/>
        <w:spacing w:before="0" w:after="0" w:line="360" w:lineRule="auto"/>
        <w:jc w:val="both"/>
        <w:rPr>
          <w:rFonts w:ascii="Century Gothic" w:hAnsi="Century Gothic"/>
          <w:b/>
          <w:color w:val="000000"/>
          <w:sz w:val="18"/>
          <w:szCs w:val="18"/>
        </w:rPr>
      </w:pPr>
      <w:r w:rsidRPr="00963EA4">
        <w:rPr>
          <w:rFonts w:ascii="Century Gothic" w:hAnsi="Century Gothic"/>
          <w:b/>
          <w:color w:val="000000"/>
          <w:sz w:val="18"/>
          <w:szCs w:val="18"/>
        </w:rPr>
        <w:t>Art. 171</w:t>
      </w:r>
      <w:r w:rsidR="00464EAB">
        <w:rPr>
          <w:rFonts w:ascii="Century Gothic" w:hAnsi="Century Gothic"/>
          <w:b/>
          <w:color w:val="000000"/>
          <w:sz w:val="18"/>
          <w:szCs w:val="18"/>
        </w:rPr>
        <w:t xml:space="preserve"> </w:t>
      </w:r>
      <w:proofErr w:type="spellStart"/>
      <w:r w:rsidRPr="00963EA4">
        <w:rPr>
          <w:rFonts w:ascii="Century Gothic" w:hAnsi="Century Gothic"/>
          <w:b/>
          <w:color w:val="000000"/>
          <w:sz w:val="18"/>
          <w:szCs w:val="18"/>
        </w:rPr>
        <w:t>octies</w:t>
      </w:r>
      <w:proofErr w:type="spellEnd"/>
      <w:r w:rsidRPr="00963EA4">
        <w:rPr>
          <w:rFonts w:ascii="Century Gothic" w:hAnsi="Century Gothic"/>
          <w:b/>
          <w:color w:val="000000"/>
          <w:sz w:val="18"/>
          <w:szCs w:val="18"/>
        </w:rPr>
        <w:t xml:space="preserve"> </w:t>
      </w:r>
    </w:p>
    <w:p w14:paraId="70D29FA7" w14:textId="77777777" w:rsidR="00AA5469" w:rsidRPr="00963EA4" w:rsidRDefault="00AA5469" w:rsidP="00963EA4">
      <w:pPr>
        <w:pStyle w:val="NormaleWeb"/>
        <w:spacing w:before="0" w:after="0" w:line="360" w:lineRule="auto"/>
        <w:jc w:val="both"/>
        <w:rPr>
          <w:rFonts w:ascii="Century Gothic" w:hAnsi="Century Gothic"/>
          <w:color w:val="000000"/>
          <w:sz w:val="18"/>
          <w:szCs w:val="18"/>
        </w:rPr>
      </w:pPr>
      <w:r w:rsidRPr="00963EA4">
        <w:rPr>
          <w:rFonts w:ascii="Century Gothic" w:hAnsi="Century Gothic"/>
          <w:color w:val="000000"/>
          <w:sz w:val="18"/>
          <w:szCs w:val="18"/>
        </w:rPr>
        <w:t>La disposizione punisce chi, a fini fraudolenti, produce, pone in vendita, promuove, installa, modifica, utilizza per uso pubblico o privato apparati o parti di apparati atti alla decodificazione di trasmissioni audiovisive ad accesso condizionato.</w:t>
      </w:r>
      <w:r w:rsidR="00D640E6" w:rsidRPr="00963EA4">
        <w:rPr>
          <w:rFonts w:ascii="Century Gothic" w:hAnsi="Century Gothic"/>
          <w:color w:val="000000"/>
          <w:sz w:val="18"/>
          <w:szCs w:val="18"/>
        </w:rPr>
        <w:t xml:space="preserve"> </w:t>
      </w:r>
      <w:r w:rsidRPr="00963EA4">
        <w:rPr>
          <w:rFonts w:ascii="Century Gothic" w:hAnsi="Century Gothic"/>
          <w:color w:val="000000"/>
          <w:sz w:val="18"/>
          <w:szCs w:val="18"/>
        </w:rPr>
        <w:t>L’articolo, poi, continua definendo ad accesso condizionato tutti i segnali audiovisivi trasmessi da emittenti italiane o estere in forma tale da rendere gli stessi visibili esclusivamente a gruppi chiusi di utenti selezionati dal soggetto che effettua l’emissione del segnale, indipendentemente dalla imposizione di un canone per la fruizione di tale servizio.</w:t>
      </w:r>
      <w:r w:rsidR="00D640E6" w:rsidRPr="00963EA4">
        <w:rPr>
          <w:rFonts w:ascii="Century Gothic" w:hAnsi="Century Gothic"/>
          <w:color w:val="000000"/>
          <w:sz w:val="18"/>
          <w:szCs w:val="18"/>
        </w:rPr>
        <w:t xml:space="preserve">  </w:t>
      </w:r>
      <w:r w:rsidRPr="00963EA4">
        <w:rPr>
          <w:rFonts w:ascii="Century Gothic" w:hAnsi="Century Gothic"/>
          <w:color w:val="000000"/>
          <w:sz w:val="18"/>
          <w:szCs w:val="18"/>
        </w:rPr>
        <w:t>Vale a restringere l’ambito di applicabilità della norma l’elemento soggettivo di per</w:t>
      </w:r>
      <w:r w:rsidR="00D640E6" w:rsidRPr="00963EA4">
        <w:rPr>
          <w:rFonts w:ascii="Century Gothic" w:hAnsi="Century Gothic"/>
          <w:color w:val="000000"/>
          <w:sz w:val="18"/>
          <w:szCs w:val="18"/>
        </w:rPr>
        <w:t xml:space="preserve">seguimento di fini fraudolenti. </w:t>
      </w:r>
    </w:p>
    <w:p w14:paraId="5B43BDE1" w14:textId="77777777" w:rsidR="00AA5469" w:rsidRPr="00963EA4" w:rsidRDefault="00AA5469" w:rsidP="00963EA4">
      <w:pPr>
        <w:spacing w:line="360" w:lineRule="auto"/>
        <w:jc w:val="both"/>
        <w:rPr>
          <w:rFonts w:ascii="Century Gothic" w:hAnsi="Century Gothic" w:cs="Helvetica"/>
          <w:b/>
          <w:sz w:val="18"/>
          <w:szCs w:val="18"/>
        </w:rPr>
      </w:pPr>
    </w:p>
    <w:p w14:paraId="50D85673" w14:textId="77777777" w:rsidR="00945B20" w:rsidRPr="00963EA4" w:rsidRDefault="00945B20" w:rsidP="00963EA4">
      <w:pPr>
        <w:spacing w:line="360" w:lineRule="auto"/>
        <w:jc w:val="both"/>
        <w:rPr>
          <w:rFonts w:ascii="Century Gothic" w:hAnsi="Century Gothic" w:cs="Helvetica"/>
          <w:b/>
          <w:sz w:val="18"/>
          <w:szCs w:val="18"/>
        </w:rPr>
      </w:pPr>
      <w:r w:rsidRPr="00963EA4">
        <w:rPr>
          <w:rFonts w:ascii="Century Gothic" w:hAnsi="Century Gothic" w:cs="Helvetica"/>
          <w:b/>
          <w:sz w:val="18"/>
          <w:szCs w:val="18"/>
        </w:rPr>
        <w:t>ELENCO DEI REATI</w:t>
      </w:r>
    </w:p>
    <w:p w14:paraId="16796155" w14:textId="77777777" w:rsidR="00945B20" w:rsidRPr="00963EA4" w:rsidRDefault="00B23A9F" w:rsidP="00775203">
      <w:pPr>
        <w:numPr>
          <w:ilvl w:val="0"/>
          <w:numId w:val="37"/>
        </w:numPr>
        <w:tabs>
          <w:tab w:val="left" w:pos="284"/>
        </w:tabs>
        <w:spacing w:line="360" w:lineRule="auto"/>
        <w:ind w:left="284" w:hanging="284"/>
        <w:rPr>
          <w:rFonts w:ascii="Century Gothic" w:eastAsia="Times New Roman" w:hAnsi="Century Gothic" w:cs="Arial"/>
          <w:color w:val="333333"/>
          <w:sz w:val="18"/>
          <w:szCs w:val="18"/>
          <w:lang w:eastAsia="it-IT"/>
        </w:rPr>
      </w:pPr>
      <w:r w:rsidRPr="00963EA4">
        <w:rPr>
          <w:rFonts w:ascii="Century Gothic" w:eastAsia="Times New Roman" w:hAnsi="Century Gothic" w:cs="Arial"/>
          <w:color w:val="333333"/>
          <w:sz w:val="18"/>
          <w:szCs w:val="18"/>
          <w:lang w:eastAsia="it-IT"/>
        </w:rPr>
        <w:lastRenderedPageBreak/>
        <w:t xml:space="preserve">Mettere a disposizione del pubblico, immettendola in un sistema di reti telematiche, </w:t>
      </w:r>
      <w:r w:rsidR="00814084" w:rsidRPr="00963EA4">
        <w:rPr>
          <w:rFonts w:ascii="Century Gothic" w:eastAsia="Times New Roman" w:hAnsi="Century Gothic" w:cs="Arial"/>
          <w:color w:val="333333"/>
          <w:sz w:val="18"/>
          <w:szCs w:val="18"/>
          <w:lang w:eastAsia="it-IT"/>
        </w:rPr>
        <w:t>un’opera di ingegno protetta (</w:t>
      </w:r>
      <w:r w:rsidR="00621F82" w:rsidRPr="00963EA4">
        <w:rPr>
          <w:rFonts w:ascii="Century Gothic" w:eastAsia="Times New Roman" w:hAnsi="Century Gothic" w:cs="Arial"/>
          <w:color w:val="333333"/>
          <w:sz w:val="18"/>
          <w:szCs w:val="18"/>
          <w:lang w:eastAsia="it-IT"/>
        </w:rPr>
        <w:t>Art. 171 l. n. 633/1941</w:t>
      </w:r>
      <w:r w:rsidR="00814084" w:rsidRPr="00963EA4">
        <w:rPr>
          <w:rFonts w:ascii="Century Gothic" w:eastAsia="Times New Roman" w:hAnsi="Century Gothic" w:cs="Arial"/>
          <w:color w:val="333333"/>
          <w:sz w:val="18"/>
          <w:szCs w:val="18"/>
          <w:lang w:eastAsia="it-IT"/>
        </w:rPr>
        <w:t>)</w:t>
      </w:r>
      <w:r w:rsidR="00457863">
        <w:rPr>
          <w:rFonts w:ascii="Century Gothic" w:eastAsia="Times New Roman" w:hAnsi="Century Gothic" w:cs="Arial"/>
          <w:color w:val="333333"/>
          <w:sz w:val="18"/>
          <w:szCs w:val="18"/>
          <w:lang w:eastAsia="it-IT"/>
        </w:rPr>
        <w:t>;</w:t>
      </w:r>
    </w:p>
    <w:p w14:paraId="4997AE67" w14:textId="77777777" w:rsidR="00945B20" w:rsidRPr="00963EA4" w:rsidRDefault="00814084" w:rsidP="00775203">
      <w:pPr>
        <w:numPr>
          <w:ilvl w:val="0"/>
          <w:numId w:val="37"/>
        </w:numPr>
        <w:tabs>
          <w:tab w:val="left" w:pos="284"/>
        </w:tabs>
        <w:spacing w:line="360" w:lineRule="auto"/>
        <w:ind w:left="284" w:hanging="284"/>
        <w:rPr>
          <w:rFonts w:ascii="Century Gothic" w:eastAsia="Times New Roman" w:hAnsi="Century Gothic" w:cs="Arial"/>
          <w:color w:val="333333"/>
          <w:sz w:val="18"/>
          <w:szCs w:val="18"/>
          <w:lang w:eastAsia="it-IT"/>
        </w:rPr>
      </w:pPr>
      <w:r w:rsidRPr="00963EA4">
        <w:rPr>
          <w:rFonts w:ascii="Century Gothic" w:eastAsia="Times New Roman" w:hAnsi="Century Gothic" w:cs="Arial"/>
          <w:color w:val="333333"/>
          <w:sz w:val="18"/>
          <w:szCs w:val="18"/>
          <w:lang w:eastAsia="it-IT"/>
        </w:rPr>
        <w:t>Duplicazione, riproduzione e distribuzione al fine di trarne profitto di programmi</w:t>
      </w:r>
      <w:r w:rsidR="00633CC3" w:rsidRPr="00963EA4">
        <w:rPr>
          <w:rFonts w:ascii="Century Gothic" w:eastAsia="Times New Roman" w:hAnsi="Century Gothic" w:cs="Arial"/>
          <w:color w:val="333333"/>
          <w:sz w:val="18"/>
          <w:szCs w:val="18"/>
          <w:lang w:eastAsia="it-IT"/>
        </w:rPr>
        <w:t xml:space="preserve"> o banche dati</w:t>
      </w:r>
      <w:r w:rsidRPr="00963EA4">
        <w:rPr>
          <w:rFonts w:ascii="Century Gothic" w:eastAsia="Times New Roman" w:hAnsi="Century Gothic" w:cs="Arial"/>
          <w:color w:val="333333"/>
          <w:sz w:val="18"/>
          <w:szCs w:val="18"/>
          <w:lang w:eastAsia="it-IT"/>
        </w:rPr>
        <w:t xml:space="preserve"> (</w:t>
      </w:r>
      <w:r w:rsidR="00621F82" w:rsidRPr="00963EA4">
        <w:rPr>
          <w:rFonts w:ascii="Century Gothic" w:eastAsia="Times New Roman" w:hAnsi="Century Gothic" w:cs="Arial"/>
          <w:color w:val="333333"/>
          <w:sz w:val="18"/>
          <w:szCs w:val="18"/>
          <w:lang w:eastAsia="it-IT"/>
        </w:rPr>
        <w:t>Art. 171-bis l. n. 633/1941</w:t>
      </w:r>
      <w:r w:rsidRPr="00963EA4">
        <w:rPr>
          <w:rFonts w:ascii="Century Gothic" w:eastAsia="Times New Roman" w:hAnsi="Century Gothic" w:cs="Arial"/>
          <w:color w:val="333333"/>
          <w:sz w:val="18"/>
          <w:szCs w:val="18"/>
          <w:lang w:eastAsia="it-IT"/>
        </w:rPr>
        <w:t>)</w:t>
      </w:r>
      <w:r w:rsidR="00457863">
        <w:rPr>
          <w:rFonts w:ascii="Century Gothic" w:eastAsia="Times New Roman" w:hAnsi="Century Gothic" w:cs="Arial"/>
          <w:color w:val="333333"/>
          <w:sz w:val="18"/>
          <w:szCs w:val="18"/>
          <w:lang w:eastAsia="it-IT"/>
        </w:rPr>
        <w:t>;</w:t>
      </w:r>
    </w:p>
    <w:p w14:paraId="5B0A8BEB" w14:textId="77777777" w:rsidR="00945B20" w:rsidRPr="00963EA4" w:rsidRDefault="00633CC3" w:rsidP="00775203">
      <w:pPr>
        <w:numPr>
          <w:ilvl w:val="0"/>
          <w:numId w:val="37"/>
        </w:numPr>
        <w:tabs>
          <w:tab w:val="left" w:pos="284"/>
        </w:tabs>
        <w:spacing w:line="360" w:lineRule="auto"/>
        <w:ind w:left="284" w:hanging="284"/>
        <w:rPr>
          <w:rFonts w:ascii="Century Gothic" w:eastAsia="Times New Roman" w:hAnsi="Century Gothic" w:cs="Arial"/>
          <w:color w:val="333333"/>
          <w:sz w:val="18"/>
          <w:szCs w:val="18"/>
          <w:lang w:eastAsia="it-IT"/>
        </w:rPr>
      </w:pPr>
      <w:r w:rsidRPr="00963EA4">
        <w:rPr>
          <w:rFonts w:ascii="Century Gothic" w:eastAsia="Times New Roman" w:hAnsi="Century Gothic" w:cs="Arial"/>
          <w:color w:val="333333"/>
          <w:sz w:val="18"/>
          <w:szCs w:val="18"/>
          <w:lang w:eastAsia="it-IT"/>
        </w:rPr>
        <w:t xml:space="preserve">Trasmissione abusiva di opere protette dal diritto d’autore </w:t>
      </w:r>
      <w:r w:rsidR="00814084" w:rsidRPr="00963EA4">
        <w:rPr>
          <w:rFonts w:ascii="Century Gothic" w:eastAsia="Times New Roman" w:hAnsi="Century Gothic" w:cs="Arial"/>
          <w:color w:val="333333"/>
          <w:sz w:val="18"/>
          <w:szCs w:val="18"/>
          <w:lang w:eastAsia="it-IT"/>
        </w:rPr>
        <w:t>(</w:t>
      </w:r>
      <w:r w:rsidR="00621F82" w:rsidRPr="00963EA4">
        <w:rPr>
          <w:rFonts w:ascii="Century Gothic" w:eastAsia="Times New Roman" w:hAnsi="Century Gothic" w:cs="Arial"/>
          <w:color w:val="333333"/>
          <w:sz w:val="18"/>
          <w:szCs w:val="18"/>
          <w:lang w:eastAsia="it-IT"/>
        </w:rPr>
        <w:t>Art. 171-ter l. n. 633/1941</w:t>
      </w:r>
      <w:r w:rsidR="00814084" w:rsidRPr="00963EA4">
        <w:rPr>
          <w:rFonts w:ascii="Century Gothic" w:eastAsia="Times New Roman" w:hAnsi="Century Gothic" w:cs="Arial"/>
          <w:color w:val="333333"/>
          <w:sz w:val="18"/>
          <w:szCs w:val="18"/>
          <w:lang w:eastAsia="it-IT"/>
        </w:rPr>
        <w:t>)</w:t>
      </w:r>
      <w:r w:rsidR="00457863">
        <w:rPr>
          <w:rFonts w:ascii="Century Gothic" w:eastAsia="Times New Roman" w:hAnsi="Century Gothic" w:cs="Arial"/>
          <w:color w:val="333333"/>
          <w:sz w:val="18"/>
          <w:szCs w:val="18"/>
          <w:lang w:eastAsia="it-IT"/>
        </w:rPr>
        <w:t>;</w:t>
      </w:r>
    </w:p>
    <w:p w14:paraId="3EA6A2CB" w14:textId="77777777" w:rsidR="001654EB" w:rsidRPr="00963EA4" w:rsidRDefault="00633CC3" w:rsidP="00775203">
      <w:pPr>
        <w:numPr>
          <w:ilvl w:val="0"/>
          <w:numId w:val="37"/>
        </w:numPr>
        <w:tabs>
          <w:tab w:val="left" w:pos="284"/>
        </w:tabs>
        <w:spacing w:line="360" w:lineRule="auto"/>
        <w:ind w:left="284" w:hanging="284"/>
        <w:rPr>
          <w:rFonts w:ascii="Century Gothic" w:eastAsia="Times New Roman" w:hAnsi="Century Gothic" w:cs="Arial"/>
          <w:b/>
          <w:bCs/>
          <w:i/>
          <w:iCs/>
          <w:color w:val="333333"/>
          <w:sz w:val="18"/>
          <w:szCs w:val="18"/>
          <w:lang w:eastAsia="it-IT"/>
        </w:rPr>
      </w:pPr>
      <w:r w:rsidRPr="00963EA4">
        <w:rPr>
          <w:rFonts w:ascii="Century Gothic" w:eastAsia="Times New Roman" w:hAnsi="Century Gothic" w:cs="Arial"/>
          <w:color w:val="333333"/>
          <w:sz w:val="18"/>
          <w:szCs w:val="18"/>
          <w:lang w:eastAsia="it-IT"/>
        </w:rPr>
        <w:t xml:space="preserve">Produzione o importazione di supporti non soggetti al contrassegno SIAE </w:t>
      </w:r>
      <w:r w:rsidR="00814084" w:rsidRPr="00963EA4">
        <w:rPr>
          <w:rFonts w:ascii="Century Gothic" w:eastAsia="Times New Roman" w:hAnsi="Century Gothic" w:cs="Arial"/>
          <w:color w:val="333333"/>
          <w:sz w:val="18"/>
          <w:szCs w:val="18"/>
          <w:lang w:eastAsia="it-IT"/>
        </w:rPr>
        <w:t>(</w:t>
      </w:r>
      <w:r w:rsidR="00621F82" w:rsidRPr="00963EA4">
        <w:rPr>
          <w:rFonts w:ascii="Century Gothic" w:eastAsia="Times New Roman" w:hAnsi="Century Gothic" w:cs="Arial"/>
          <w:color w:val="333333"/>
          <w:sz w:val="18"/>
          <w:szCs w:val="18"/>
          <w:lang w:eastAsia="it-IT"/>
        </w:rPr>
        <w:t>Art. 171-septies l. n. 633/1941</w:t>
      </w:r>
      <w:r w:rsidR="00814084" w:rsidRPr="00963EA4">
        <w:rPr>
          <w:rFonts w:ascii="Century Gothic" w:eastAsia="Times New Roman" w:hAnsi="Century Gothic" w:cs="Arial"/>
          <w:color w:val="333333"/>
          <w:sz w:val="18"/>
          <w:szCs w:val="18"/>
          <w:lang w:eastAsia="it-IT"/>
        </w:rPr>
        <w:t>)</w:t>
      </w:r>
      <w:r w:rsidR="00621F82" w:rsidRPr="00963EA4">
        <w:rPr>
          <w:rFonts w:ascii="Century Gothic" w:eastAsia="Times New Roman" w:hAnsi="Century Gothic" w:cs="Arial"/>
          <w:color w:val="333333"/>
          <w:sz w:val="18"/>
          <w:szCs w:val="18"/>
          <w:lang w:eastAsia="it-IT"/>
        </w:rPr>
        <w:br/>
      </w:r>
    </w:p>
    <w:p w14:paraId="19C01938" w14:textId="77777777" w:rsidR="001654EB" w:rsidRPr="00963EA4" w:rsidRDefault="001654EB" w:rsidP="00963EA4">
      <w:pPr>
        <w:spacing w:line="360" w:lineRule="auto"/>
        <w:rPr>
          <w:rFonts w:ascii="Century Gothic" w:hAnsi="Century Gothic" w:cs="Helvetica"/>
          <w:b/>
          <w:sz w:val="18"/>
          <w:szCs w:val="18"/>
        </w:rPr>
      </w:pPr>
      <w:r w:rsidRPr="00963EA4">
        <w:rPr>
          <w:rFonts w:ascii="Century Gothic" w:hAnsi="Century Gothic" w:cs="Helvetica"/>
          <w:b/>
          <w:sz w:val="18"/>
          <w:szCs w:val="18"/>
        </w:rPr>
        <w:t>INDIVIDUAZIONE DELLE POTENZIALI AREE A RISCHIO</w:t>
      </w:r>
    </w:p>
    <w:p w14:paraId="79943A27" w14:textId="77777777" w:rsidR="002B22EF" w:rsidRPr="00963EA4" w:rsidRDefault="00293E0F" w:rsidP="00963EA4">
      <w:pPr>
        <w:spacing w:line="360" w:lineRule="auto"/>
        <w:rPr>
          <w:rFonts w:ascii="Century Gothic" w:hAnsi="Century Gothic" w:cs="Helvetica"/>
          <w:sz w:val="18"/>
          <w:szCs w:val="18"/>
        </w:rPr>
      </w:pPr>
      <w:r w:rsidRPr="00963EA4">
        <w:rPr>
          <w:rFonts w:ascii="Century Gothic" w:hAnsi="Century Gothic" w:cs="Helvetica"/>
          <w:sz w:val="18"/>
          <w:szCs w:val="18"/>
        </w:rPr>
        <w:t>Il reato ha possibilità di accadimento in relazione alle seguenti fattispecie:</w:t>
      </w:r>
    </w:p>
    <w:p w14:paraId="4687EEF1" w14:textId="77777777" w:rsidR="00293E0F" w:rsidRPr="00963EA4" w:rsidRDefault="00293E0F" w:rsidP="00963EA4">
      <w:pPr>
        <w:spacing w:line="360" w:lineRule="auto"/>
        <w:rPr>
          <w:rFonts w:ascii="Century Gothic" w:hAnsi="Century Gothic" w:cs="Helvetica"/>
          <w:sz w:val="18"/>
          <w:szCs w:val="18"/>
        </w:rPr>
      </w:pPr>
      <w:r w:rsidRPr="00963EA4">
        <w:rPr>
          <w:rFonts w:ascii="Century Gothic" w:hAnsi="Century Gothic" w:cs="Helvetica"/>
          <w:sz w:val="18"/>
          <w:szCs w:val="18"/>
        </w:rPr>
        <w:t>1) utilizzo di programmi non originali</w:t>
      </w:r>
      <w:r w:rsidR="00457863">
        <w:rPr>
          <w:rFonts w:ascii="Century Gothic" w:hAnsi="Century Gothic" w:cs="Helvetica"/>
          <w:sz w:val="18"/>
          <w:szCs w:val="18"/>
        </w:rPr>
        <w:t>;</w:t>
      </w:r>
    </w:p>
    <w:p w14:paraId="67E6684B" w14:textId="77777777" w:rsidR="00293E0F" w:rsidRPr="00963EA4" w:rsidRDefault="00293E0F" w:rsidP="00963EA4">
      <w:pPr>
        <w:spacing w:line="360" w:lineRule="auto"/>
        <w:rPr>
          <w:rFonts w:ascii="Century Gothic" w:hAnsi="Century Gothic" w:cs="Helvetica"/>
          <w:sz w:val="18"/>
          <w:szCs w:val="18"/>
        </w:rPr>
      </w:pPr>
      <w:r w:rsidRPr="00963EA4">
        <w:rPr>
          <w:rFonts w:ascii="Century Gothic" w:hAnsi="Century Gothic" w:cs="Helvetica"/>
          <w:sz w:val="18"/>
          <w:szCs w:val="18"/>
        </w:rPr>
        <w:t>2) trasmissione abusiva di opere protette dal diritto d’autore.</w:t>
      </w:r>
    </w:p>
    <w:p w14:paraId="0D3BEFCC" w14:textId="77777777" w:rsidR="00293E0F" w:rsidRPr="00963EA4" w:rsidRDefault="00293E0F" w:rsidP="00963EA4">
      <w:pPr>
        <w:spacing w:line="360" w:lineRule="auto"/>
        <w:rPr>
          <w:rFonts w:ascii="Century Gothic" w:hAnsi="Century Gothic" w:cs="Helvetica"/>
          <w:sz w:val="18"/>
          <w:szCs w:val="18"/>
        </w:rPr>
      </w:pPr>
      <w:r w:rsidRPr="00963EA4">
        <w:rPr>
          <w:rFonts w:ascii="Century Gothic" w:hAnsi="Century Gothic" w:cs="Helvetica"/>
          <w:sz w:val="18"/>
          <w:szCs w:val="18"/>
        </w:rPr>
        <w:t>Il primo reato ha possibilità di accadimento in tutti i servizi che utilizzano strumenti informatici, ovvero:</w:t>
      </w:r>
    </w:p>
    <w:p w14:paraId="4F6B23D3" w14:textId="77777777" w:rsidR="00293E0F" w:rsidRPr="00963EA4" w:rsidRDefault="00293E0F" w:rsidP="00775203">
      <w:pPr>
        <w:numPr>
          <w:ilvl w:val="0"/>
          <w:numId w:val="43"/>
        </w:numPr>
        <w:spacing w:line="360" w:lineRule="auto"/>
        <w:ind w:left="284" w:hanging="284"/>
        <w:rPr>
          <w:rFonts w:ascii="Century Gothic" w:hAnsi="Century Gothic" w:cs="Helvetica"/>
          <w:sz w:val="18"/>
          <w:szCs w:val="18"/>
        </w:rPr>
      </w:pPr>
      <w:r w:rsidRPr="00963EA4">
        <w:rPr>
          <w:rFonts w:ascii="Century Gothic" w:hAnsi="Century Gothic" w:cs="Helvetica"/>
          <w:sz w:val="18"/>
          <w:szCs w:val="18"/>
        </w:rPr>
        <w:t>Direzione</w:t>
      </w:r>
    </w:p>
    <w:p w14:paraId="5C4A30C4" w14:textId="77777777" w:rsidR="00293E0F" w:rsidRPr="00963EA4" w:rsidRDefault="00293E0F" w:rsidP="00775203">
      <w:pPr>
        <w:numPr>
          <w:ilvl w:val="0"/>
          <w:numId w:val="43"/>
        </w:numPr>
        <w:spacing w:line="360" w:lineRule="auto"/>
        <w:ind w:left="284" w:hanging="284"/>
        <w:rPr>
          <w:rFonts w:ascii="Century Gothic" w:hAnsi="Century Gothic" w:cs="Helvetica"/>
          <w:sz w:val="18"/>
          <w:szCs w:val="18"/>
        </w:rPr>
      </w:pPr>
      <w:r w:rsidRPr="00963EA4">
        <w:rPr>
          <w:rFonts w:ascii="Century Gothic" w:hAnsi="Century Gothic" w:cs="Helvetica"/>
          <w:sz w:val="18"/>
          <w:szCs w:val="18"/>
        </w:rPr>
        <w:t>Servizio amministrativo</w:t>
      </w:r>
    </w:p>
    <w:p w14:paraId="253DA440" w14:textId="77777777" w:rsidR="00293E0F" w:rsidRPr="00963EA4" w:rsidRDefault="00293E0F" w:rsidP="00775203">
      <w:pPr>
        <w:numPr>
          <w:ilvl w:val="0"/>
          <w:numId w:val="43"/>
        </w:numPr>
        <w:spacing w:line="360" w:lineRule="auto"/>
        <w:ind w:left="284" w:hanging="284"/>
        <w:rPr>
          <w:rFonts w:ascii="Century Gothic" w:hAnsi="Century Gothic" w:cs="Helvetica"/>
          <w:sz w:val="18"/>
          <w:szCs w:val="18"/>
        </w:rPr>
      </w:pPr>
      <w:r w:rsidRPr="00963EA4">
        <w:rPr>
          <w:rFonts w:ascii="Century Gothic" w:hAnsi="Century Gothic" w:cs="Helvetica"/>
          <w:sz w:val="18"/>
          <w:szCs w:val="18"/>
        </w:rPr>
        <w:t>Servizio sanitario (medico)</w:t>
      </w:r>
    </w:p>
    <w:p w14:paraId="48D2E4F2" w14:textId="77777777" w:rsidR="00293E0F" w:rsidRPr="00963EA4" w:rsidRDefault="00293E0F" w:rsidP="00775203">
      <w:pPr>
        <w:numPr>
          <w:ilvl w:val="0"/>
          <w:numId w:val="43"/>
        </w:numPr>
        <w:spacing w:line="360" w:lineRule="auto"/>
        <w:ind w:left="284" w:hanging="284"/>
        <w:rPr>
          <w:rFonts w:ascii="Century Gothic" w:hAnsi="Century Gothic" w:cs="Helvetica"/>
          <w:sz w:val="18"/>
          <w:szCs w:val="18"/>
        </w:rPr>
      </w:pPr>
      <w:r w:rsidRPr="00963EA4">
        <w:rPr>
          <w:rFonts w:ascii="Century Gothic" w:hAnsi="Century Gothic" w:cs="Helvetica"/>
          <w:sz w:val="18"/>
          <w:szCs w:val="18"/>
        </w:rPr>
        <w:t xml:space="preserve">Servizio </w:t>
      </w:r>
      <w:proofErr w:type="spellStart"/>
      <w:r w:rsidRPr="00963EA4">
        <w:rPr>
          <w:rFonts w:ascii="Century Gothic" w:hAnsi="Century Gothic" w:cs="Helvetica"/>
          <w:sz w:val="18"/>
          <w:szCs w:val="18"/>
        </w:rPr>
        <w:t>psico</w:t>
      </w:r>
      <w:proofErr w:type="spellEnd"/>
      <w:r w:rsidRPr="00963EA4">
        <w:rPr>
          <w:rFonts w:ascii="Century Gothic" w:hAnsi="Century Gothic" w:cs="Helvetica"/>
          <w:sz w:val="18"/>
          <w:szCs w:val="18"/>
        </w:rPr>
        <w:t>-socio-educativo.</w:t>
      </w:r>
    </w:p>
    <w:p w14:paraId="5DA5EC82" w14:textId="77777777" w:rsidR="00293E0F" w:rsidRPr="00963EA4" w:rsidRDefault="00F24A24" w:rsidP="00963EA4">
      <w:pPr>
        <w:spacing w:line="360" w:lineRule="auto"/>
        <w:rPr>
          <w:rFonts w:ascii="Century Gothic" w:hAnsi="Century Gothic" w:cs="Helvetica"/>
          <w:sz w:val="18"/>
          <w:szCs w:val="18"/>
        </w:rPr>
      </w:pPr>
      <w:r w:rsidRPr="00963EA4">
        <w:rPr>
          <w:rFonts w:ascii="Century Gothic" w:hAnsi="Century Gothic" w:cs="Helvetica"/>
          <w:sz w:val="18"/>
          <w:szCs w:val="18"/>
        </w:rPr>
        <w:t xml:space="preserve">La seconda fattispecie riguarda gli spettacoli musicali, teatrali e cinematografici organizzati e/o trasmessi dal servizio </w:t>
      </w:r>
      <w:proofErr w:type="spellStart"/>
      <w:r w:rsidRPr="00963EA4">
        <w:rPr>
          <w:rFonts w:ascii="Century Gothic" w:hAnsi="Century Gothic" w:cs="Helvetica"/>
          <w:sz w:val="18"/>
          <w:szCs w:val="18"/>
        </w:rPr>
        <w:t>psico</w:t>
      </w:r>
      <w:proofErr w:type="spellEnd"/>
      <w:r w:rsidRPr="00963EA4">
        <w:rPr>
          <w:rFonts w:ascii="Century Gothic" w:hAnsi="Century Gothic" w:cs="Helvetica"/>
          <w:sz w:val="18"/>
          <w:szCs w:val="18"/>
        </w:rPr>
        <w:t>-socio-educativo.</w:t>
      </w:r>
    </w:p>
    <w:p w14:paraId="416F13D7" w14:textId="77777777" w:rsidR="00085419" w:rsidRPr="00963EA4" w:rsidRDefault="00085419" w:rsidP="00963EA4">
      <w:pPr>
        <w:spacing w:line="360" w:lineRule="auto"/>
        <w:rPr>
          <w:rFonts w:ascii="Century Gothic" w:hAnsi="Century Gothic" w:cs="Helvetica"/>
          <w:sz w:val="18"/>
          <w:szCs w:val="18"/>
        </w:rPr>
      </w:pPr>
      <w:r w:rsidRPr="00963EA4">
        <w:rPr>
          <w:rFonts w:ascii="Century Gothic" w:hAnsi="Century Gothic" w:cs="Helvetica"/>
          <w:sz w:val="18"/>
          <w:szCs w:val="18"/>
        </w:rPr>
        <w:t xml:space="preserve">Ulteriore area di rischio (anche se marginale) è costituito dall’attività di studio-ricerca-pubblicazione svolto dalla Fondazione su temi degli anziani. </w:t>
      </w:r>
      <w:r w:rsidR="00415355" w:rsidRPr="00963EA4">
        <w:rPr>
          <w:rFonts w:ascii="Century Gothic" w:hAnsi="Century Gothic" w:cs="Helvetica"/>
          <w:sz w:val="18"/>
          <w:szCs w:val="18"/>
        </w:rPr>
        <w:t xml:space="preserve">In quest’ambito potrebbe essere plausibile un’Ipotesi di plagio di documenti esistenti. </w:t>
      </w:r>
    </w:p>
    <w:p w14:paraId="5D58E610" w14:textId="77777777" w:rsidR="001654EB" w:rsidRPr="00963EA4" w:rsidRDefault="001654EB" w:rsidP="00963EA4">
      <w:pPr>
        <w:tabs>
          <w:tab w:val="left" w:pos="284"/>
        </w:tabs>
        <w:spacing w:line="360" w:lineRule="auto"/>
        <w:rPr>
          <w:rFonts w:ascii="Century Gothic" w:eastAsia="Times New Roman" w:hAnsi="Century Gothic" w:cs="Arial"/>
          <w:color w:val="333333"/>
          <w:sz w:val="18"/>
          <w:szCs w:val="18"/>
          <w:lang w:eastAsia="it-IT"/>
        </w:rPr>
      </w:pPr>
    </w:p>
    <w:p w14:paraId="367ECE2D" w14:textId="77777777" w:rsidR="001654EB" w:rsidRPr="00963EA4" w:rsidRDefault="001654EB" w:rsidP="00963EA4">
      <w:pPr>
        <w:spacing w:line="360" w:lineRule="auto"/>
        <w:jc w:val="both"/>
        <w:rPr>
          <w:rFonts w:ascii="Century Gothic" w:hAnsi="Century Gothic" w:cs="Helvetica"/>
          <w:b/>
          <w:sz w:val="18"/>
          <w:szCs w:val="18"/>
        </w:rPr>
      </w:pPr>
      <w:r w:rsidRPr="00963EA4">
        <w:rPr>
          <w:rFonts w:ascii="Century Gothic" w:hAnsi="Century Gothic" w:cs="Helvetica"/>
          <w:b/>
          <w:sz w:val="18"/>
          <w:szCs w:val="18"/>
        </w:rPr>
        <w:t>COMPORTAMENTI DA OSSERVARE</w:t>
      </w:r>
    </w:p>
    <w:p w14:paraId="39B8706F" w14:textId="77777777" w:rsidR="00F24A24" w:rsidRPr="00963EA4" w:rsidRDefault="00F24A24" w:rsidP="00963EA4">
      <w:pPr>
        <w:tabs>
          <w:tab w:val="left" w:pos="284"/>
        </w:tabs>
        <w:spacing w:line="360" w:lineRule="auto"/>
        <w:rPr>
          <w:rFonts w:ascii="Century Gothic" w:eastAsia="Times New Roman" w:hAnsi="Century Gothic" w:cs="Arial"/>
          <w:color w:val="333333"/>
          <w:sz w:val="18"/>
          <w:szCs w:val="18"/>
          <w:lang w:eastAsia="it-IT"/>
        </w:rPr>
      </w:pPr>
      <w:r w:rsidRPr="00963EA4">
        <w:rPr>
          <w:rFonts w:ascii="Century Gothic" w:eastAsia="Times New Roman" w:hAnsi="Century Gothic" w:cs="Arial"/>
          <w:color w:val="333333"/>
          <w:sz w:val="18"/>
          <w:szCs w:val="18"/>
          <w:lang w:eastAsia="it-IT"/>
        </w:rPr>
        <w:t>Riguardo l’utilizzo di programmi non originali si richiama quanto previsto dal Documento per la Sicurezza dei Dati Personali nel capitolo inerente l’uso di strumenti informatici.</w:t>
      </w:r>
    </w:p>
    <w:p w14:paraId="73BE353A" w14:textId="77777777" w:rsidR="00F24A24" w:rsidRPr="00963EA4" w:rsidRDefault="00F24A24" w:rsidP="00963EA4">
      <w:pPr>
        <w:tabs>
          <w:tab w:val="left" w:pos="284"/>
        </w:tabs>
        <w:spacing w:line="360" w:lineRule="auto"/>
        <w:rPr>
          <w:rFonts w:ascii="Century Gothic" w:eastAsia="Times New Roman" w:hAnsi="Century Gothic" w:cs="Arial"/>
          <w:color w:val="333333"/>
          <w:sz w:val="18"/>
          <w:szCs w:val="18"/>
          <w:lang w:eastAsia="it-IT"/>
        </w:rPr>
      </w:pPr>
      <w:r w:rsidRPr="00963EA4">
        <w:rPr>
          <w:rFonts w:ascii="Century Gothic" w:eastAsia="Times New Roman" w:hAnsi="Century Gothic" w:cs="Arial"/>
          <w:color w:val="333333"/>
          <w:sz w:val="18"/>
          <w:szCs w:val="18"/>
          <w:lang w:eastAsia="it-IT"/>
        </w:rPr>
        <w:t>In linea general</w:t>
      </w:r>
      <w:r w:rsidR="00827667">
        <w:rPr>
          <w:rFonts w:ascii="Century Gothic" w:eastAsia="Times New Roman" w:hAnsi="Century Gothic" w:cs="Arial"/>
          <w:color w:val="333333"/>
          <w:sz w:val="18"/>
          <w:szCs w:val="18"/>
          <w:lang w:eastAsia="it-IT"/>
        </w:rPr>
        <w:t>e si richiamano i principi del C</w:t>
      </w:r>
      <w:r w:rsidRPr="00963EA4">
        <w:rPr>
          <w:rFonts w:ascii="Century Gothic" w:eastAsia="Times New Roman" w:hAnsi="Century Gothic" w:cs="Arial"/>
          <w:color w:val="333333"/>
          <w:sz w:val="18"/>
          <w:szCs w:val="18"/>
          <w:lang w:eastAsia="it-IT"/>
        </w:rPr>
        <w:t xml:space="preserve">odice </w:t>
      </w:r>
      <w:r w:rsidR="00827667">
        <w:rPr>
          <w:rFonts w:ascii="Century Gothic" w:eastAsia="Times New Roman" w:hAnsi="Century Gothic" w:cs="Arial"/>
          <w:color w:val="333333"/>
          <w:sz w:val="18"/>
          <w:szCs w:val="18"/>
          <w:lang w:eastAsia="it-IT"/>
        </w:rPr>
        <w:t>E</w:t>
      </w:r>
      <w:r w:rsidRPr="00963EA4">
        <w:rPr>
          <w:rFonts w:ascii="Century Gothic" w:eastAsia="Times New Roman" w:hAnsi="Century Gothic" w:cs="Arial"/>
          <w:color w:val="333333"/>
          <w:sz w:val="18"/>
          <w:szCs w:val="18"/>
          <w:lang w:eastAsia="it-IT"/>
        </w:rPr>
        <w:t>tico.</w:t>
      </w:r>
    </w:p>
    <w:p w14:paraId="630CE948" w14:textId="77777777" w:rsidR="00F24A24" w:rsidRPr="00963EA4" w:rsidRDefault="00F24A24" w:rsidP="00963EA4">
      <w:pPr>
        <w:tabs>
          <w:tab w:val="left" w:pos="284"/>
        </w:tabs>
        <w:spacing w:line="360" w:lineRule="auto"/>
        <w:rPr>
          <w:rFonts w:ascii="Century Gothic" w:eastAsia="Times New Roman" w:hAnsi="Century Gothic" w:cs="Arial"/>
          <w:color w:val="333333"/>
          <w:sz w:val="18"/>
          <w:szCs w:val="18"/>
          <w:lang w:eastAsia="it-IT"/>
        </w:rPr>
      </w:pPr>
      <w:r w:rsidRPr="00963EA4">
        <w:rPr>
          <w:rFonts w:ascii="Century Gothic" w:eastAsia="Times New Roman" w:hAnsi="Century Gothic" w:cs="Arial"/>
          <w:color w:val="333333"/>
          <w:sz w:val="18"/>
          <w:szCs w:val="18"/>
          <w:lang w:eastAsia="it-IT"/>
        </w:rPr>
        <w:t>Quali norme comportamentali specifiche si stabilisce quanto segue</w:t>
      </w:r>
      <w:r w:rsidR="00722819">
        <w:rPr>
          <w:rFonts w:ascii="Century Gothic" w:eastAsia="Times New Roman" w:hAnsi="Century Gothic" w:cs="Arial"/>
          <w:color w:val="333333"/>
          <w:sz w:val="18"/>
          <w:szCs w:val="18"/>
          <w:lang w:eastAsia="it-IT"/>
        </w:rPr>
        <w:t>:</w:t>
      </w:r>
    </w:p>
    <w:p w14:paraId="015E48B3" w14:textId="77777777" w:rsidR="00085419" w:rsidRPr="00963EA4" w:rsidRDefault="00085419" w:rsidP="00963EA4">
      <w:pPr>
        <w:tabs>
          <w:tab w:val="left" w:pos="284"/>
        </w:tabs>
        <w:spacing w:line="360" w:lineRule="auto"/>
        <w:rPr>
          <w:rFonts w:ascii="Century Gothic" w:eastAsia="Times New Roman" w:hAnsi="Century Gothic" w:cs="Arial"/>
          <w:color w:val="333333"/>
          <w:sz w:val="18"/>
          <w:szCs w:val="18"/>
          <w:lang w:eastAsia="it-IT"/>
        </w:rPr>
      </w:pPr>
      <w:r w:rsidRPr="00963EA4">
        <w:rPr>
          <w:rFonts w:ascii="Century Gothic" w:eastAsia="Times New Roman" w:hAnsi="Century Gothic" w:cs="Arial"/>
          <w:color w:val="333333"/>
          <w:sz w:val="18"/>
          <w:szCs w:val="18"/>
          <w:lang w:eastAsia="it-IT"/>
        </w:rPr>
        <w:t>1) La Fondazione deve essere dotata di un’idonea LAN, gestita professionalmente da tecnici specializzati.</w:t>
      </w:r>
    </w:p>
    <w:p w14:paraId="1917B0D4" w14:textId="77777777" w:rsidR="00085419" w:rsidRPr="00963EA4" w:rsidRDefault="00085419" w:rsidP="00963EA4">
      <w:pPr>
        <w:tabs>
          <w:tab w:val="left" w:pos="284"/>
        </w:tabs>
        <w:spacing w:line="360" w:lineRule="auto"/>
        <w:rPr>
          <w:rFonts w:ascii="Century Gothic" w:eastAsia="Times New Roman" w:hAnsi="Century Gothic" w:cs="Arial"/>
          <w:color w:val="333333"/>
          <w:sz w:val="18"/>
          <w:szCs w:val="18"/>
          <w:lang w:eastAsia="it-IT"/>
        </w:rPr>
      </w:pPr>
      <w:r w:rsidRPr="00963EA4">
        <w:rPr>
          <w:rFonts w:ascii="Century Gothic" w:eastAsia="Times New Roman" w:hAnsi="Century Gothic" w:cs="Arial"/>
          <w:color w:val="333333"/>
          <w:sz w:val="18"/>
          <w:szCs w:val="18"/>
          <w:lang w:eastAsia="it-IT"/>
        </w:rPr>
        <w:t>2) La rete interna deve essere protetta rispetto al Web da idoneo firewall mantenuto in condizioni di efficienza</w:t>
      </w:r>
      <w:r w:rsidR="00415355" w:rsidRPr="00963EA4">
        <w:rPr>
          <w:rFonts w:ascii="Century Gothic" w:eastAsia="Times New Roman" w:hAnsi="Century Gothic" w:cs="Arial"/>
          <w:color w:val="333333"/>
          <w:sz w:val="18"/>
          <w:szCs w:val="18"/>
          <w:lang w:eastAsia="it-IT"/>
        </w:rPr>
        <w:t>.</w:t>
      </w:r>
    </w:p>
    <w:p w14:paraId="3CE77887" w14:textId="77777777" w:rsidR="00085419" w:rsidRPr="00963EA4" w:rsidRDefault="00085419" w:rsidP="00963EA4">
      <w:pPr>
        <w:tabs>
          <w:tab w:val="left" w:pos="284"/>
        </w:tabs>
        <w:spacing w:line="360" w:lineRule="auto"/>
        <w:rPr>
          <w:rFonts w:ascii="Century Gothic" w:eastAsia="Times New Roman" w:hAnsi="Century Gothic" w:cs="Arial"/>
          <w:color w:val="333333"/>
          <w:sz w:val="18"/>
          <w:szCs w:val="18"/>
          <w:lang w:eastAsia="it-IT"/>
        </w:rPr>
      </w:pPr>
      <w:r w:rsidRPr="00963EA4">
        <w:rPr>
          <w:rFonts w:ascii="Century Gothic" w:eastAsia="Times New Roman" w:hAnsi="Century Gothic" w:cs="Arial"/>
          <w:color w:val="333333"/>
          <w:sz w:val="18"/>
          <w:szCs w:val="18"/>
          <w:lang w:eastAsia="it-IT"/>
        </w:rPr>
        <w:t>3) L’utilizzo di programmi di qualsiasi genere e natura deve essere preventivamente autorizzato dalla direzione</w:t>
      </w:r>
      <w:r w:rsidR="00415355" w:rsidRPr="00963EA4">
        <w:rPr>
          <w:rFonts w:ascii="Century Gothic" w:eastAsia="Times New Roman" w:hAnsi="Century Gothic" w:cs="Arial"/>
          <w:color w:val="333333"/>
          <w:sz w:val="18"/>
          <w:szCs w:val="18"/>
          <w:lang w:eastAsia="it-IT"/>
        </w:rPr>
        <w:t>.</w:t>
      </w:r>
    </w:p>
    <w:p w14:paraId="1707AB46" w14:textId="77777777" w:rsidR="00415355" w:rsidRPr="00963EA4" w:rsidRDefault="00415355" w:rsidP="00963EA4">
      <w:pPr>
        <w:tabs>
          <w:tab w:val="left" w:pos="284"/>
        </w:tabs>
        <w:spacing w:line="360" w:lineRule="auto"/>
        <w:rPr>
          <w:rFonts w:ascii="Century Gothic" w:eastAsia="Times New Roman" w:hAnsi="Century Gothic" w:cs="Arial"/>
          <w:color w:val="333333"/>
          <w:sz w:val="18"/>
          <w:szCs w:val="18"/>
          <w:lang w:eastAsia="it-IT"/>
        </w:rPr>
      </w:pPr>
      <w:r w:rsidRPr="00963EA4">
        <w:rPr>
          <w:rFonts w:ascii="Century Gothic" w:eastAsia="Times New Roman" w:hAnsi="Century Gothic" w:cs="Arial"/>
          <w:color w:val="333333"/>
          <w:sz w:val="18"/>
          <w:szCs w:val="18"/>
          <w:lang w:eastAsia="it-IT"/>
        </w:rPr>
        <w:t>4) E comunque vietato l’utilizzo di qualsiasi programma di file-sharing.</w:t>
      </w:r>
    </w:p>
    <w:p w14:paraId="1C425E85" w14:textId="77777777" w:rsidR="00E53FEC" w:rsidRPr="00963EA4" w:rsidRDefault="00415355" w:rsidP="00963EA4">
      <w:pPr>
        <w:tabs>
          <w:tab w:val="left" w:pos="284"/>
        </w:tabs>
        <w:spacing w:line="360" w:lineRule="auto"/>
        <w:rPr>
          <w:rFonts w:ascii="Arial" w:eastAsia="Times New Roman" w:hAnsi="Arial" w:cs="Arial"/>
          <w:b/>
          <w:bCs/>
          <w:i/>
          <w:iCs/>
          <w:color w:val="333333"/>
          <w:sz w:val="14"/>
          <w:szCs w:val="14"/>
          <w:lang w:eastAsia="it-IT"/>
        </w:rPr>
      </w:pPr>
      <w:r w:rsidRPr="00963EA4">
        <w:rPr>
          <w:rFonts w:ascii="Century Gothic" w:eastAsia="Times New Roman" w:hAnsi="Century Gothic" w:cs="Arial"/>
          <w:color w:val="333333"/>
          <w:sz w:val="18"/>
          <w:szCs w:val="18"/>
          <w:lang w:eastAsia="it-IT"/>
        </w:rPr>
        <w:t xml:space="preserve">5) In fase di ingaggio di artisti per spettacoli di qualsiasi genere, l’operatore del servizio </w:t>
      </w:r>
      <w:proofErr w:type="spellStart"/>
      <w:r w:rsidRPr="00963EA4">
        <w:rPr>
          <w:rFonts w:ascii="Century Gothic" w:eastAsia="Times New Roman" w:hAnsi="Century Gothic" w:cs="Arial"/>
          <w:color w:val="333333"/>
          <w:sz w:val="18"/>
          <w:szCs w:val="18"/>
          <w:lang w:eastAsia="it-IT"/>
        </w:rPr>
        <w:t>psico</w:t>
      </w:r>
      <w:proofErr w:type="spellEnd"/>
      <w:r w:rsidRPr="00963EA4">
        <w:rPr>
          <w:rFonts w:ascii="Century Gothic" w:eastAsia="Times New Roman" w:hAnsi="Century Gothic" w:cs="Arial"/>
          <w:color w:val="333333"/>
          <w:sz w:val="18"/>
          <w:szCs w:val="18"/>
          <w:lang w:eastAsia="it-IT"/>
        </w:rPr>
        <w:t>-socio-educativo si accerterà dell’avvenuto adempimento da parte del prestatore d’opera degli obblighi SIAE.</w:t>
      </w:r>
    </w:p>
    <w:p w14:paraId="0ACA6DA5" w14:textId="77777777" w:rsidR="00694499" w:rsidRDefault="00694499">
      <w:pPr>
        <w:spacing w:line="240" w:lineRule="auto"/>
        <w:rPr>
          <w:rFonts w:ascii="Arial" w:eastAsia="Times New Roman" w:hAnsi="Arial" w:cs="Arial"/>
          <w:b/>
          <w:bCs/>
          <w:i/>
          <w:iCs/>
          <w:color w:val="333333"/>
          <w:sz w:val="14"/>
          <w:szCs w:val="14"/>
          <w:lang w:eastAsia="it-IT"/>
        </w:rPr>
      </w:pPr>
      <w:r>
        <w:rPr>
          <w:rFonts w:ascii="Arial" w:eastAsia="Times New Roman" w:hAnsi="Arial" w:cs="Arial"/>
          <w:b/>
          <w:bCs/>
          <w:i/>
          <w:iCs/>
          <w:color w:val="333333"/>
          <w:sz w:val="14"/>
          <w:szCs w:val="14"/>
          <w:lang w:eastAsia="it-IT"/>
        </w:rPr>
        <w:br w:type="page"/>
      </w:r>
    </w:p>
    <w:p w14:paraId="3930CFBC" w14:textId="12DD15EE" w:rsidR="00F72CE9" w:rsidRPr="00963EA4" w:rsidRDefault="00F72CE9" w:rsidP="00CC652E">
      <w:pPr>
        <w:pBdr>
          <w:top w:val="single" w:sz="4" w:space="1" w:color="auto"/>
          <w:left w:val="single" w:sz="4" w:space="4" w:color="auto"/>
          <w:bottom w:val="single" w:sz="4" w:space="1" w:color="auto"/>
          <w:right w:val="single" w:sz="4" w:space="4" w:color="auto"/>
        </w:pBdr>
        <w:shd w:val="clear" w:color="auto" w:fill="BFBFBF"/>
        <w:tabs>
          <w:tab w:val="left" w:pos="284"/>
        </w:tabs>
        <w:spacing w:line="240" w:lineRule="auto"/>
      </w:pPr>
      <w:r w:rsidRPr="00963EA4">
        <w:lastRenderedPageBreak/>
        <w:t>INDUZIONE A NON RENDERE DICHIARAZIONE O A RENDERE DICHIARAZIONI MENDACI (ART. 25-</w:t>
      </w:r>
      <w:r w:rsidR="00192997" w:rsidRPr="00963EA4">
        <w:t>DECIES</w:t>
      </w:r>
      <w:r w:rsidRPr="00963EA4">
        <w:t>)</w:t>
      </w:r>
    </w:p>
    <w:p w14:paraId="209E3AB6" w14:textId="77777777" w:rsidR="00F72CE9" w:rsidRPr="00963EA4" w:rsidRDefault="00F72CE9" w:rsidP="00963EA4">
      <w:pPr>
        <w:spacing w:line="360" w:lineRule="auto"/>
        <w:rPr>
          <w:rFonts w:ascii="Arial" w:eastAsia="Times New Roman" w:hAnsi="Arial" w:cs="Arial"/>
          <w:b/>
          <w:bCs/>
          <w:i/>
          <w:iCs/>
          <w:color w:val="333333"/>
          <w:sz w:val="14"/>
          <w:szCs w:val="14"/>
          <w:lang w:eastAsia="it-IT"/>
        </w:rPr>
      </w:pPr>
    </w:p>
    <w:p w14:paraId="713F22AB" w14:textId="77777777" w:rsidR="00FE4AB2" w:rsidRPr="00963EA4" w:rsidRDefault="00FE4AB2" w:rsidP="00963EA4">
      <w:pPr>
        <w:spacing w:line="360" w:lineRule="auto"/>
        <w:jc w:val="both"/>
        <w:rPr>
          <w:rFonts w:ascii="Century Gothic" w:hAnsi="Century Gothic" w:cs="Helvetica"/>
          <w:b/>
          <w:sz w:val="18"/>
          <w:szCs w:val="18"/>
        </w:rPr>
      </w:pPr>
      <w:r w:rsidRPr="00963EA4">
        <w:rPr>
          <w:rFonts w:ascii="Century Gothic" w:hAnsi="Century Gothic" w:cs="Helvetica"/>
          <w:b/>
          <w:sz w:val="18"/>
          <w:szCs w:val="18"/>
        </w:rPr>
        <w:t>PREMESSA</w:t>
      </w:r>
    </w:p>
    <w:p w14:paraId="1E21F010" w14:textId="77777777" w:rsidR="00FE4AB2" w:rsidRPr="00963EA4" w:rsidRDefault="00FE4AB2" w:rsidP="00963EA4">
      <w:pPr>
        <w:tabs>
          <w:tab w:val="left" w:pos="2160"/>
        </w:tabs>
        <w:spacing w:line="360" w:lineRule="auto"/>
        <w:jc w:val="both"/>
        <w:rPr>
          <w:rFonts w:ascii="Century Gothic" w:hAnsi="Century Gothic"/>
          <w:sz w:val="18"/>
          <w:szCs w:val="18"/>
        </w:rPr>
      </w:pPr>
      <w:r w:rsidRPr="00963EA4">
        <w:rPr>
          <w:rFonts w:ascii="Century Gothic" w:hAnsi="Century Gothic"/>
          <w:sz w:val="18"/>
          <w:szCs w:val="18"/>
        </w:rPr>
        <w:t>L’art. 377 bis del Codice Penale mira a prevenire il pericolo che le persone chiamate a rendere dichiarazioni al Giu</w:t>
      </w:r>
      <w:r w:rsidR="00457863">
        <w:rPr>
          <w:rFonts w:ascii="Century Gothic" w:hAnsi="Century Gothic"/>
          <w:sz w:val="18"/>
          <w:szCs w:val="18"/>
        </w:rPr>
        <w:t>dice in un processo penale possa</w:t>
      </w:r>
      <w:r w:rsidRPr="00963EA4">
        <w:rPr>
          <w:rFonts w:ascii="Century Gothic" w:hAnsi="Century Gothic"/>
          <w:sz w:val="18"/>
          <w:szCs w:val="18"/>
        </w:rPr>
        <w:t>no essere destinatarie di indebite pressioni o sollecitazioni al fine di nascondere la verità al Giudice o di rappresentare i fatti in modo travisato.</w:t>
      </w:r>
    </w:p>
    <w:p w14:paraId="170345B2" w14:textId="77777777" w:rsidR="00FE4AB2" w:rsidRPr="00963EA4" w:rsidRDefault="00FE4AB2" w:rsidP="00963EA4">
      <w:pPr>
        <w:spacing w:line="360" w:lineRule="auto"/>
        <w:jc w:val="both"/>
        <w:rPr>
          <w:rFonts w:ascii="Century Gothic" w:hAnsi="Century Gothic" w:cs="Helvetica"/>
          <w:b/>
          <w:sz w:val="18"/>
          <w:szCs w:val="18"/>
        </w:rPr>
      </w:pPr>
    </w:p>
    <w:p w14:paraId="739573C2" w14:textId="77777777" w:rsidR="001654EB" w:rsidRPr="00963EA4" w:rsidRDefault="001654EB" w:rsidP="00963EA4">
      <w:pPr>
        <w:spacing w:line="360" w:lineRule="auto"/>
        <w:jc w:val="both"/>
        <w:rPr>
          <w:rFonts w:ascii="Century Gothic" w:hAnsi="Century Gothic" w:cs="Helvetica"/>
          <w:b/>
          <w:sz w:val="18"/>
          <w:szCs w:val="18"/>
        </w:rPr>
      </w:pPr>
      <w:r w:rsidRPr="00963EA4">
        <w:rPr>
          <w:rFonts w:ascii="Century Gothic" w:hAnsi="Century Gothic" w:cs="Helvetica"/>
          <w:b/>
          <w:sz w:val="18"/>
          <w:szCs w:val="18"/>
        </w:rPr>
        <w:t>ELENCO DEI REATI</w:t>
      </w:r>
    </w:p>
    <w:p w14:paraId="4786DF39" w14:textId="77777777" w:rsidR="00621F82" w:rsidRPr="00963EA4" w:rsidRDefault="00621F82" w:rsidP="00963EA4">
      <w:pPr>
        <w:spacing w:line="360" w:lineRule="auto"/>
        <w:rPr>
          <w:rFonts w:ascii="Century Gothic" w:eastAsia="Times New Roman" w:hAnsi="Century Gothic" w:cs="Arial"/>
          <w:b/>
          <w:bCs/>
          <w:i/>
          <w:iCs/>
          <w:color w:val="333333"/>
          <w:sz w:val="18"/>
          <w:szCs w:val="18"/>
          <w:lang w:eastAsia="it-IT"/>
        </w:rPr>
      </w:pPr>
      <w:r w:rsidRPr="00963EA4">
        <w:rPr>
          <w:rFonts w:ascii="Century Gothic" w:eastAsia="Times New Roman" w:hAnsi="Century Gothic" w:cs="Arial"/>
          <w:color w:val="333333"/>
          <w:sz w:val="18"/>
          <w:szCs w:val="18"/>
          <w:lang w:eastAsia="it-IT"/>
        </w:rPr>
        <w:t>Induzione a non rendere dichiarazioni o a rendere dichiarazioni mendaci all'autorità giudiziaria (art. 377-bis c.p.).</w:t>
      </w:r>
    </w:p>
    <w:p w14:paraId="1C2E7064" w14:textId="77777777" w:rsidR="001654EB" w:rsidRPr="00963EA4" w:rsidRDefault="001654EB" w:rsidP="00963EA4">
      <w:pPr>
        <w:spacing w:line="360" w:lineRule="auto"/>
        <w:rPr>
          <w:rFonts w:ascii="Arial" w:eastAsia="Times New Roman" w:hAnsi="Arial" w:cs="Arial"/>
          <w:color w:val="333333"/>
          <w:sz w:val="14"/>
          <w:szCs w:val="14"/>
          <w:lang w:eastAsia="it-IT"/>
        </w:rPr>
      </w:pPr>
    </w:p>
    <w:p w14:paraId="3C9A6845" w14:textId="77777777" w:rsidR="00192997" w:rsidRPr="00963EA4" w:rsidRDefault="00192997" w:rsidP="00963EA4">
      <w:pPr>
        <w:spacing w:line="360" w:lineRule="auto"/>
        <w:rPr>
          <w:rFonts w:ascii="Century Gothic" w:hAnsi="Century Gothic" w:cs="Helvetica"/>
          <w:b/>
          <w:sz w:val="18"/>
          <w:szCs w:val="18"/>
        </w:rPr>
      </w:pPr>
      <w:r w:rsidRPr="00963EA4">
        <w:rPr>
          <w:rFonts w:ascii="Century Gothic" w:hAnsi="Century Gothic" w:cs="Helvetica"/>
          <w:b/>
          <w:sz w:val="18"/>
          <w:szCs w:val="18"/>
        </w:rPr>
        <w:t>INDIVIDUAZIONE DELLE POTENZIALI AREE A RISCHIO</w:t>
      </w:r>
    </w:p>
    <w:p w14:paraId="0A9F04E6" w14:textId="77777777" w:rsidR="00221EF3" w:rsidRPr="00963EA4" w:rsidRDefault="00221EF3" w:rsidP="00963EA4">
      <w:pPr>
        <w:tabs>
          <w:tab w:val="left" w:pos="2160"/>
        </w:tabs>
        <w:spacing w:line="360" w:lineRule="auto"/>
        <w:jc w:val="both"/>
        <w:rPr>
          <w:rFonts w:ascii="Century Gothic" w:hAnsi="Century Gothic"/>
          <w:sz w:val="18"/>
          <w:szCs w:val="18"/>
        </w:rPr>
      </w:pPr>
      <w:r w:rsidRPr="00963EA4">
        <w:rPr>
          <w:rFonts w:ascii="Century Gothic" w:hAnsi="Century Gothic"/>
          <w:sz w:val="18"/>
          <w:szCs w:val="18"/>
        </w:rPr>
        <w:t>Il reato ha possib</w:t>
      </w:r>
      <w:r w:rsidR="00457863">
        <w:rPr>
          <w:rFonts w:ascii="Century Gothic" w:hAnsi="Century Gothic"/>
          <w:sz w:val="18"/>
          <w:szCs w:val="18"/>
        </w:rPr>
        <w:t xml:space="preserve">ilità estese di accadimento; è </w:t>
      </w:r>
      <w:r w:rsidRPr="00963EA4">
        <w:rPr>
          <w:rFonts w:ascii="Century Gothic" w:hAnsi="Century Gothic"/>
          <w:sz w:val="18"/>
          <w:szCs w:val="18"/>
        </w:rPr>
        <w:t xml:space="preserve">infatti </w:t>
      </w:r>
      <w:proofErr w:type="spellStart"/>
      <w:r w:rsidRPr="00963EA4">
        <w:rPr>
          <w:rFonts w:ascii="Century Gothic" w:hAnsi="Century Gothic"/>
          <w:sz w:val="18"/>
          <w:szCs w:val="18"/>
        </w:rPr>
        <w:t>prefiguirabile</w:t>
      </w:r>
      <w:proofErr w:type="spellEnd"/>
      <w:r w:rsidRPr="00963EA4">
        <w:rPr>
          <w:rFonts w:ascii="Century Gothic" w:hAnsi="Century Gothic"/>
          <w:sz w:val="18"/>
          <w:szCs w:val="18"/>
        </w:rPr>
        <w:t xml:space="preserve"> che, in relazione ad ogni tipo di processo penale, esistan</w:t>
      </w:r>
      <w:r w:rsidR="00457863">
        <w:rPr>
          <w:rFonts w:ascii="Century Gothic" w:hAnsi="Century Gothic"/>
          <w:sz w:val="18"/>
          <w:szCs w:val="18"/>
        </w:rPr>
        <w:t>o soggetti interessati ad occul</w:t>
      </w:r>
      <w:r w:rsidRPr="00963EA4">
        <w:rPr>
          <w:rFonts w:ascii="Century Gothic" w:hAnsi="Century Gothic"/>
          <w:sz w:val="18"/>
          <w:szCs w:val="18"/>
        </w:rPr>
        <w:t>tare o a diversamente rappresentare eventi e comportamenti suscettibili di ingenerare responsabilità penali.</w:t>
      </w:r>
    </w:p>
    <w:p w14:paraId="118B9944" w14:textId="77777777" w:rsidR="00B57F2E" w:rsidRPr="00963EA4" w:rsidRDefault="00B57F2E" w:rsidP="00963EA4">
      <w:pPr>
        <w:tabs>
          <w:tab w:val="left" w:pos="2160"/>
        </w:tabs>
        <w:spacing w:line="360" w:lineRule="auto"/>
        <w:jc w:val="both"/>
        <w:rPr>
          <w:rFonts w:ascii="Century Gothic" w:hAnsi="Century Gothic"/>
          <w:sz w:val="18"/>
          <w:szCs w:val="18"/>
        </w:rPr>
      </w:pPr>
      <w:r w:rsidRPr="00963EA4">
        <w:rPr>
          <w:rFonts w:ascii="Century Gothic" w:hAnsi="Century Gothic"/>
          <w:sz w:val="18"/>
          <w:szCs w:val="18"/>
        </w:rPr>
        <w:t>Il reato ha prob</w:t>
      </w:r>
      <w:r w:rsidR="00827667">
        <w:rPr>
          <w:rFonts w:ascii="Century Gothic" w:hAnsi="Century Gothic"/>
          <w:sz w:val="18"/>
          <w:szCs w:val="18"/>
        </w:rPr>
        <w:t>abilità di accadimento in ogni S</w:t>
      </w:r>
      <w:r w:rsidRPr="00963EA4">
        <w:rPr>
          <w:rFonts w:ascii="Century Gothic" w:hAnsi="Century Gothic"/>
          <w:sz w:val="18"/>
          <w:szCs w:val="18"/>
        </w:rPr>
        <w:t>ervizio della Fondazione.</w:t>
      </w:r>
    </w:p>
    <w:p w14:paraId="3383718A" w14:textId="77777777" w:rsidR="00192997" w:rsidRPr="00963EA4" w:rsidRDefault="00192997" w:rsidP="00963EA4">
      <w:pPr>
        <w:tabs>
          <w:tab w:val="left" w:pos="284"/>
        </w:tabs>
        <w:spacing w:line="360" w:lineRule="auto"/>
        <w:rPr>
          <w:rFonts w:ascii="Century Gothic" w:eastAsia="Times New Roman" w:hAnsi="Century Gothic" w:cs="Arial"/>
          <w:color w:val="333333"/>
          <w:sz w:val="18"/>
          <w:szCs w:val="18"/>
          <w:lang w:eastAsia="it-IT"/>
        </w:rPr>
      </w:pPr>
    </w:p>
    <w:p w14:paraId="54A77893" w14:textId="77777777" w:rsidR="00192997" w:rsidRPr="00963EA4" w:rsidRDefault="00192997" w:rsidP="00963EA4">
      <w:pPr>
        <w:spacing w:line="360" w:lineRule="auto"/>
        <w:jc w:val="both"/>
        <w:rPr>
          <w:rFonts w:ascii="Century Gothic" w:hAnsi="Century Gothic" w:cs="Helvetica"/>
          <w:b/>
          <w:sz w:val="18"/>
          <w:szCs w:val="18"/>
        </w:rPr>
      </w:pPr>
      <w:r w:rsidRPr="00963EA4">
        <w:rPr>
          <w:rFonts w:ascii="Century Gothic" w:hAnsi="Century Gothic" w:cs="Helvetica"/>
          <w:b/>
          <w:sz w:val="18"/>
          <w:szCs w:val="18"/>
        </w:rPr>
        <w:t>COMPORTAMENTI DA OSSERVARE</w:t>
      </w:r>
    </w:p>
    <w:p w14:paraId="37C97725" w14:textId="77777777" w:rsidR="00B57F2E" w:rsidRPr="00963EA4" w:rsidRDefault="00B57F2E" w:rsidP="00963EA4">
      <w:pPr>
        <w:tabs>
          <w:tab w:val="left" w:pos="2160"/>
        </w:tabs>
        <w:spacing w:line="360" w:lineRule="auto"/>
        <w:jc w:val="both"/>
        <w:rPr>
          <w:rFonts w:ascii="Century Gothic" w:hAnsi="Century Gothic"/>
          <w:sz w:val="18"/>
          <w:szCs w:val="18"/>
        </w:rPr>
      </w:pPr>
      <w:r w:rsidRPr="00963EA4">
        <w:rPr>
          <w:rFonts w:ascii="Century Gothic" w:hAnsi="Century Gothic"/>
          <w:sz w:val="18"/>
          <w:szCs w:val="18"/>
        </w:rPr>
        <w:t xml:space="preserve">La misura radicale ed essenziale da osservare per evitare la possibilità di accadimento dello specifico reato è costituita dalla generale astrazione da qualsiasi forma di intrattenimento o di sollecitazione nei confronti di persone che </w:t>
      </w:r>
      <w:r w:rsidR="00457863" w:rsidRPr="00457863">
        <w:rPr>
          <w:rFonts w:ascii="Century Gothic" w:hAnsi="Century Gothic"/>
          <w:sz w:val="18"/>
          <w:szCs w:val="18"/>
        </w:rPr>
        <w:t>o</w:t>
      </w:r>
      <w:r w:rsidRPr="00963EA4">
        <w:rPr>
          <w:rFonts w:ascii="Century Gothic" w:hAnsi="Century Gothic"/>
          <w:sz w:val="18"/>
          <w:szCs w:val="18"/>
        </w:rPr>
        <w:t xml:space="preserve"> sono state chiamate a rendere dichiarazioni al Giudice penale </w:t>
      </w:r>
      <w:r w:rsidRPr="00457863">
        <w:rPr>
          <w:rFonts w:ascii="Century Gothic" w:hAnsi="Century Gothic"/>
          <w:sz w:val="18"/>
          <w:szCs w:val="18"/>
        </w:rPr>
        <w:t xml:space="preserve">o </w:t>
      </w:r>
      <w:r w:rsidRPr="00963EA4">
        <w:rPr>
          <w:rFonts w:ascii="Century Gothic" w:hAnsi="Century Gothic"/>
          <w:sz w:val="18"/>
          <w:szCs w:val="18"/>
        </w:rPr>
        <w:t>sono potenzialmente esposte all’eventualità della suddetta chiamata.</w:t>
      </w:r>
    </w:p>
    <w:p w14:paraId="46EC94D1" w14:textId="77777777" w:rsidR="001D0FC7" w:rsidRPr="00963EA4" w:rsidRDefault="001D0FC7" w:rsidP="00963EA4">
      <w:pPr>
        <w:tabs>
          <w:tab w:val="left" w:pos="2160"/>
        </w:tabs>
        <w:spacing w:line="360" w:lineRule="auto"/>
        <w:jc w:val="both"/>
        <w:rPr>
          <w:rFonts w:ascii="Century Gothic" w:hAnsi="Century Gothic"/>
          <w:sz w:val="18"/>
          <w:szCs w:val="18"/>
        </w:rPr>
      </w:pPr>
      <w:r w:rsidRPr="00963EA4">
        <w:rPr>
          <w:rFonts w:ascii="Century Gothic" w:hAnsi="Century Gothic"/>
          <w:sz w:val="18"/>
          <w:szCs w:val="18"/>
        </w:rPr>
        <w:t>In via generale si richiama quanto previsto dal Codice Etico.</w:t>
      </w:r>
    </w:p>
    <w:p w14:paraId="7D15EF9D" w14:textId="77777777" w:rsidR="001D0FC7" w:rsidRPr="00963EA4" w:rsidRDefault="001D0FC7" w:rsidP="00963EA4">
      <w:pPr>
        <w:tabs>
          <w:tab w:val="left" w:pos="2160"/>
        </w:tabs>
        <w:spacing w:line="360" w:lineRule="auto"/>
        <w:jc w:val="both"/>
        <w:rPr>
          <w:rFonts w:ascii="Century Gothic" w:hAnsi="Century Gothic"/>
          <w:sz w:val="18"/>
          <w:szCs w:val="18"/>
        </w:rPr>
      </w:pPr>
      <w:r w:rsidRPr="00963EA4">
        <w:rPr>
          <w:rFonts w:ascii="Century Gothic" w:hAnsi="Century Gothic"/>
          <w:sz w:val="18"/>
          <w:szCs w:val="18"/>
        </w:rPr>
        <w:t>Si dichiara infine che nessuna sollecitazione o influenza deve essere esercitata nei confronti di chi è stato chiamato - o ragionevolmente può essere chiamato -</w:t>
      </w:r>
      <w:r w:rsidR="00457863">
        <w:rPr>
          <w:rFonts w:ascii="Century Gothic" w:hAnsi="Century Gothic"/>
          <w:sz w:val="18"/>
          <w:szCs w:val="18"/>
        </w:rPr>
        <w:t xml:space="preserve"> a rendere dichiarazioni al</w:t>
      </w:r>
      <w:r w:rsidRPr="00963EA4">
        <w:rPr>
          <w:rFonts w:ascii="Century Gothic" w:hAnsi="Century Gothic"/>
          <w:sz w:val="18"/>
          <w:szCs w:val="18"/>
        </w:rPr>
        <w:t>l’Autorità Giudiziaria.</w:t>
      </w:r>
    </w:p>
    <w:p w14:paraId="32DF6A06" w14:textId="77777777" w:rsidR="00621F82" w:rsidRPr="00963EA4" w:rsidRDefault="00621F82" w:rsidP="00963EA4">
      <w:pPr>
        <w:spacing w:line="360" w:lineRule="auto"/>
      </w:pPr>
      <w:r w:rsidRPr="00963EA4">
        <w:rPr>
          <w:rFonts w:ascii="Arial" w:eastAsia="Times New Roman" w:hAnsi="Arial" w:cs="Arial"/>
          <w:color w:val="333333"/>
          <w:sz w:val="14"/>
          <w:szCs w:val="14"/>
          <w:lang w:eastAsia="it-IT"/>
        </w:rPr>
        <w:t> </w:t>
      </w:r>
    </w:p>
    <w:p w14:paraId="3FF33AFA" w14:textId="469F0DC6" w:rsidR="0015514F" w:rsidRPr="00963EA4" w:rsidRDefault="0015514F" w:rsidP="00DB26DF">
      <w:pPr>
        <w:pBdr>
          <w:top w:val="single" w:sz="4" w:space="1" w:color="auto"/>
          <w:left w:val="single" w:sz="4" w:space="4" w:color="auto"/>
          <w:bottom w:val="single" w:sz="4" w:space="1" w:color="auto"/>
          <w:right w:val="single" w:sz="4" w:space="4" w:color="auto"/>
        </w:pBdr>
        <w:shd w:val="clear" w:color="auto" w:fill="D9D9D9"/>
        <w:spacing w:line="240" w:lineRule="auto"/>
      </w:pPr>
      <w:r w:rsidRPr="00963EA4">
        <w:t>REATI AMBIENTALI (ART. 25-UND</w:t>
      </w:r>
      <w:r w:rsidR="00192997" w:rsidRPr="00963EA4">
        <w:t>E</w:t>
      </w:r>
      <w:r w:rsidRPr="00963EA4">
        <w:t>CIES)</w:t>
      </w:r>
    </w:p>
    <w:p w14:paraId="712A57A4" w14:textId="77777777" w:rsidR="001D0FC7" w:rsidRPr="00963EA4" w:rsidRDefault="001D0FC7" w:rsidP="00963EA4">
      <w:pPr>
        <w:spacing w:line="360" w:lineRule="auto"/>
        <w:jc w:val="both"/>
        <w:rPr>
          <w:rFonts w:ascii="Century Gothic" w:hAnsi="Century Gothic" w:cs="Helvetica"/>
          <w:b/>
          <w:sz w:val="18"/>
          <w:szCs w:val="18"/>
        </w:rPr>
      </w:pPr>
    </w:p>
    <w:p w14:paraId="00713215" w14:textId="77777777" w:rsidR="008671F5" w:rsidRDefault="008671F5" w:rsidP="00963EA4">
      <w:pPr>
        <w:spacing w:line="360" w:lineRule="auto"/>
        <w:jc w:val="both"/>
        <w:rPr>
          <w:rFonts w:ascii="Century Gothic" w:hAnsi="Century Gothic" w:cs="Helvetica"/>
          <w:b/>
          <w:sz w:val="18"/>
          <w:szCs w:val="18"/>
        </w:rPr>
      </w:pPr>
      <w:r>
        <w:rPr>
          <w:rFonts w:ascii="Century Gothic" w:hAnsi="Century Gothic" w:cs="Helvetica"/>
          <w:b/>
          <w:sz w:val="18"/>
          <w:szCs w:val="18"/>
        </w:rPr>
        <w:t>PREMESSA</w:t>
      </w:r>
    </w:p>
    <w:p w14:paraId="119AFAB7" w14:textId="77777777" w:rsidR="008671F5" w:rsidRPr="005A158C" w:rsidRDefault="008671F5" w:rsidP="005A158C">
      <w:pPr>
        <w:shd w:val="clear" w:color="auto" w:fill="FFFFFF"/>
        <w:spacing w:line="360" w:lineRule="auto"/>
        <w:jc w:val="both"/>
        <w:rPr>
          <w:rFonts w:ascii="Century Gothic" w:eastAsia="Times New Roman" w:hAnsi="Century Gothic" w:cs="Lucida Sans Unicode"/>
          <w:color w:val="333333"/>
          <w:sz w:val="18"/>
          <w:szCs w:val="18"/>
          <w:lang w:eastAsia="it-IT"/>
        </w:rPr>
      </w:pPr>
      <w:r w:rsidRPr="005A158C">
        <w:rPr>
          <w:rFonts w:ascii="Century Gothic" w:eastAsia="Times New Roman" w:hAnsi="Century Gothic" w:cs="Lucida Sans Unicode"/>
          <w:color w:val="333333"/>
          <w:sz w:val="18"/>
          <w:szCs w:val="18"/>
          <w:lang w:eastAsia="it-IT"/>
        </w:rPr>
        <w:t xml:space="preserve">La Legge 22 maggio 2015 n.68 recante </w:t>
      </w:r>
      <w:hyperlink r:id="rId10" w:tooltip="Legge n. 68 del 2015. Disposizioni in materia di delitti contro l’ambiente" w:history="1">
        <w:r w:rsidRPr="005A158C">
          <w:rPr>
            <w:rFonts w:ascii="Century Gothic" w:eastAsia="Times New Roman" w:hAnsi="Century Gothic" w:cs="Lucida Sans Unicode"/>
            <w:sz w:val="18"/>
            <w:lang w:eastAsia="it-IT"/>
          </w:rPr>
          <w:t>Disposizioni in materia di delitti contro l'ambiente</w:t>
        </w:r>
      </w:hyperlink>
      <w:r w:rsidRPr="005A158C">
        <w:rPr>
          <w:rFonts w:ascii="Century Gothic" w:eastAsia="Times New Roman" w:hAnsi="Century Gothic" w:cs="Lucida Sans Unicode"/>
          <w:color w:val="333333"/>
          <w:sz w:val="18"/>
          <w:szCs w:val="18"/>
          <w:lang w:eastAsia="it-IT"/>
        </w:rPr>
        <w:t xml:space="preserve"> (G.U. Serie Generale n.122 del 28-5-2015), ha introdotto all’interno del codice penale  un lungo elenco di reati ambientali (collocati nel nuovo Titolo VI-bis intitolato “Dei delitti contro l'ambiente”), una buona parte dei quali è configurato dalla Legge stessa come reato-presupposto atto a far scattare la responsabilità am</w:t>
      </w:r>
      <w:r w:rsidR="005A158C">
        <w:rPr>
          <w:rFonts w:ascii="Century Gothic" w:eastAsia="Times New Roman" w:hAnsi="Century Gothic" w:cs="Lucida Sans Unicode"/>
          <w:color w:val="333333"/>
          <w:sz w:val="18"/>
          <w:szCs w:val="18"/>
          <w:lang w:eastAsia="it-IT"/>
        </w:rPr>
        <w:t xml:space="preserve">ministrativa dell’impresa, con </w:t>
      </w:r>
      <w:r w:rsidRPr="005A158C">
        <w:rPr>
          <w:rFonts w:ascii="Century Gothic" w:eastAsia="Times New Roman" w:hAnsi="Century Gothic" w:cs="Lucida Sans Unicode"/>
          <w:color w:val="333333"/>
          <w:sz w:val="18"/>
          <w:szCs w:val="18"/>
          <w:lang w:eastAsia="it-IT"/>
        </w:rPr>
        <w:t>conseguente modificazione e integrazione dell'articolo 25-undecies del decreto legislativo 8 giugno 2001 n.231.</w:t>
      </w:r>
    </w:p>
    <w:p w14:paraId="019102F8" w14:textId="77777777" w:rsidR="008671F5" w:rsidRPr="005A158C" w:rsidRDefault="008671F5" w:rsidP="005A158C">
      <w:pPr>
        <w:shd w:val="clear" w:color="auto" w:fill="FFFFFF"/>
        <w:spacing w:line="360" w:lineRule="auto"/>
        <w:jc w:val="both"/>
        <w:rPr>
          <w:rFonts w:ascii="Century Gothic" w:eastAsia="Times New Roman" w:hAnsi="Century Gothic" w:cs="Lucida Sans Unicode"/>
          <w:b/>
          <w:bCs/>
          <w:color w:val="333333"/>
          <w:sz w:val="18"/>
          <w:lang w:eastAsia="it-IT"/>
        </w:rPr>
      </w:pPr>
    </w:p>
    <w:p w14:paraId="332BA3D2" w14:textId="77777777" w:rsidR="008671F5" w:rsidRPr="005A158C" w:rsidRDefault="008671F5" w:rsidP="005A158C">
      <w:pPr>
        <w:shd w:val="clear" w:color="auto" w:fill="FFFFFF"/>
        <w:spacing w:line="360" w:lineRule="auto"/>
        <w:jc w:val="both"/>
        <w:rPr>
          <w:rFonts w:ascii="Century Gothic" w:eastAsia="Times New Roman" w:hAnsi="Century Gothic" w:cs="Lucida Sans Unicode"/>
          <w:color w:val="333333"/>
          <w:sz w:val="18"/>
          <w:szCs w:val="18"/>
          <w:lang w:eastAsia="it-IT"/>
        </w:rPr>
      </w:pPr>
      <w:r w:rsidRPr="005A158C">
        <w:rPr>
          <w:rFonts w:ascii="Century Gothic" w:eastAsia="Times New Roman" w:hAnsi="Century Gothic" w:cs="Lucida Sans Unicode"/>
          <w:b/>
          <w:bCs/>
          <w:color w:val="333333"/>
          <w:sz w:val="18"/>
          <w:lang w:eastAsia="it-IT"/>
        </w:rPr>
        <w:t>Inquinamento ambientale</w:t>
      </w:r>
      <w:r w:rsidRPr="005A158C">
        <w:rPr>
          <w:rFonts w:ascii="Century Gothic" w:eastAsia="Times New Roman" w:hAnsi="Century Gothic" w:cs="Lucida Sans Unicode"/>
          <w:color w:val="333333"/>
          <w:sz w:val="18"/>
          <w:szCs w:val="18"/>
          <w:lang w:eastAsia="it-IT"/>
        </w:rPr>
        <w:t xml:space="preserve"> (art. 452-</w:t>
      </w:r>
      <w:r w:rsidRPr="005A158C">
        <w:rPr>
          <w:rFonts w:ascii="Century Gothic" w:eastAsia="Times New Roman" w:hAnsi="Century Gothic" w:cs="Lucida Sans Unicode"/>
          <w:i/>
          <w:iCs/>
          <w:color w:val="333333"/>
          <w:sz w:val="18"/>
          <w:lang w:eastAsia="it-IT"/>
        </w:rPr>
        <w:t xml:space="preserve">bis </w:t>
      </w:r>
      <w:r w:rsidRPr="005A158C">
        <w:rPr>
          <w:rFonts w:ascii="Century Gothic" w:eastAsia="Times New Roman" w:hAnsi="Century Gothic" w:cs="Lucida Sans Unicode"/>
          <w:color w:val="333333"/>
          <w:sz w:val="18"/>
          <w:szCs w:val="18"/>
          <w:lang w:eastAsia="it-IT"/>
        </w:rPr>
        <w:t>codice penale; art. 25-</w:t>
      </w:r>
      <w:r w:rsidRPr="005A158C">
        <w:rPr>
          <w:rFonts w:ascii="Century Gothic" w:eastAsia="Times New Roman" w:hAnsi="Century Gothic" w:cs="Lucida Sans Unicode"/>
          <w:i/>
          <w:iCs/>
          <w:color w:val="333333"/>
          <w:sz w:val="18"/>
          <w:lang w:eastAsia="it-IT"/>
        </w:rPr>
        <w:t xml:space="preserve">undecies </w:t>
      </w:r>
      <w:r w:rsidRPr="005A158C">
        <w:rPr>
          <w:rFonts w:ascii="Century Gothic" w:eastAsia="Times New Roman" w:hAnsi="Century Gothic" w:cs="Lucida Sans Unicode"/>
          <w:color w:val="333333"/>
          <w:sz w:val="18"/>
          <w:szCs w:val="18"/>
          <w:lang w:eastAsia="it-IT"/>
        </w:rPr>
        <w:t xml:space="preserve">c.1 </w:t>
      </w:r>
      <w:proofErr w:type="spellStart"/>
      <w:r w:rsidRPr="005A158C">
        <w:rPr>
          <w:rFonts w:ascii="Century Gothic" w:eastAsia="Times New Roman" w:hAnsi="Century Gothic" w:cs="Lucida Sans Unicode"/>
          <w:color w:val="333333"/>
          <w:sz w:val="18"/>
          <w:szCs w:val="18"/>
          <w:lang w:eastAsia="it-IT"/>
        </w:rPr>
        <w:t>lett.a</w:t>
      </w:r>
      <w:proofErr w:type="spellEnd"/>
      <w:r w:rsidRPr="005A158C">
        <w:rPr>
          <w:rFonts w:ascii="Century Gothic" w:eastAsia="Times New Roman" w:hAnsi="Century Gothic" w:cs="Lucida Sans Unicode"/>
          <w:color w:val="333333"/>
          <w:sz w:val="18"/>
          <w:szCs w:val="18"/>
          <w:lang w:eastAsia="it-IT"/>
        </w:rPr>
        <w:t>) D.Lgs.231/01)</w:t>
      </w:r>
    </w:p>
    <w:p w14:paraId="2C388892" w14:textId="77777777" w:rsidR="008671F5" w:rsidRPr="005A158C" w:rsidRDefault="008671F5" w:rsidP="005A158C">
      <w:pPr>
        <w:shd w:val="clear" w:color="auto" w:fill="FFFFFF"/>
        <w:spacing w:line="360" w:lineRule="auto"/>
        <w:jc w:val="both"/>
        <w:rPr>
          <w:rFonts w:ascii="Century Gothic" w:eastAsia="Times New Roman" w:hAnsi="Century Gothic" w:cs="Lucida Sans Unicode"/>
          <w:color w:val="333333"/>
          <w:sz w:val="18"/>
          <w:szCs w:val="18"/>
          <w:lang w:eastAsia="it-IT"/>
        </w:rPr>
      </w:pPr>
      <w:r w:rsidRPr="005A158C">
        <w:rPr>
          <w:rFonts w:ascii="Century Gothic" w:eastAsia="Times New Roman" w:hAnsi="Century Gothic" w:cs="Lucida Sans Unicode"/>
          <w:color w:val="333333"/>
          <w:sz w:val="18"/>
          <w:szCs w:val="18"/>
          <w:lang w:eastAsia="it-IT"/>
        </w:rPr>
        <w:t xml:space="preserve">Commette tale reato (delitto) chiunque abusivamente cagiona una compromissione o un deterioramento significativi e misurabili: </w:t>
      </w:r>
    </w:p>
    <w:p w14:paraId="0FDC0523" w14:textId="77777777" w:rsidR="008671F5" w:rsidRPr="005A158C" w:rsidRDefault="008671F5" w:rsidP="005A158C">
      <w:pPr>
        <w:shd w:val="clear" w:color="auto" w:fill="FFFFFF"/>
        <w:spacing w:line="360" w:lineRule="auto"/>
        <w:jc w:val="both"/>
        <w:rPr>
          <w:rFonts w:ascii="Century Gothic" w:eastAsia="Times New Roman" w:hAnsi="Century Gothic" w:cs="Lucida Sans Unicode"/>
          <w:color w:val="333333"/>
          <w:sz w:val="18"/>
          <w:szCs w:val="18"/>
          <w:lang w:eastAsia="it-IT"/>
        </w:rPr>
      </w:pPr>
      <w:r w:rsidRPr="005A158C">
        <w:rPr>
          <w:rFonts w:ascii="Century Gothic" w:eastAsia="Times New Roman" w:hAnsi="Century Gothic" w:cs="Lucida Sans Unicode"/>
          <w:color w:val="333333"/>
          <w:sz w:val="18"/>
          <w:szCs w:val="18"/>
          <w:lang w:eastAsia="it-IT"/>
        </w:rPr>
        <w:t xml:space="preserve">1)  delle acque o dell'aria, o di porzioni estese o significative del suolo o del sottosuolo; </w:t>
      </w:r>
    </w:p>
    <w:p w14:paraId="06BDB6C2" w14:textId="77777777" w:rsidR="008671F5" w:rsidRPr="005A158C" w:rsidRDefault="008671F5" w:rsidP="005A158C">
      <w:pPr>
        <w:shd w:val="clear" w:color="auto" w:fill="FFFFFF"/>
        <w:spacing w:line="360" w:lineRule="auto"/>
        <w:jc w:val="both"/>
        <w:rPr>
          <w:rFonts w:ascii="Century Gothic" w:eastAsia="Times New Roman" w:hAnsi="Century Gothic" w:cs="Lucida Sans Unicode"/>
          <w:color w:val="333333"/>
          <w:sz w:val="18"/>
          <w:szCs w:val="18"/>
          <w:lang w:eastAsia="it-IT"/>
        </w:rPr>
      </w:pPr>
      <w:r w:rsidRPr="005A158C">
        <w:rPr>
          <w:rFonts w:ascii="Century Gothic" w:eastAsia="Times New Roman" w:hAnsi="Century Gothic" w:cs="Lucida Sans Unicode"/>
          <w:color w:val="333333"/>
          <w:sz w:val="18"/>
          <w:szCs w:val="18"/>
          <w:lang w:eastAsia="it-IT"/>
        </w:rPr>
        <w:t xml:space="preserve">2) di un ecosistema, della biodiversità, anche agraria, della flora o della fauna. </w:t>
      </w:r>
    </w:p>
    <w:p w14:paraId="3718D5F1" w14:textId="77777777" w:rsidR="008671F5" w:rsidRPr="005A158C" w:rsidRDefault="008671F5" w:rsidP="005A158C">
      <w:pPr>
        <w:shd w:val="clear" w:color="auto" w:fill="FFFFFF"/>
        <w:spacing w:line="360" w:lineRule="auto"/>
        <w:jc w:val="both"/>
        <w:rPr>
          <w:rFonts w:ascii="Century Gothic" w:eastAsia="Times New Roman" w:hAnsi="Century Gothic" w:cs="Lucida Sans Unicode"/>
          <w:color w:val="333333"/>
          <w:sz w:val="18"/>
          <w:szCs w:val="18"/>
          <w:lang w:eastAsia="it-IT"/>
        </w:rPr>
      </w:pPr>
      <w:r w:rsidRPr="005A158C">
        <w:rPr>
          <w:rFonts w:ascii="Century Gothic" w:eastAsia="Times New Roman" w:hAnsi="Century Gothic" w:cs="Lucida Sans Unicode"/>
          <w:color w:val="333333"/>
          <w:sz w:val="18"/>
          <w:szCs w:val="18"/>
          <w:lang w:eastAsia="it-IT"/>
        </w:rPr>
        <w:t>Il reato prevede un’aggravante per la persona fisica nel caso in cui l'inquinamento sia prodotto in un'area naturale protetta o sottoposta a vincolo paesaggistico, ambientale, storico, artistico, architettonico o archeologico, ovvero in danno di specie animali o vegetali protette.</w:t>
      </w:r>
    </w:p>
    <w:p w14:paraId="4ED4517F" w14:textId="77777777" w:rsidR="008671F5" w:rsidRPr="005A158C" w:rsidRDefault="008671F5" w:rsidP="005A158C">
      <w:pPr>
        <w:shd w:val="clear" w:color="auto" w:fill="FFFFFF"/>
        <w:spacing w:line="360" w:lineRule="auto"/>
        <w:jc w:val="both"/>
        <w:rPr>
          <w:rFonts w:ascii="Century Gothic" w:eastAsia="Times New Roman" w:hAnsi="Century Gothic" w:cs="Lucida Sans Unicode"/>
          <w:color w:val="333333"/>
          <w:sz w:val="18"/>
          <w:szCs w:val="18"/>
          <w:lang w:eastAsia="it-IT"/>
        </w:rPr>
      </w:pPr>
    </w:p>
    <w:p w14:paraId="424751E6" w14:textId="77777777" w:rsidR="008671F5" w:rsidRPr="005A158C" w:rsidRDefault="008671F5" w:rsidP="005A158C">
      <w:pPr>
        <w:shd w:val="clear" w:color="auto" w:fill="FFFFFF"/>
        <w:spacing w:line="360" w:lineRule="auto"/>
        <w:jc w:val="both"/>
        <w:rPr>
          <w:rFonts w:ascii="Century Gothic" w:eastAsia="Times New Roman" w:hAnsi="Century Gothic" w:cs="Lucida Sans Unicode"/>
          <w:color w:val="333333"/>
          <w:sz w:val="18"/>
          <w:szCs w:val="18"/>
          <w:lang w:eastAsia="it-IT"/>
        </w:rPr>
      </w:pPr>
      <w:r w:rsidRPr="005A158C">
        <w:rPr>
          <w:rFonts w:ascii="Century Gothic" w:eastAsia="Times New Roman" w:hAnsi="Century Gothic" w:cs="Lucida Sans Unicode"/>
          <w:b/>
          <w:bCs/>
          <w:color w:val="333333"/>
          <w:sz w:val="18"/>
          <w:lang w:eastAsia="it-IT"/>
        </w:rPr>
        <w:t>Disastro ambientale</w:t>
      </w:r>
      <w:r w:rsidRPr="005A158C">
        <w:rPr>
          <w:rFonts w:ascii="Century Gothic" w:eastAsia="Times New Roman" w:hAnsi="Century Gothic" w:cs="Lucida Sans Unicode"/>
          <w:color w:val="333333"/>
          <w:sz w:val="18"/>
          <w:szCs w:val="18"/>
          <w:lang w:eastAsia="it-IT"/>
        </w:rPr>
        <w:t xml:space="preserve"> (art. 452-</w:t>
      </w:r>
      <w:r w:rsidRPr="005A158C">
        <w:rPr>
          <w:rFonts w:ascii="Century Gothic" w:eastAsia="Times New Roman" w:hAnsi="Century Gothic" w:cs="Lucida Sans Unicode"/>
          <w:i/>
          <w:iCs/>
          <w:color w:val="333333"/>
          <w:sz w:val="18"/>
          <w:lang w:eastAsia="it-IT"/>
        </w:rPr>
        <w:t xml:space="preserve">quater </w:t>
      </w:r>
      <w:r w:rsidRPr="005A158C">
        <w:rPr>
          <w:rFonts w:ascii="Century Gothic" w:eastAsia="Times New Roman" w:hAnsi="Century Gothic" w:cs="Lucida Sans Unicode"/>
          <w:color w:val="333333"/>
          <w:sz w:val="18"/>
          <w:szCs w:val="18"/>
          <w:lang w:eastAsia="it-IT"/>
        </w:rPr>
        <w:t>del codice penale; art. 25-</w:t>
      </w:r>
      <w:r w:rsidRPr="005A158C">
        <w:rPr>
          <w:rFonts w:ascii="Century Gothic" w:eastAsia="Times New Roman" w:hAnsi="Century Gothic" w:cs="Lucida Sans Unicode"/>
          <w:i/>
          <w:iCs/>
          <w:color w:val="333333"/>
          <w:sz w:val="18"/>
          <w:lang w:eastAsia="it-IT"/>
        </w:rPr>
        <w:t xml:space="preserve">undecies </w:t>
      </w:r>
      <w:r w:rsidRPr="005A158C">
        <w:rPr>
          <w:rFonts w:ascii="Century Gothic" w:eastAsia="Times New Roman" w:hAnsi="Century Gothic" w:cs="Lucida Sans Unicode"/>
          <w:color w:val="333333"/>
          <w:sz w:val="18"/>
          <w:szCs w:val="18"/>
          <w:lang w:eastAsia="it-IT"/>
        </w:rPr>
        <w:t xml:space="preserve">c.1 </w:t>
      </w:r>
      <w:proofErr w:type="spellStart"/>
      <w:r w:rsidRPr="005A158C">
        <w:rPr>
          <w:rFonts w:ascii="Century Gothic" w:eastAsia="Times New Roman" w:hAnsi="Century Gothic" w:cs="Lucida Sans Unicode"/>
          <w:color w:val="333333"/>
          <w:sz w:val="18"/>
          <w:szCs w:val="18"/>
          <w:lang w:eastAsia="it-IT"/>
        </w:rPr>
        <w:t>lett.b</w:t>
      </w:r>
      <w:proofErr w:type="spellEnd"/>
      <w:r w:rsidRPr="005A158C">
        <w:rPr>
          <w:rFonts w:ascii="Century Gothic" w:eastAsia="Times New Roman" w:hAnsi="Century Gothic" w:cs="Lucida Sans Unicode"/>
          <w:color w:val="333333"/>
          <w:sz w:val="18"/>
          <w:szCs w:val="18"/>
          <w:lang w:eastAsia="it-IT"/>
        </w:rPr>
        <w:t>) D.Lgs.231/01)</w:t>
      </w:r>
    </w:p>
    <w:p w14:paraId="451DB973" w14:textId="77777777" w:rsidR="008671F5" w:rsidRPr="005A158C" w:rsidRDefault="008671F5" w:rsidP="005A158C">
      <w:pPr>
        <w:shd w:val="clear" w:color="auto" w:fill="FFFFFF"/>
        <w:spacing w:line="360" w:lineRule="auto"/>
        <w:jc w:val="both"/>
        <w:rPr>
          <w:rFonts w:ascii="Century Gothic" w:eastAsia="Times New Roman" w:hAnsi="Century Gothic" w:cs="Lucida Sans Unicode"/>
          <w:color w:val="333333"/>
          <w:sz w:val="18"/>
          <w:szCs w:val="18"/>
          <w:lang w:eastAsia="it-IT"/>
        </w:rPr>
      </w:pPr>
      <w:r w:rsidRPr="005A158C">
        <w:rPr>
          <w:rFonts w:ascii="Century Gothic" w:eastAsia="Times New Roman" w:hAnsi="Century Gothic" w:cs="Lucida Sans Unicode"/>
          <w:color w:val="333333"/>
          <w:sz w:val="18"/>
          <w:szCs w:val="18"/>
          <w:lang w:eastAsia="it-IT"/>
        </w:rPr>
        <w:t>Commette tale reato chiunque, fuori dai casi previsti dall'articolo 434 c.p. abusivamente   cagiona un disastro ambientale.</w:t>
      </w:r>
    </w:p>
    <w:p w14:paraId="206042E7" w14:textId="77777777" w:rsidR="008671F5" w:rsidRPr="005A158C" w:rsidRDefault="008671F5" w:rsidP="005A158C">
      <w:pPr>
        <w:shd w:val="clear" w:color="auto" w:fill="FFFFFF"/>
        <w:spacing w:line="360" w:lineRule="auto"/>
        <w:jc w:val="both"/>
        <w:rPr>
          <w:rFonts w:ascii="Century Gothic" w:eastAsia="Times New Roman" w:hAnsi="Century Gothic" w:cs="Lucida Sans Unicode"/>
          <w:color w:val="333333"/>
          <w:sz w:val="18"/>
          <w:szCs w:val="18"/>
          <w:lang w:eastAsia="it-IT"/>
        </w:rPr>
      </w:pPr>
      <w:r w:rsidRPr="005A158C">
        <w:rPr>
          <w:rFonts w:ascii="Century Gothic" w:eastAsia="Times New Roman" w:hAnsi="Century Gothic" w:cs="Lucida Sans Unicode"/>
          <w:color w:val="333333"/>
          <w:sz w:val="18"/>
          <w:szCs w:val="18"/>
          <w:lang w:eastAsia="it-IT"/>
        </w:rPr>
        <w:t xml:space="preserve">Costituiscono disastro ambientale alternativamente: </w:t>
      </w:r>
    </w:p>
    <w:p w14:paraId="27F34E65" w14:textId="77777777" w:rsidR="008671F5" w:rsidRPr="005A158C" w:rsidRDefault="008671F5" w:rsidP="005A158C">
      <w:pPr>
        <w:shd w:val="clear" w:color="auto" w:fill="FFFFFF"/>
        <w:spacing w:line="360" w:lineRule="auto"/>
        <w:jc w:val="both"/>
        <w:rPr>
          <w:rFonts w:ascii="Century Gothic" w:eastAsia="Times New Roman" w:hAnsi="Century Gothic" w:cs="Lucida Sans Unicode"/>
          <w:color w:val="333333"/>
          <w:sz w:val="18"/>
          <w:szCs w:val="18"/>
          <w:lang w:eastAsia="it-IT"/>
        </w:rPr>
      </w:pPr>
      <w:r w:rsidRPr="005A158C">
        <w:rPr>
          <w:rFonts w:ascii="Century Gothic" w:eastAsia="Times New Roman" w:hAnsi="Century Gothic" w:cs="Lucida Sans Unicode"/>
          <w:color w:val="333333"/>
          <w:sz w:val="18"/>
          <w:szCs w:val="18"/>
          <w:lang w:eastAsia="it-IT"/>
        </w:rPr>
        <w:t xml:space="preserve">1) l'alterazione irreversibile dell'equilibrio di un ecosistema; </w:t>
      </w:r>
    </w:p>
    <w:p w14:paraId="3C132E31" w14:textId="77777777" w:rsidR="008671F5" w:rsidRPr="005A158C" w:rsidRDefault="008671F5" w:rsidP="005A158C">
      <w:pPr>
        <w:shd w:val="clear" w:color="auto" w:fill="FFFFFF"/>
        <w:spacing w:line="360" w:lineRule="auto"/>
        <w:jc w:val="both"/>
        <w:rPr>
          <w:rFonts w:ascii="Century Gothic" w:eastAsia="Times New Roman" w:hAnsi="Century Gothic" w:cs="Lucida Sans Unicode"/>
          <w:color w:val="333333"/>
          <w:sz w:val="18"/>
          <w:szCs w:val="18"/>
          <w:lang w:eastAsia="it-IT"/>
        </w:rPr>
      </w:pPr>
      <w:r w:rsidRPr="005A158C">
        <w:rPr>
          <w:rFonts w:ascii="Century Gothic" w:eastAsia="Times New Roman" w:hAnsi="Century Gothic" w:cs="Lucida Sans Unicode"/>
          <w:color w:val="333333"/>
          <w:sz w:val="18"/>
          <w:szCs w:val="18"/>
          <w:lang w:eastAsia="it-IT"/>
        </w:rPr>
        <w:t xml:space="preserve">2) l'alterazione dell'equilibrio di un ecosistema la cui eliminazione risulti particolarmente onerosa e conseguibile solo con provvedimenti eccezionali; </w:t>
      </w:r>
    </w:p>
    <w:p w14:paraId="46DFDBCD" w14:textId="77777777" w:rsidR="008671F5" w:rsidRPr="005A158C" w:rsidRDefault="008671F5" w:rsidP="005A158C">
      <w:pPr>
        <w:shd w:val="clear" w:color="auto" w:fill="FFFFFF"/>
        <w:spacing w:line="360" w:lineRule="auto"/>
        <w:jc w:val="both"/>
        <w:rPr>
          <w:rFonts w:ascii="Century Gothic" w:eastAsia="Times New Roman" w:hAnsi="Century Gothic" w:cs="Lucida Sans Unicode"/>
          <w:color w:val="333333"/>
          <w:sz w:val="18"/>
          <w:szCs w:val="18"/>
          <w:lang w:eastAsia="it-IT"/>
        </w:rPr>
      </w:pPr>
      <w:r w:rsidRPr="005A158C">
        <w:rPr>
          <w:rFonts w:ascii="Century Gothic" w:eastAsia="Times New Roman" w:hAnsi="Century Gothic" w:cs="Lucida Sans Unicode"/>
          <w:color w:val="333333"/>
          <w:sz w:val="18"/>
          <w:szCs w:val="18"/>
          <w:lang w:eastAsia="it-IT"/>
        </w:rPr>
        <w:t xml:space="preserve">3) l'offesa alla pubblica incolumità in ragione della rilevanza del fatto per l'estensione della compromissione o dei suoi effetti lesivi ovvero per il numero delle persone offese o esposte a pericolo. </w:t>
      </w:r>
    </w:p>
    <w:p w14:paraId="150024B0" w14:textId="77777777" w:rsidR="008671F5" w:rsidRPr="005A158C" w:rsidRDefault="008671F5" w:rsidP="005A158C">
      <w:pPr>
        <w:shd w:val="clear" w:color="auto" w:fill="FFFFFF"/>
        <w:spacing w:line="360" w:lineRule="auto"/>
        <w:jc w:val="both"/>
        <w:rPr>
          <w:rFonts w:ascii="Century Gothic" w:eastAsia="Times New Roman" w:hAnsi="Century Gothic" w:cs="Lucida Sans Unicode"/>
          <w:color w:val="333333"/>
          <w:sz w:val="18"/>
          <w:szCs w:val="18"/>
          <w:lang w:eastAsia="it-IT"/>
        </w:rPr>
      </w:pPr>
      <w:r w:rsidRPr="005A158C">
        <w:rPr>
          <w:rFonts w:ascii="Century Gothic" w:eastAsia="Times New Roman" w:hAnsi="Century Gothic" w:cs="Lucida Sans Unicode"/>
          <w:color w:val="333333"/>
          <w:sz w:val="18"/>
          <w:szCs w:val="18"/>
          <w:lang w:eastAsia="it-IT"/>
        </w:rPr>
        <w:t xml:space="preserve">E’ prevista espressamente l’applicazione delle sanzioni </w:t>
      </w:r>
      <w:proofErr w:type="spellStart"/>
      <w:r w:rsidRPr="005A158C">
        <w:rPr>
          <w:rFonts w:ascii="Century Gothic" w:eastAsia="Times New Roman" w:hAnsi="Century Gothic" w:cs="Lucida Sans Unicode"/>
          <w:color w:val="333333"/>
          <w:sz w:val="18"/>
          <w:szCs w:val="18"/>
          <w:lang w:eastAsia="it-IT"/>
        </w:rPr>
        <w:t>interdittive</w:t>
      </w:r>
      <w:proofErr w:type="spellEnd"/>
      <w:r w:rsidRPr="005A158C">
        <w:rPr>
          <w:rFonts w:ascii="Century Gothic" w:eastAsia="Times New Roman" w:hAnsi="Century Gothic" w:cs="Lucida Sans Unicode"/>
          <w:color w:val="333333"/>
          <w:sz w:val="18"/>
          <w:szCs w:val="18"/>
          <w:lang w:eastAsia="it-IT"/>
        </w:rPr>
        <w:t xml:space="preserve"> elencate nell’art. 9 del D.Lgs.231/01 per l’azienda.</w:t>
      </w:r>
    </w:p>
    <w:p w14:paraId="418C25EA" w14:textId="77777777" w:rsidR="008671F5" w:rsidRPr="005A158C" w:rsidRDefault="008671F5" w:rsidP="005A158C">
      <w:pPr>
        <w:shd w:val="clear" w:color="auto" w:fill="FFFFFF"/>
        <w:spacing w:line="360" w:lineRule="auto"/>
        <w:jc w:val="both"/>
        <w:rPr>
          <w:rFonts w:ascii="Century Gothic" w:eastAsia="Times New Roman" w:hAnsi="Century Gothic" w:cs="Lucida Sans Unicode"/>
          <w:color w:val="333333"/>
          <w:sz w:val="18"/>
          <w:szCs w:val="18"/>
          <w:lang w:eastAsia="it-IT"/>
        </w:rPr>
      </w:pPr>
      <w:r w:rsidRPr="005A158C">
        <w:rPr>
          <w:rFonts w:ascii="Century Gothic" w:eastAsia="Times New Roman" w:hAnsi="Century Gothic" w:cs="Lucida Sans Unicode"/>
          <w:color w:val="333333"/>
          <w:sz w:val="18"/>
          <w:szCs w:val="18"/>
          <w:lang w:eastAsia="it-IT"/>
        </w:rPr>
        <w:t xml:space="preserve">   </w:t>
      </w:r>
    </w:p>
    <w:p w14:paraId="389761C4" w14:textId="77777777" w:rsidR="008671F5" w:rsidRPr="005A158C" w:rsidRDefault="008671F5" w:rsidP="005A158C">
      <w:pPr>
        <w:shd w:val="clear" w:color="auto" w:fill="FFFFFF"/>
        <w:spacing w:line="360" w:lineRule="auto"/>
        <w:jc w:val="both"/>
        <w:rPr>
          <w:rFonts w:ascii="Century Gothic" w:eastAsia="Times New Roman" w:hAnsi="Century Gothic" w:cs="Lucida Sans Unicode"/>
          <w:color w:val="333333"/>
          <w:sz w:val="18"/>
          <w:szCs w:val="18"/>
          <w:lang w:eastAsia="it-IT"/>
        </w:rPr>
      </w:pPr>
      <w:r w:rsidRPr="005A158C">
        <w:rPr>
          <w:rFonts w:ascii="Century Gothic" w:eastAsia="Times New Roman" w:hAnsi="Century Gothic" w:cs="Lucida Sans Unicode"/>
          <w:b/>
          <w:bCs/>
          <w:color w:val="333333"/>
          <w:sz w:val="18"/>
          <w:lang w:eastAsia="it-IT"/>
        </w:rPr>
        <w:t>Delitti colposi contro l'ambiente</w:t>
      </w:r>
      <w:r w:rsidRPr="005A158C">
        <w:rPr>
          <w:rFonts w:ascii="Century Gothic" w:eastAsia="Times New Roman" w:hAnsi="Century Gothic" w:cs="Lucida Sans Unicode"/>
          <w:color w:val="333333"/>
          <w:sz w:val="18"/>
          <w:szCs w:val="18"/>
          <w:lang w:eastAsia="it-IT"/>
        </w:rPr>
        <w:t xml:space="preserve"> (art.452-</w:t>
      </w:r>
      <w:r w:rsidRPr="005A158C">
        <w:rPr>
          <w:rFonts w:ascii="Century Gothic" w:eastAsia="Times New Roman" w:hAnsi="Century Gothic" w:cs="Lucida Sans Unicode"/>
          <w:i/>
          <w:iCs/>
          <w:color w:val="333333"/>
          <w:sz w:val="18"/>
          <w:lang w:eastAsia="it-IT"/>
        </w:rPr>
        <w:t>quinquies</w:t>
      </w:r>
      <w:r w:rsidRPr="005A158C">
        <w:rPr>
          <w:rFonts w:ascii="Century Gothic" w:eastAsia="Times New Roman" w:hAnsi="Century Gothic" w:cs="Lucida Sans Unicode"/>
          <w:color w:val="333333"/>
          <w:sz w:val="18"/>
          <w:szCs w:val="18"/>
          <w:lang w:eastAsia="it-IT"/>
        </w:rPr>
        <w:t xml:space="preserve"> del codice penale; art. 25-</w:t>
      </w:r>
      <w:r w:rsidRPr="005A158C">
        <w:rPr>
          <w:rFonts w:ascii="Century Gothic" w:eastAsia="Times New Roman" w:hAnsi="Century Gothic" w:cs="Lucida Sans Unicode"/>
          <w:i/>
          <w:iCs/>
          <w:color w:val="333333"/>
          <w:sz w:val="18"/>
          <w:lang w:eastAsia="it-IT"/>
        </w:rPr>
        <w:t xml:space="preserve">undecies </w:t>
      </w:r>
      <w:r w:rsidRPr="005A158C">
        <w:rPr>
          <w:rFonts w:ascii="Century Gothic" w:eastAsia="Times New Roman" w:hAnsi="Century Gothic" w:cs="Lucida Sans Unicode"/>
          <w:color w:val="333333"/>
          <w:sz w:val="18"/>
          <w:szCs w:val="18"/>
          <w:lang w:eastAsia="it-IT"/>
        </w:rPr>
        <w:t xml:space="preserve">c.1 </w:t>
      </w:r>
      <w:proofErr w:type="spellStart"/>
      <w:r w:rsidRPr="005A158C">
        <w:rPr>
          <w:rFonts w:ascii="Century Gothic" w:eastAsia="Times New Roman" w:hAnsi="Century Gothic" w:cs="Lucida Sans Unicode"/>
          <w:color w:val="333333"/>
          <w:sz w:val="18"/>
          <w:szCs w:val="18"/>
          <w:lang w:eastAsia="it-IT"/>
        </w:rPr>
        <w:t>lett.c</w:t>
      </w:r>
      <w:proofErr w:type="spellEnd"/>
      <w:r w:rsidRPr="005A158C">
        <w:rPr>
          <w:rFonts w:ascii="Century Gothic" w:eastAsia="Times New Roman" w:hAnsi="Century Gothic" w:cs="Lucida Sans Unicode"/>
          <w:color w:val="333333"/>
          <w:sz w:val="18"/>
          <w:szCs w:val="18"/>
          <w:lang w:eastAsia="it-IT"/>
        </w:rPr>
        <w:t>) D.Lgs.231/01)</w:t>
      </w:r>
    </w:p>
    <w:p w14:paraId="228E7B4A" w14:textId="77777777" w:rsidR="008671F5" w:rsidRPr="005A158C" w:rsidRDefault="008671F5" w:rsidP="005A158C">
      <w:pPr>
        <w:shd w:val="clear" w:color="auto" w:fill="FFFFFF"/>
        <w:spacing w:line="360" w:lineRule="auto"/>
        <w:jc w:val="both"/>
        <w:rPr>
          <w:rFonts w:ascii="Century Gothic" w:eastAsia="Times New Roman" w:hAnsi="Century Gothic" w:cs="Lucida Sans Unicode"/>
          <w:color w:val="333333"/>
          <w:sz w:val="18"/>
          <w:szCs w:val="18"/>
          <w:lang w:eastAsia="it-IT"/>
        </w:rPr>
      </w:pPr>
      <w:r w:rsidRPr="005A158C">
        <w:rPr>
          <w:rFonts w:ascii="Century Gothic" w:eastAsia="Times New Roman" w:hAnsi="Century Gothic" w:cs="Lucida Sans Unicode"/>
          <w:color w:val="333333"/>
          <w:sz w:val="18"/>
          <w:szCs w:val="18"/>
          <w:lang w:eastAsia="it-IT"/>
        </w:rPr>
        <w:t> La fattispecie dei delitti colposi contro l’ambiente, che sono reati-presupposto (al pari dei precedenti) per la responsabilità amministrativa dell’ente, prevede che se taluno dei fatti di cui ai reati di “inquinamento ambientale” e “disastro ambientale” (rispettivamente artt.452-</w:t>
      </w:r>
      <w:r w:rsidRPr="005A158C">
        <w:rPr>
          <w:rFonts w:ascii="Century Gothic" w:eastAsia="Times New Roman" w:hAnsi="Century Gothic" w:cs="Lucida Sans Unicode"/>
          <w:i/>
          <w:iCs/>
          <w:color w:val="333333"/>
          <w:sz w:val="18"/>
          <w:lang w:eastAsia="it-IT"/>
        </w:rPr>
        <w:t>bis</w:t>
      </w:r>
      <w:r w:rsidRPr="005A158C">
        <w:rPr>
          <w:rFonts w:ascii="Century Gothic" w:eastAsia="Times New Roman" w:hAnsi="Century Gothic" w:cs="Lucida Sans Unicode"/>
          <w:color w:val="333333"/>
          <w:sz w:val="18"/>
          <w:szCs w:val="18"/>
          <w:lang w:eastAsia="it-IT"/>
        </w:rPr>
        <w:t xml:space="preserve"> e 452-</w:t>
      </w:r>
      <w:r w:rsidRPr="005A158C">
        <w:rPr>
          <w:rFonts w:ascii="Century Gothic" w:eastAsia="Times New Roman" w:hAnsi="Century Gothic" w:cs="Lucida Sans Unicode"/>
          <w:i/>
          <w:iCs/>
          <w:color w:val="333333"/>
          <w:sz w:val="18"/>
          <w:lang w:eastAsia="it-IT"/>
        </w:rPr>
        <w:t xml:space="preserve">quater </w:t>
      </w:r>
      <w:r w:rsidRPr="005A158C">
        <w:rPr>
          <w:rFonts w:ascii="Century Gothic" w:eastAsia="Times New Roman" w:hAnsi="Century Gothic" w:cs="Lucida Sans Unicode"/>
          <w:color w:val="333333"/>
          <w:sz w:val="18"/>
          <w:szCs w:val="18"/>
          <w:lang w:eastAsia="it-IT"/>
        </w:rPr>
        <w:t xml:space="preserve">c.p.) è commesso </w:t>
      </w:r>
      <w:r w:rsidRPr="005A158C">
        <w:rPr>
          <w:rFonts w:ascii="Century Gothic" w:eastAsia="Times New Roman" w:hAnsi="Century Gothic" w:cs="Lucida Sans Unicode"/>
          <w:b/>
          <w:bCs/>
          <w:color w:val="333333"/>
          <w:sz w:val="18"/>
          <w:lang w:eastAsia="it-IT"/>
        </w:rPr>
        <w:t>per colpa,</w:t>
      </w:r>
      <w:r w:rsidRPr="005A158C">
        <w:rPr>
          <w:rFonts w:ascii="Century Gothic" w:eastAsia="Times New Roman" w:hAnsi="Century Gothic" w:cs="Lucida Sans Unicode"/>
          <w:color w:val="333333"/>
          <w:sz w:val="18"/>
          <w:szCs w:val="18"/>
          <w:lang w:eastAsia="it-IT"/>
        </w:rPr>
        <w:t xml:space="preserve"> le pene per le persone fisiche sono diminuite.</w:t>
      </w:r>
    </w:p>
    <w:p w14:paraId="4F1C8C9D" w14:textId="77777777" w:rsidR="008671F5" w:rsidRPr="005A158C" w:rsidRDefault="008671F5" w:rsidP="005A158C">
      <w:pPr>
        <w:shd w:val="clear" w:color="auto" w:fill="FFFFFF"/>
        <w:spacing w:line="360" w:lineRule="auto"/>
        <w:jc w:val="both"/>
        <w:rPr>
          <w:rFonts w:ascii="Century Gothic" w:eastAsia="Times New Roman" w:hAnsi="Century Gothic" w:cs="Lucida Sans Unicode"/>
          <w:color w:val="333333"/>
          <w:sz w:val="18"/>
          <w:szCs w:val="18"/>
          <w:lang w:eastAsia="it-IT"/>
        </w:rPr>
      </w:pPr>
      <w:r w:rsidRPr="005A158C">
        <w:rPr>
          <w:rFonts w:ascii="Century Gothic" w:eastAsia="Times New Roman" w:hAnsi="Century Gothic" w:cs="Lucida Sans Unicode"/>
          <w:color w:val="333333"/>
          <w:sz w:val="18"/>
          <w:szCs w:val="18"/>
          <w:lang w:eastAsia="it-IT"/>
        </w:rPr>
        <w:t xml:space="preserve">Se dalla commissione dei fatti indicati sopra deriva </w:t>
      </w:r>
      <w:r w:rsidRPr="005A158C">
        <w:rPr>
          <w:rFonts w:ascii="Century Gothic" w:eastAsia="Times New Roman" w:hAnsi="Century Gothic" w:cs="Lucida Sans Unicode"/>
          <w:b/>
          <w:bCs/>
          <w:color w:val="333333"/>
          <w:sz w:val="18"/>
          <w:lang w:eastAsia="it-IT"/>
        </w:rPr>
        <w:t>il pericolo</w:t>
      </w:r>
      <w:r w:rsidRPr="005A158C">
        <w:rPr>
          <w:rFonts w:ascii="Century Gothic" w:eastAsia="Times New Roman" w:hAnsi="Century Gothic" w:cs="Lucida Sans Unicode"/>
          <w:color w:val="333333"/>
          <w:sz w:val="18"/>
          <w:szCs w:val="18"/>
          <w:lang w:eastAsia="it-IT"/>
        </w:rPr>
        <w:t xml:space="preserve"> di inquinamento ambientale o di disastro ambientale, le pene sono ulteriormente diminuite. </w:t>
      </w:r>
    </w:p>
    <w:p w14:paraId="154B4EDC" w14:textId="77777777" w:rsidR="008671F5" w:rsidRPr="005A158C" w:rsidRDefault="008671F5" w:rsidP="005A158C">
      <w:pPr>
        <w:shd w:val="clear" w:color="auto" w:fill="FFFFFF"/>
        <w:spacing w:line="360" w:lineRule="auto"/>
        <w:jc w:val="both"/>
        <w:rPr>
          <w:rFonts w:ascii="Century Gothic" w:eastAsia="Times New Roman" w:hAnsi="Century Gothic" w:cs="Lucida Sans Unicode"/>
          <w:color w:val="333333"/>
          <w:sz w:val="18"/>
          <w:szCs w:val="18"/>
          <w:lang w:eastAsia="it-IT"/>
        </w:rPr>
      </w:pPr>
      <w:r w:rsidRPr="005A158C">
        <w:rPr>
          <w:rFonts w:ascii="Century Gothic" w:eastAsia="Times New Roman" w:hAnsi="Century Gothic" w:cs="Lucida Sans Unicode"/>
          <w:color w:val="333333"/>
          <w:sz w:val="18"/>
          <w:szCs w:val="18"/>
          <w:lang w:eastAsia="it-IT"/>
        </w:rPr>
        <w:t xml:space="preserve">      </w:t>
      </w:r>
    </w:p>
    <w:p w14:paraId="051D1003" w14:textId="77777777" w:rsidR="008671F5" w:rsidRPr="005A158C" w:rsidRDefault="008671F5" w:rsidP="005A158C">
      <w:pPr>
        <w:shd w:val="clear" w:color="auto" w:fill="FFFFFF"/>
        <w:spacing w:line="360" w:lineRule="auto"/>
        <w:jc w:val="both"/>
        <w:rPr>
          <w:rFonts w:ascii="Century Gothic" w:eastAsia="Times New Roman" w:hAnsi="Century Gothic" w:cs="Lucida Sans Unicode"/>
          <w:color w:val="333333"/>
          <w:sz w:val="18"/>
          <w:szCs w:val="18"/>
          <w:lang w:eastAsia="it-IT"/>
        </w:rPr>
      </w:pPr>
      <w:r w:rsidRPr="005A158C">
        <w:rPr>
          <w:rFonts w:ascii="Century Gothic" w:eastAsia="Times New Roman" w:hAnsi="Century Gothic" w:cs="Lucida Sans Unicode"/>
          <w:b/>
          <w:bCs/>
          <w:color w:val="333333"/>
          <w:sz w:val="18"/>
          <w:lang w:eastAsia="it-IT"/>
        </w:rPr>
        <w:t xml:space="preserve">Delitti associativi aggravati </w:t>
      </w:r>
      <w:r w:rsidRPr="005A158C">
        <w:rPr>
          <w:rFonts w:ascii="Century Gothic" w:eastAsia="Times New Roman" w:hAnsi="Century Gothic" w:cs="Lucida Sans Unicode"/>
          <w:color w:val="333333"/>
          <w:sz w:val="18"/>
          <w:szCs w:val="18"/>
          <w:lang w:eastAsia="it-IT"/>
        </w:rPr>
        <w:t>(art.452-</w:t>
      </w:r>
      <w:r w:rsidRPr="005A158C">
        <w:rPr>
          <w:rFonts w:ascii="Century Gothic" w:eastAsia="Times New Roman" w:hAnsi="Century Gothic" w:cs="Lucida Sans Unicode"/>
          <w:i/>
          <w:iCs/>
          <w:color w:val="333333"/>
          <w:sz w:val="18"/>
          <w:lang w:eastAsia="it-IT"/>
        </w:rPr>
        <w:t>octies</w:t>
      </w:r>
      <w:r w:rsidRPr="005A158C">
        <w:rPr>
          <w:rFonts w:ascii="Century Gothic" w:eastAsia="Times New Roman" w:hAnsi="Century Gothic" w:cs="Lucida Sans Unicode"/>
          <w:color w:val="333333"/>
          <w:sz w:val="18"/>
          <w:szCs w:val="18"/>
          <w:lang w:eastAsia="it-IT"/>
        </w:rPr>
        <w:t xml:space="preserve"> del codice penale; art. 25-</w:t>
      </w:r>
      <w:r w:rsidRPr="005A158C">
        <w:rPr>
          <w:rFonts w:ascii="Century Gothic" w:eastAsia="Times New Roman" w:hAnsi="Century Gothic" w:cs="Lucida Sans Unicode"/>
          <w:i/>
          <w:iCs/>
          <w:color w:val="333333"/>
          <w:sz w:val="18"/>
          <w:lang w:eastAsia="it-IT"/>
        </w:rPr>
        <w:t xml:space="preserve">undecies </w:t>
      </w:r>
      <w:r w:rsidRPr="005A158C">
        <w:rPr>
          <w:rFonts w:ascii="Century Gothic" w:eastAsia="Times New Roman" w:hAnsi="Century Gothic" w:cs="Lucida Sans Unicode"/>
          <w:color w:val="333333"/>
          <w:sz w:val="18"/>
          <w:szCs w:val="18"/>
          <w:lang w:eastAsia="it-IT"/>
        </w:rPr>
        <w:t xml:space="preserve">c.1 </w:t>
      </w:r>
      <w:proofErr w:type="spellStart"/>
      <w:r w:rsidRPr="005A158C">
        <w:rPr>
          <w:rFonts w:ascii="Century Gothic" w:eastAsia="Times New Roman" w:hAnsi="Century Gothic" w:cs="Lucida Sans Unicode"/>
          <w:color w:val="333333"/>
          <w:sz w:val="18"/>
          <w:szCs w:val="18"/>
          <w:lang w:eastAsia="it-IT"/>
        </w:rPr>
        <w:t>lett.d</w:t>
      </w:r>
      <w:proofErr w:type="spellEnd"/>
      <w:r w:rsidRPr="005A158C">
        <w:rPr>
          <w:rFonts w:ascii="Century Gothic" w:eastAsia="Times New Roman" w:hAnsi="Century Gothic" w:cs="Lucida Sans Unicode"/>
          <w:color w:val="333333"/>
          <w:sz w:val="18"/>
          <w:szCs w:val="18"/>
          <w:lang w:eastAsia="it-IT"/>
        </w:rPr>
        <w:t>) D.Lgs.231/01)</w:t>
      </w:r>
    </w:p>
    <w:p w14:paraId="46FBFE82" w14:textId="77777777" w:rsidR="008671F5" w:rsidRPr="005A158C" w:rsidRDefault="008671F5" w:rsidP="005A158C">
      <w:pPr>
        <w:shd w:val="clear" w:color="auto" w:fill="FFFFFF"/>
        <w:spacing w:line="360" w:lineRule="auto"/>
        <w:jc w:val="both"/>
        <w:rPr>
          <w:rFonts w:ascii="Century Gothic" w:eastAsia="Times New Roman" w:hAnsi="Century Gothic" w:cs="Lucida Sans Unicode"/>
          <w:color w:val="333333"/>
          <w:sz w:val="18"/>
          <w:szCs w:val="18"/>
          <w:lang w:eastAsia="it-IT"/>
        </w:rPr>
      </w:pPr>
      <w:r w:rsidRPr="005A158C">
        <w:rPr>
          <w:rFonts w:ascii="Century Gothic" w:eastAsia="Times New Roman" w:hAnsi="Century Gothic" w:cs="Lucida Sans Unicode"/>
          <w:color w:val="333333"/>
          <w:sz w:val="18"/>
          <w:szCs w:val="18"/>
          <w:lang w:eastAsia="it-IT"/>
        </w:rPr>
        <w:t> </w:t>
      </w:r>
    </w:p>
    <w:p w14:paraId="4C5F9CA3" w14:textId="77777777" w:rsidR="008671F5" w:rsidRPr="005A158C" w:rsidRDefault="008671F5" w:rsidP="005A158C">
      <w:pPr>
        <w:shd w:val="clear" w:color="auto" w:fill="FFFFFF"/>
        <w:spacing w:line="360" w:lineRule="auto"/>
        <w:jc w:val="both"/>
        <w:rPr>
          <w:rFonts w:ascii="Century Gothic" w:eastAsia="Times New Roman" w:hAnsi="Century Gothic" w:cs="Lucida Sans Unicode"/>
          <w:color w:val="333333"/>
          <w:sz w:val="18"/>
          <w:szCs w:val="18"/>
          <w:lang w:eastAsia="it-IT"/>
        </w:rPr>
      </w:pPr>
      <w:r w:rsidRPr="005A158C">
        <w:rPr>
          <w:rFonts w:ascii="Century Gothic" w:eastAsia="Times New Roman" w:hAnsi="Century Gothic" w:cs="Lucida Sans Unicode"/>
          <w:b/>
          <w:bCs/>
          <w:color w:val="333333"/>
          <w:sz w:val="18"/>
          <w:lang w:eastAsia="it-IT"/>
        </w:rPr>
        <w:t>Traffico e abbandono di materiale ad alta radioattività</w:t>
      </w:r>
      <w:r w:rsidRPr="005A158C">
        <w:rPr>
          <w:rFonts w:ascii="Century Gothic" w:eastAsia="Times New Roman" w:hAnsi="Century Gothic" w:cs="Lucida Sans Unicode"/>
          <w:color w:val="333333"/>
          <w:sz w:val="18"/>
          <w:szCs w:val="18"/>
          <w:lang w:eastAsia="it-IT"/>
        </w:rPr>
        <w:t xml:space="preserve"> (art.452-</w:t>
      </w:r>
      <w:r w:rsidRPr="005A158C">
        <w:rPr>
          <w:rFonts w:ascii="Century Gothic" w:eastAsia="Times New Roman" w:hAnsi="Century Gothic" w:cs="Lucida Sans Unicode"/>
          <w:i/>
          <w:iCs/>
          <w:color w:val="333333"/>
          <w:sz w:val="18"/>
          <w:lang w:eastAsia="it-IT"/>
        </w:rPr>
        <w:t>sexies</w:t>
      </w:r>
      <w:r w:rsidRPr="005A158C">
        <w:rPr>
          <w:rFonts w:ascii="Century Gothic" w:eastAsia="Times New Roman" w:hAnsi="Century Gothic" w:cs="Lucida Sans Unicode"/>
          <w:color w:val="333333"/>
          <w:sz w:val="18"/>
          <w:szCs w:val="18"/>
          <w:lang w:eastAsia="it-IT"/>
        </w:rPr>
        <w:t xml:space="preserve"> del codice penale; art.25-</w:t>
      </w:r>
      <w:r w:rsidRPr="005A158C">
        <w:rPr>
          <w:rFonts w:ascii="Century Gothic" w:eastAsia="Times New Roman" w:hAnsi="Century Gothic" w:cs="Lucida Sans Unicode"/>
          <w:i/>
          <w:iCs/>
          <w:color w:val="333333"/>
          <w:sz w:val="18"/>
          <w:lang w:eastAsia="it-IT"/>
        </w:rPr>
        <w:t xml:space="preserve">undecies </w:t>
      </w:r>
      <w:r w:rsidRPr="005A158C">
        <w:rPr>
          <w:rFonts w:ascii="Century Gothic" w:eastAsia="Times New Roman" w:hAnsi="Century Gothic" w:cs="Lucida Sans Unicode"/>
          <w:color w:val="333333"/>
          <w:sz w:val="18"/>
          <w:szCs w:val="18"/>
          <w:lang w:eastAsia="it-IT"/>
        </w:rPr>
        <w:t xml:space="preserve">c.1 </w:t>
      </w:r>
      <w:proofErr w:type="spellStart"/>
      <w:r w:rsidRPr="005A158C">
        <w:rPr>
          <w:rFonts w:ascii="Century Gothic" w:eastAsia="Times New Roman" w:hAnsi="Century Gothic" w:cs="Lucida Sans Unicode"/>
          <w:color w:val="333333"/>
          <w:sz w:val="18"/>
          <w:szCs w:val="18"/>
          <w:lang w:eastAsia="it-IT"/>
        </w:rPr>
        <w:t>lett.e</w:t>
      </w:r>
      <w:proofErr w:type="spellEnd"/>
      <w:r w:rsidRPr="005A158C">
        <w:rPr>
          <w:rFonts w:ascii="Century Gothic" w:eastAsia="Times New Roman" w:hAnsi="Century Gothic" w:cs="Lucida Sans Unicode"/>
          <w:color w:val="333333"/>
          <w:sz w:val="18"/>
          <w:szCs w:val="18"/>
          <w:lang w:eastAsia="it-IT"/>
        </w:rPr>
        <w:t>) D.Lgs.231/01)</w:t>
      </w:r>
    </w:p>
    <w:p w14:paraId="0B090A23" w14:textId="77777777" w:rsidR="008671F5" w:rsidRPr="005A158C" w:rsidRDefault="008671F5" w:rsidP="005A158C">
      <w:pPr>
        <w:shd w:val="clear" w:color="auto" w:fill="FFFFFF"/>
        <w:spacing w:line="360" w:lineRule="auto"/>
        <w:jc w:val="both"/>
        <w:rPr>
          <w:rFonts w:ascii="Century Gothic" w:eastAsia="Times New Roman" w:hAnsi="Century Gothic" w:cs="Lucida Sans Unicode"/>
          <w:color w:val="333333"/>
          <w:sz w:val="18"/>
          <w:szCs w:val="18"/>
          <w:lang w:eastAsia="it-IT"/>
        </w:rPr>
      </w:pPr>
      <w:r w:rsidRPr="005A158C">
        <w:rPr>
          <w:rFonts w:ascii="Century Gothic" w:eastAsia="Times New Roman" w:hAnsi="Century Gothic" w:cs="Lucida Sans Unicode"/>
          <w:color w:val="333333"/>
          <w:sz w:val="18"/>
          <w:szCs w:val="18"/>
          <w:lang w:eastAsia="it-IT"/>
        </w:rPr>
        <w:t> </w:t>
      </w:r>
    </w:p>
    <w:p w14:paraId="74D689EC" w14:textId="77777777" w:rsidR="008671F5" w:rsidRPr="005A158C" w:rsidRDefault="008671F5" w:rsidP="005A158C">
      <w:pPr>
        <w:shd w:val="clear" w:color="auto" w:fill="FFFFFF"/>
        <w:spacing w:line="360" w:lineRule="auto"/>
        <w:jc w:val="both"/>
        <w:rPr>
          <w:rFonts w:ascii="Century Gothic" w:eastAsia="Times New Roman" w:hAnsi="Century Gothic" w:cs="Lucida Sans Unicode"/>
          <w:color w:val="333333"/>
          <w:sz w:val="18"/>
          <w:szCs w:val="18"/>
          <w:lang w:eastAsia="it-IT"/>
        </w:rPr>
      </w:pPr>
      <w:r w:rsidRPr="005A158C">
        <w:rPr>
          <w:rFonts w:ascii="Century Gothic" w:eastAsia="Times New Roman" w:hAnsi="Century Gothic" w:cs="Lucida Sans Unicode"/>
          <w:color w:val="333333"/>
          <w:sz w:val="18"/>
          <w:szCs w:val="18"/>
          <w:lang w:eastAsia="it-IT"/>
        </w:rPr>
        <w:t>Il reato punisce chiunque abusivamente cede, acquista, riceve, trasporta, importa, esporta, procura ad altri, detiene, trasferisce, abbandona o si disfa illegittimamente di materiale ad alta radioattività. La norma prevede alcune fattispecie aggravate.</w:t>
      </w:r>
    </w:p>
    <w:p w14:paraId="65761F30" w14:textId="77777777" w:rsidR="008671F5" w:rsidRPr="005A158C" w:rsidRDefault="008671F5" w:rsidP="005A158C">
      <w:pPr>
        <w:shd w:val="clear" w:color="auto" w:fill="FFFFFF"/>
        <w:spacing w:line="360" w:lineRule="auto"/>
        <w:jc w:val="both"/>
        <w:rPr>
          <w:rFonts w:ascii="Century Gothic" w:eastAsia="Times New Roman" w:hAnsi="Century Gothic" w:cs="Lucida Sans Unicode"/>
          <w:color w:val="333333"/>
          <w:sz w:val="18"/>
          <w:szCs w:val="18"/>
          <w:lang w:eastAsia="it-IT"/>
        </w:rPr>
      </w:pPr>
      <w:r w:rsidRPr="005A158C">
        <w:rPr>
          <w:rFonts w:ascii="Century Gothic" w:eastAsia="Times New Roman" w:hAnsi="Century Gothic" w:cs="Lucida Sans Unicode"/>
          <w:color w:val="333333"/>
          <w:sz w:val="18"/>
          <w:szCs w:val="18"/>
          <w:lang w:eastAsia="it-IT"/>
        </w:rPr>
        <w:t xml:space="preserve">       </w:t>
      </w:r>
    </w:p>
    <w:p w14:paraId="7F976966" w14:textId="77777777" w:rsidR="008671F5" w:rsidRPr="005A158C" w:rsidRDefault="008671F5" w:rsidP="005A158C">
      <w:pPr>
        <w:shd w:val="clear" w:color="auto" w:fill="FFFFFF"/>
        <w:spacing w:line="360" w:lineRule="auto"/>
        <w:jc w:val="both"/>
        <w:rPr>
          <w:rFonts w:ascii="Century Gothic" w:eastAsia="Times New Roman" w:hAnsi="Century Gothic" w:cs="Lucida Sans Unicode"/>
          <w:color w:val="333333"/>
          <w:sz w:val="18"/>
          <w:szCs w:val="18"/>
          <w:lang w:eastAsia="it-IT"/>
        </w:rPr>
      </w:pPr>
      <w:r w:rsidRPr="005A158C">
        <w:rPr>
          <w:rFonts w:ascii="Century Gothic" w:eastAsia="Times New Roman" w:hAnsi="Century Gothic" w:cs="Lucida Sans Unicode"/>
          <w:b/>
          <w:bCs/>
          <w:color w:val="333333"/>
          <w:sz w:val="18"/>
          <w:u w:val="single"/>
          <w:lang w:eastAsia="it-IT"/>
        </w:rPr>
        <w:t>Cenni agli altri reati ambientali previsti dalla Legge 68/2015</w:t>
      </w:r>
    </w:p>
    <w:p w14:paraId="6EB35CA5" w14:textId="77777777" w:rsidR="008671F5" w:rsidRPr="005A158C" w:rsidRDefault="008671F5" w:rsidP="005A158C">
      <w:pPr>
        <w:shd w:val="clear" w:color="auto" w:fill="FFFFFF"/>
        <w:spacing w:line="360" w:lineRule="auto"/>
        <w:jc w:val="both"/>
        <w:rPr>
          <w:rFonts w:ascii="Century Gothic" w:eastAsia="Times New Roman" w:hAnsi="Century Gothic" w:cs="Lucida Sans Unicode"/>
          <w:color w:val="333333"/>
          <w:sz w:val="18"/>
          <w:szCs w:val="18"/>
          <w:lang w:eastAsia="it-IT"/>
        </w:rPr>
      </w:pPr>
      <w:r w:rsidRPr="005A158C">
        <w:rPr>
          <w:rFonts w:ascii="Century Gothic" w:eastAsia="Times New Roman" w:hAnsi="Century Gothic" w:cs="Lucida Sans Unicode"/>
          <w:color w:val="333333"/>
          <w:sz w:val="18"/>
          <w:szCs w:val="18"/>
          <w:lang w:eastAsia="it-IT"/>
        </w:rPr>
        <w:t>Impossibile qui illustrare nel dettaglio tutti i reati ambientali previsti dalla Legge 68/2015</w:t>
      </w:r>
      <w:r w:rsidR="005A158C">
        <w:rPr>
          <w:rFonts w:ascii="Century Gothic" w:eastAsia="Times New Roman" w:hAnsi="Century Gothic" w:cs="Lucida Sans Unicode"/>
          <w:color w:val="333333"/>
          <w:sz w:val="18"/>
          <w:szCs w:val="18"/>
          <w:lang w:eastAsia="it-IT"/>
        </w:rPr>
        <w:t>;</w:t>
      </w:r>
      <w:r w:rsidRPr="005A158C">
        <w:rPr>
          <w:rFonts w:ascii="Century Gothic" w:eastAsia="Times New Roman" w:hAnsi="Century Gothic" w:cs="Lucida Sans Unicode"/>
          <w:color w:val="333333"/>
          <w:sz w:val="18"/>
          <w:szCs w:val="18"/>
          <w:lang w:eastAsia="it-IT"/>
        </w:rPr>
        <w:t xml:space="preserve">  per esigenze di brevità si è deciso di illustrare nel dettaglio, uno per uno, solo i nuovi reati-presupposto inseriti dal legislatore nel </w:t>
      </w:r>
      <w:hyperlink r:id="rId11" w:tooltip="D.Lgs. 231/2001: codice etico e sistema sanzionatorio" w:history="1">
        <w:r w:rsidRPr="005A158C">
          <w:rPr>
            <w:rFonts w:ascii="Century Gothic" w:eastAsia="Times New Roman" w:hAnsi="Century Gothic" w:cs="Lucida Sans Unicode"/>
            <w:sz w:val="18"/>
            <w:lang w:eastAsia="it-IT"/>
          </w:rPr>
          <w:t>D.Lgs.231/01</w:t>
        </w:r>
      </w:hyperlink>
      <w:r w:rsidRPr="005A158C">
        <w:rPr>
          <w:rFonts w:ascii="Century Gothic" w:eastAsia="Times New Roman" w:hAnsi="Century Gothic" w:cs="Lucida Sans Unicode"/>
          <w:color w:val="333333"/>
          <w:sz w:val="18"/>
          <w:szCs w:val="18"/>
          <w:lang w:eastAsia="it-IT"/>
        </w:rPr>
        <w:t>.</w:t>
      </w:r>
    </w:p>
    <w:p w14:paraId="71F62A0A" w14:textId="77777777" w:rsidR="008671F5" w:rsidRPr="005A158C" w:rsidRDefault="008671F5" w:rsidP="005A158C">
      <w:pPr>
        <w:shd w:val="clear" w:color="auto" w:fill="FFFFFF"/>
        <w:spacing w:line="360" w:lineRule="auto"/>
        <w:jc w:val="both"/>
        <w:rPr>
          <w:rFonts w:ascii="Century Gothic" w:eastAsia="Times New Roman" w:hAnsi="Century Gothic" w:cs="Lucida Sans Unicode"/>
          <w:color w:val="333333"/>
          <w:sz w:val="18"/>
          <w:szCs w:val="18"/>
          <w:lang w:eastAsia="it-IT"/>
        </w:rPr>
      </w:pPr>
      <w:r w:rsidRPr="005A158C">
        <w:rPr>
          <w:rFonts w:ascii="Century Gothic" w:eastAsia="Times New Roman" w:hAnsi="Century Gothic" w:cs="Lucida Sans Unicode"/>
          <w:color w:val="333333"/>
          <w:sz w:val="18"/>
          <w:szCs w:val="18"/>
          <w:lang w:eastAsia="it-IT"/>
        </w:rPr>
        <w:t xml:space="preserve">Per quanto riguarda gli altri reati ambientali di nuova introduzione, ci si limita qui soltanto a citare alcune fattispecie, quali il reato di </w:t>
      </w:r>
      <w:r w:rsidRPr="005A158C">
        <w:rPr>
          <w:rFonts w:ascii="Century Gothic" w:eastAsia="Times New Roman" w:hAnsi="Century Gothic" w:cs="Lucida Sans Unicode"/>
          <w:b/>
          <w:bCs/>
          <w:color w:val="333333"/>
          <w:sz w:val="18"/>
          <w:lang w:eastAsia="it-IT"/>
        </w:rPr>
        <w:t>impedimento del controllo</w:t>
      </w:r>
      <w:r w:rsidRPr="005A158C">
        <w:rPr>
          <w:rFonts w:ascii="Century Gothic" w:eastAsia="Times New Roman" w:hAnsi="Century Gothic" w:cs="Lucida Sans Unicode"/>
          <w:color w:val="333333"/>
          <w:sz w:val="18"/>
          <w:szCs w:val="18"/>
          <w:lang w:eastAsia="it-IT"/>
        </w:rPr>
        <w:t xml:space="preserve"> (art.452-</w:t>
      </w:r>
      <w:r w:rsidRPr="005A158C">
        <w:rPr>
          <w:rFonts w:ascii="Century Gothic" w:eastAsia="Times New Roman" w:hAnsi="Century Gothic" w:cs="Lucida Sans Unicode"/>
          <w:i/>
          <w:iCs/>
          <w:color w:val="333333"/>
          <w:sz w:val="18"/>
          <w:lang w:eastAsia="it-IT"/>
        </w:rPr>
        <w:t xml:space="preserve">septies </w:t>
      </w:r>
      <w:r w:rsidRPr="005A158C">
        <w:rPr>
          <w:rFonts w:ascii="Century Gothic" w:eastAsia="Times New Roman" w:hAnsi="Century Gothic" w:cs="Lucida Sans Unicode"/>
          <w:color w:val="333333"/>
          <w:sz w:val="18"/>
          <w:szCs w:val="18"/>
          <w:lang w:eastAsia="it-IT"/>
        </w:rPr>
        <w:t xml:space="preserve">c.p.), </w:t>
      </w:r>
      <w:r w:rsidRPr="005A158C">
        <w:rPr>
          <w:rFonts w:ascii="Century Gothic" w:eastAsia="Times New Roman" w:hAnsi="Century Gothic" w:cs="Lucida Sans Unicode"/>
          <w:b/>
          <w:bCs/>
          <w:color w:val="333333"/>
          <w:sz w:val="18"/>
          <w:lang w:eastAsia="it-IT"/>
        </w:rPr>
        <w:t xml:space="preserve">che riguarda anche la materia della sicurezza e salute sul lavoro </w:t>
      </w:r>
      <w:r w:rsidRPr="005A158C">
        <w:rPr>
          <w:rFonts w:ascii="Century Gothic" w:eastAsia="Times New Roman" w:hAnsi="Century Gothic" w:cs="Lucida Sans Unicode"/>
          <w:color w:val="333333"/>
          <w:sz w:val="18"/>
          <w:szCs w:val="18"/>
          <w:lang w:eastAsia="it-IT"/>
        </w:rPr>
        <w:t xml:space="preserve">e che punisce, “salvo che il fatto costituisca più grave  reato, chiunque, negando  l'accesso, predisponendo ostacoli o mutando artificiosamente lo stato dei luoghi, impedisce, intralcia  o  elude  </w:t>
      </w:r>
      <w:r w:rsidRPr="005A158C">
        <w:rPr>
          <w:rFonts w:ascii="Century Gothic" w:eastAsia="Times New Roman" w:hAnsi="Century Gothic" w:cs="Lucida Sans Unicode"/>
          <w:b/>
          <w:bCs/>
          <w:color w:val="333333"/>
          <w:sz w:val="18"/>
          <w:lang w:eastAsia="it-IT"/>
        </w:rPr>
        <w:t>l'attività  di  vigilanza  e controllo</w:t>
      </w:r>
      <w:r w:rsidRPr="005A158C">
        <w:rPr>
          <w:rFonts w:ascii="Century Gothic" w:eastAsia="Times New Roman" w:hAnsi="Century Gothic" w:cs="Lucida Sans Unicode"/>
          <w:color w:val="333333"/>
          <w:sz w:val="18"/>
          <w:szCs w:val="18"/>
          <w:lang w:eastAsia="it-IT"/>
        </w:rPr>
        <w:t xml:space="preserve"> </w:t>
      </w:r>
      <w:r w:rsidRPr="005A158C">
        <w:rPr>
          <w:rFonts w:ascii="Century Gothic" w:eastAsia="Times New Roman" w:hAnsi="Century Gothic" w:cs="Lucida Sans Unicode"/>
          <w:b/>
          <w:bCs/>
          <w:color w:val="333333"/>
          <w:sz w:val="18"/>
          <w:lang w:eastAsia="it-IT"/>
        </w:rPr>
        <w:t>ambientali e di sicurezza e igiene del  lavoro,</w:t>
      </w:r>
      <w:r w:rsidRPr="005A158C">
        <w:rPr>
          <w:rFonts w:ascii="Century Gothic" w:eastAsia="Times New Roman" w:hAnsi="Century Gothic" w:cs="Lucida Sans Unicode"/>
          <w:color w:val="333333"/>
          <w:sz w:val="18"/>
          <w:szCs w:val="18"/>
          <w:lang w:eastAsia="it-IT"/>
        </w:rPr>
        <w:t>  ovvero  ne compromette gli esiti”.</w:t>
      </w:r>
    </w:p>
    <w:p w14:paraId="0BB7A477" w14:textId="77777777" w:rsidR="008671F5" w:rsidRPr="005A158C" w:rsidRDefault="008671F5" w:rsidP="005A158C">
      <w:pPr>
        <w:shd w:val="clear" w:color="auto" w:fill="FFFFFF"/>
        <w:spacing w:line="360" w:lineRule="auto"/>
        <w:jc w:val="both"/>
        <w:rPr>
          <w:rFonts w:ascii="Century Gothic" w:eastAsia="Times New Roman" w:hAnsi="Century Gothic" w:cs="Lucida Sans Unicode"/>
          <w:color w:val="333333"/>
          <w:sz w:val="18"/>
          <w:szCs w:val="18"/>
          <w:lang w:eastAsia="it-IT"/>
        </w:rPr>
      </w:pPr>
      <w:r w:rsidRPr="005A158C">
        <w:rPr>
          <w:rFonts w:ascii="Century Gothic" w:eastAsia="Times New Roman" w:hAnsi="Century Gothic" w:cs="Lucida Sans Unicode"/>
          <w:color w:val="333333"/>
          <w:sz w:val="18"/>
          <w:szCs w:val="18"/>
          <w:lang w:eastAsia="it-IT"/>
        </w:rPr>
        <w:t> </w:t>
      </w:r>
    </w:p>
    <w:p w14:paraId="1F2D3330" w14:textId="77777777" w:rsidR="008671F5" w:rsidRPr="005A158C" w:rsidRDefault="008671F5" w:rsidP="005A158C">
      <w:pPr>
        <w:shd w:val="clear" w:color="auto" w:fill="FFFFFF"/>
        <w:spacing w:line="360" w:lineRule="auto"/>
        <w:jc w:val="both"/>
        <w:rPr>
          <w:rFonts w:ascii="Century Gothic" w:eastAsia="Times New Roman" w:hAnsi="Century Gothic" w:cs="Lucida Sans Unicode"/>
          <w:color w:val="333333"/>
          <w:sz w:val="18"/>
          <w:szCs w:val="18"/>
          <w:lang w:eastAsia="it-IT"/>
        </w:rPr>
      </w:pPr>
      <w:r w:rsidRPr="005A158C">
        <w:rPr>
          <w:rFonts w:ascii="Century Gothic" w:eastAsia="Times New Roman" w:hAnsi="Century Gothic" w:cs="Lucida Sans Unicode"/>
          <w:color w:val="333333"/>
          <w:sz w:val="18"/>
          <w:szCs w:val="18"/>
          <w:lang w:eastAsia="it-IT"/>
        </w:rPr>
        <w:t>E’ prevista inoltre l’</w:t>
      </w:r>
      <w:r w:rsidRPr="005A158C">
        <w:rPr>
          <w:rFonts w:ascii="Century Gothic" w:eastAsia="Times New Roman" w:hAnsi="Century Gothic" w:cs="Lucida Sans Unicode"/>
          <w:b/>
          <w:bCs/>
          <w:color w:val="333333"/>
          <w:sz w:val="18"/>
          <w:lang w:eastAsia="it-IT"/>
        </w:rPr>
        <w:t>aggravante ambientale</w:t>
      </w:r>
      <w:r w:rsidRPr="005A158C">
        <w:rPr>
          <w:rFonts w:ascii="Century Gothic" w:eastAsia="Times New Roman" w:hAnsi="Century Gothic" w:cs="Lucida Sans Unicode"/>
          <w:color w:val="333333"/>
          <w:sz w:val="18"/>
          <w:szCs w:val="18"/>
          <w:lang w:eastAsia="it-IT"/>
        </w:rPr>
        <w:t xml:space="preserve"> (art. 452</w:t>
      </w:r>
      <w:r w:rsidRPr="005A158C">
        <w:rPr>
          <w:rFonts w:ascii="Century Gothic" w:eastAsia="Times New Roman" w:hAnsi="Century Gothic" w:cs="Lucida Sans Unicode"/>
          <w:i/>
          <w:iCs/>
          <w:color w:val="333333"/>
          <w:sz w:val="18"/>
          <w:lang w:eastAsia="it-IT"/>
        </w:rPr>
        <w:t xml:space="preserve">-novies </w:t>
      </w:r>
      <w:r w:rsidRPr="005A158C">
        <w:rPr>
          <w:rFonts w:ascii="Century Gothic" w:eastAsia="Times New Roman" w:hAnsi="Century Gothic" w:cs="Lucida Sans Unicode"/>
          <w:color w:val="333333"/>
          <w:sz w:val="18"/>
          <w:szCs w:val="18"/>
          <w:lang w:eastAsia="it-IT"/>
        </w:rPr>
        <w:t xml:space="preserve">c.p.), che comporta la procedibilità d’ufficio e ricorre “quando un fatto già previsto come reato è commesso allo scopo di eseguire uno o più tra i delitti previsti dal </w:t>
      </w:r>
      <w:r w:rsidRPr="005A158C">
        <w:rPr>
          <w:rFonts w:ascii="Century Gothic" w:eastAsia="Times New Roman" w:hAnsi="Century Gothic" w:cs="Lucida Sans Unicode"/>
          <w:color w:val="333333"/>
          <w:sz w:val="18"/>
          <w:szCs w:val="18"/>
          <w:lang w:eastAsia="it-IT"/>
        </w:rPr>
        <w:lastRenderedPageBreak/>
        <w:t xml:space="preserve">presente titolo [nuovo Titolo VI-bis del codice penale “dei delitti contro l'ambiente”, </w:t>
      </w:r>
      <w:proofErr w:type="spellStart"/>
      <w:r w:rsidRPr="005A158C">
        <w:rPr>
          <w:rFonts w:ascii="Century Gothic" w:eastAsia="Times New Roman" w:hAnsi="Century Gothic" w:cs="Lucida Sans Unicode"/>
          <w:color w:val="333333"/>
          <w:sz w:val="18"/>
          <w:szCs w:val="18"/>
          <w:lang w:eastAsia="it-IT"/>
        </w:rPr>
        <w:t>n.d.r.</w:t>
      </w:r>
      <w:proofErr w:type="spellEnd"/>
      <w:r w:rsidRPr="005A158C">
        <w:rPr>
          <w:rFonts w:ascii="Century Gothic" w:eastAsia="Times New Roman" w:hAnsi="Century Gothic" w:cs="Lucida Sans Unicode"/>
          <w:color w:val="333333"/>
          <w:sz w:val="18"/>
          <w:szCs w:val="18"/>
          <w:lang w:eastAsia="it-IT"/>
        </w:rPr>
        <w:t>], dal decreto  legislativo 3 aprile 2006, n. 152, o da altra disposizione di legge posta a tutela dell'ambiente, ovvero  se  dalla  commissione  del  fatto  deriva  la violazione  di  una  o  più  norme  previste  dal citato decreto legislativo n. 152 del 2006 o da altra legge che tutela  l'ambiente”.</w:t>
      </w:r>
    </w:p>
    <w:p w14:paraId="241176A1" w14:textId="77777777" w:rsidR="008671F5" w:rsidRPr="005A158C" w:rsidRDefault="008671F5" w:rsidP="005A158C">
      <w:pPr>
        <w:shd w:val="clear" w:color="auto" w:fill="FFFFFF"/>
        <w:spacing w:line="360" w:lineRule="auto"/>
        <w:jc w:val="both"/>
        <w:rPr>
          <w:rFonts w:ascii="Century Gothic" w:eastAsia="Times New Roman" w:hAnsi="Century Gothic" w:cs="Lucida Sans Unicode"/>
          <w:color w:val="333333"/>
          <w:sz w:val="18"/>
          <w:szCs w:val="18"/>
          <w:lang w:eastAsia="it-IT"/>
        </w:rPr>
      </w:pPr>
      <w:r w:rsidRPr="005A158C">
        <w:rPr>
          <w:rFonts w:ascii="Century Gothic" w:eastAsia="Times New Roman" w:hAnsi="Century Gothic" w:cs="Lucida Sans Unicode"/>
          <w:color w:val="333333"/>
          <w:sz w:val="18"/>
          <w:szCs w:val="18"/>
          <w:lang w:eastAsia="it-IT"/>
        </w:rPr>
        <w:t> </w:t>
      </w:r>
    </w:p>
    <w:p w14:paraId="4D00CF30" w14:textId="77777777" w:rsidR="008671F5" w:rsidRPr="005A158C" w:rsidRDefault="008671F5" w:rsidP="005A158C">
      <w:pPr>
        <w:shd w:val="clear" w:color="auto" w:fill="FFFFFF"/>
        <w:spacing w:line="360" w:lineRule="auto"/>
        <w:jc w:val="both"/>
        <w:rPr>
          <w:rFonts w:ascii="Century Gothic" w:eastAsia="Times New Roman" w:hAnsi="Century Gothic" w:cs="Lucida Sans Unicode"/>
          <w:color w:val="333333"/>
          <w:sz w:val="18"/>
          <w:szCs w:val="18"/>
          <w:lang w:eastAsia="it-IT"/>
        </w:rPr>
      </w:pPr>
      <w:r w:rsidRPr="005A158C">
        <w:rPr>
          <w:rFonts w:ascii="Century Gothic" w:eastAsia="Times New Roman" w:hAnsi="Century Gothic" w:cs="Lucida Sans Unicode"/>
          <w:color w:val="333333"/>
          <w:sz w:val="18"/>
          <w:szCs w:val="18"/>
          <w:lang w:eastAsia="it-IT"/>
        </w:rPr>
        <w:t xml:space="preserve">Ulteriori fattispecie regolano inoltre il </w:t>
      </w:r>
      <w:r w:rsidRPr="005A158C">
        <w:rPr>
          <w:rFonts w:ascii="Century Gothic" w:eastAsia="Times New Roman" w:hAnsi="Century Gothic" w:cs="Lucida Sans Unicode"/>
          <w:b/>
          <w:bCs/>
          <w:color w:val="333333"/>
          <w:sz w:val="18"/>
          <w:lang w:eastAsia="it-IT"/>
        </w:rPr>
        <w:t>ravvedimento operoso</w:t>
      </w:r>
      <w:r w:rsidRPr="005A158C">
        <w:rPr>
          <w:rFonts w:ascii="Century Gothic" w:eastAsia="Times New Roman" w:hAnsi="Century Gothic" w:cs="Lucida Sans Unicode"/>
          <w:color w:val="333333"/>
          <w:sz w:val="18"/>
          <w:szCs w:val="18"/>
          <w:lang w:eastAsia="it-IT"/>
        </w:rPr>
        <w:t xml:space="preserve"> (art. 452-</w:t>
      </w:r>
      <w:r w:rsidRPr="005A158C">
        <w:rPr>
          <w:rFonts w:ascii="Century Gothic" w:eastAsia="Times New Roman" w:hAnsi="Century Gothic" w:cs="Lucida Sans Unicode"/>
          <w:i/>
          <w:iCs/>
          <w:color w:val="333333"/>
          <w:sz w:val="18"/>
          <w:lang w:eastAsia="it-IT"/>
        </w:rPr>
        <w:t xml:space="preserve">decies </w:t>
      </w:r>
      <w:r w:rsidRPr="005A158C">
        <w:rPr>
          <w:rFonts w:ascii="Century Gothic" w:eastAsia="Times New Roman" w:hAnsi="Century Gothic" w:cs="Lucida Sans Unicode"/>
          <w:color w:val="333333"/>
          <w:sz w:val="18"/>
          <w:szCs w:val="18"/>
          <w:lang w:eastAsia="it-IT"/>
        </w:rPr>
        <w:t xml:space="preserve">c.p.), la </w:t>
      </w:r>
      <w:r w:rsidRPr="005A158C">
        <w:rPr>
          <w:rFonts w:ascii="Century Gothic" w:eastAsia="Times New Roman" w:hAnsi="Century Gothic" w:cs="Lucida Sans Unicode"/>
          <w:b/>
          <w:bCs/>
          <w:color w:val="333333"/>
          <w:sz w:val="18"/>
          <w:lang w:eastAsia="it-IT"/>
        </w:rPr>
        <w:t xml:space="preserve">confisca </w:t>
      </w:r>
      <w:r w:rsidRPr="005A158C">
        <w:rPr>
          <w:rFonts w:ascii="Century Gothic" w:eastAsia="Times New Roman" w:hAnsi="Century Gothic" w:cs="Lucida Sans Unicode"/>
          <w:color w:val="333333"/>
          <w:sz w:val="18"/>
          <w:szCs w:val="18"/>
          <w:lang w:eastAsia="it-IT"/>
        </w:rPr>
        <w:t>(art. 452-</w:t>
      </w:r>
      <w:r w:rsidRPr="005A158C">
        <w:rPr>
          <w:rFonts w:ascii="Century Gothic" w:eastAsia="Times New Roman" w:hAnsi="Century Gothic" w:cs="Lucida Sans Unicode"/>
          <w:i/>
          <w:iCs/>
          <w:color w:val="333333"/>
          <w:sz w:val="18"/>
          <w:lang w:eastAsia="it-IT"/>
        </w:rPr>
        <w:t>undecies</w:t>
      </w:r>
      <w:r w:rsidRPr="005A158C">
        <w:rPr>
          <w:rFonts w:ascii="Century Gothic" w:eastAsia="Times New Roman" w:hAnsi="Century Gothic" w:cs="Lucida Sans Unicode"/>
          <w:color w:val="333333"/>
          <w:sz w:val="18"/>
          <w:szCs w:val="18"/>
          <w:lang w:eastAsia="it-IT"/>
        </w:rPr>
        <w:t xml:space="preserve"> c.p.), il </w:t>
      </w:r>
      <w:r w:rsidRPr="005A158C">
        <w:rPr>
          <w:rFonts w:ascii="Century Gothic" w:eastAsia="Times New Roman" w:hAnsi="Century Gothic" w:cs="Lucida Sans Unicode"/>
          <w:b/>
          <w:bCs/>
          <w:color w:val="333333"/>
          <w:sz w:val="18"/>
          <w:lang w:eastAsia="it-IT"/>
        </w:rPr>
        <w:t>ripristino dello stato dei luoghi</w:t>
      </w:r>
      <w:r w:rsidRPr="005A158C">
        <w:rPr>
          <w:rFonts w:ascii="Century Gothic" w:eastAsia="Times New Roman" w:hAnsi="Century Gothic" w:cs="Lucida Sans Unicode"/>
          <w:color w:val="333333"/>
          <w:sz w:val="18"/>
          <w:szCs w:val="18"/>
          <w:lang w:eastAsia="it-IT"/>
        </w:rPr>
        <w:t xml:space="preserve"> (art. 452-</w:t>
      </w:r>
      <w:r w:rsidRPr="005A158C">
        <w:rPr>
          <w:rFonts w:ascii="Century Gothic" w:eastAsia="Times New Roman" w:hAnsi="Century Gothic" w:cs="Lucida Sans Unicode"/>
          <w:i/>
          <w:iCs/>
          <w:color w:val="333333"/>
          <w:sz w:val="18"/>
          <w:lang w:eastAsia="it-IT"/>
        </w:rPr>
        <w:t>duodecies</w:t>
      </w:r>
      <w:r w:rsidRPr="005A158C">
        <w:rPr>
          <w:rFonts w:ascii="Century Gothic" w:eastAsia="Times New Roman" w:hAnsi="Century Gothic" w:cs="Lucida Sans Unicode"/>
          <w:color w:val="333333"/>
          <w:sz w:val="18"/>
          <w:szCs w:val="18"/>
          <w:lang w:eastAsia="it-IT"/>
        </w:rPr>
        <w:t xml:space="preserve"> c.p.) e puniscono l’</w:t>
      </w:r>
      <w:r w:rsidRPr="005A158C">
        <w:rPr>
          <w:rFonts w:ascii="Century Gothic" w:eastAsia="Times New Roman" w:hAnsi="Century Gothic" w:cs="Lucida Sans Unicode"/>
          <w:b/>
          <w:bCs/>
          <w:color w:val="333333"/>
          <w:sz w:val="18"/>
          <w:lang w:eastAsia="it-IT"/>
        </w:rPr>
        <w:t>omessa bonifica</w:t>
      </w:r>
      <w:r w:rsidRPr="005A158C">
        <w:rPr>
          <w:rFonts w:ascii="Century Gothic" w:eastAsia="Times New Roman" w:hAnsi="Century Gothic" w:cs="Lucida Sans Unicode"/>
          <w:color w:val="333333"/>
          <w:sz w:val="18"/>
          <w:szCs w:val="18"/>
          <w:lang w:eastAsia="it-IT"/>
        </w:rPr>
        <w:t xml:space="preserve"> da parte di chi vi sia obbligato per legge, per ordine del giudice ovvero di un’autorità pubblica (art. 452-</w:t>
      </w:r>
      <w:r w:rsidRPr="005A158C">
        <w:rPr>
          <w:rFonts w:ascii="Century Gothic" w:eastAsia="Times New Roman" w:hAnsi="Century Gothic" w:cs="Lucida Sans Unicode"/>
          <w:i/>
          <w:iCs/>
          <w:color w:val="333333"/>
          <w:sz w:val="18"/>
          <w:lang w:eastAsia="it-IT"/>
        </w:rPr>
        <w:t>terdecies</w:t>
      </w:r>
      <w:r w:rsidRPr="005A158C">
        <w:rPr>
          <w:rFonts w:ascii="Century Gothic" w:eastAsia="Times New Roman" w:hAnsi="Century Gothic" w:cs="Lucida Sans Unicode"/>
          <w:color w:val="333333"/>
          <w:sz w:val="18"/>
          <w:szCs w:val="18"/>
          <w:lang w:eastAsia="it-IT"/>
        </w:rPr>
        <w:t xml:space="preserve">c.p.).  </w:t>
      </w:r>
    </w:p>
    <w:p w14:paraId="33192FF7" w14:textId="77777777" w:rsidR="008671F5" w:rsidRPr="005A158C" w:rsidRDefault="008671F5" w:rsidP="005A158C">
      <w:pPr>
        <w:shd w:val="clear" w:color="auto" w:fill="FFFFFF"/>
        <w:spacing w:line="360" w:lineRule="auto"/>
        <w:jc w:val="both"/>
        <w:rPr>
          <w:rFonts w:ascii="Century Gothic" w:eastAsia="Times New Roman" w:hAnsi="Century Gothic" w:cs="Lucida Sans Unicode"/>
          <w:color w:val="333333"/>
          <w:sz w:val="18"/>
          <w:szCs w:val="18"/>
          <w:lang w:eastAsia="it-IT"/>
        </w:rPr>
      </w:pPr>
      <w:r w:rsidRPr="005A158C">
        <w:rPr>
          <w:rFonts w:ascii="Century Gothic" w:eastAsia="Times New Roman" w:hAnsi="Century Gothic" w:cs="Lucida Sans Unicode"/>
          <w:color w:val="333333"/>
          <w:sz w:val="18"/>
          <w:szCs w:val="18"/>
          <w:lang w:eastAsia="it-IT"/>
        </w:rPr>
        <w:t> </w:t>
      </w:r>
    </w:p>
    <w:p w14:paraId="6851F42A" w14:textId="77777777" w:rsidR="008671F5" w:rsidRPr="005A158C" w:rsidRDefault="008671F5" w:rsidP="005A158C">
      <w:pPr>
        <w:shd w:val="clear" w:color="auto" w:fill="FFFFFF"/>
        <w:spacing w:line="360" w:lineRule="auto"/>
        <w:jc w:val="both"/>
        <w:rPr>
          <w:rFonts w:ascii="Century Gothic" w:eastAsia="Times New Roman" w:hAnsi="Century Gothic" w:cs="Lucida Sans Unicode"/>
          <w:color w:val="333333"/>
          <w:sz w:val="18"/>
          <w:szCs w:val="18"/>
          <w:lang w:eastAsia="it-IT"/>
        </w:rPr>
      </w:pPr>
      <w:r w:rsidRPr="005A158C">
        <w:rPr>
          <w:rFonts w:ascii="Century Gothic" w:eastAsia="Times New Roman" w:hAnsi="Century Gothic" w:cs="Lucida Sans Unicode"/>
          <w:color w:val="333333"/>
          <w:sz w:val="18"/>
          <w:szCs w:val="18"/>
          <w:lang w:eastAsia="it-IT"/>
        </w:rPr>
        <w:t xml:space="preserve">Sono stati inoltre </w:t>
      </w:r>
      <w:r w:rsidRPr="005A158C">
        <w:rPr>
          <w:rFonts w:ascii="Century Gothic" w:eastAsia="Times New Roman" w:hAnsi="Century Gothic" w:cs="Lucida Sans Unicode"/>
          <w:b/>
          <w:bCs/>
          <w:color w:val="333333"/>
          <w:sz w:val="18"/>
          <w:lang w:eastAsia="it-IT"/>
        </w:rPr>
        <w:t>modificati e integrati gli</w:t>
      </w:r>
      <w:r w:rsidRPr="005A158C">
        <w:rPr>
          <w:rFonts w:ascii="Century Gothic" w:eastAsia="Times New Roman" w:hAnsi="Century Gothic" w:cs="Lucida Sans Unicode"/>
          <w:color w:val="333333"/>
          <w:sz w:val="18"/>
          <w:szCs w:val="18"/>
          <w:lang w:eastAsia="it-IT"/>
        </w:rPr>
        <w:t xml:space="preserve"> </w:t>
      </w:r>
      <w:r w:rsidRPr="005A158C">
        <w:rPr>
          <w:rFonts w:ascii="Century Gothic" w:eastAsia="Times New Roman" w:hAnsi="Century Gothic" w:cs="Lucida Sans Unicode"/>
          <w:b/>
          <w:bCs/>
          <w:color w:val="333333"/>
          <w:sz w:val="18"/>
          <w:lang w:eastAsia="it-IT"/>
        </w:rPr>
        <w:t xml:space="preserve">articoli 257 e 260 del decreto legislativo 3 aprile 2006 n.152 e, </w:t>
      </w:r>
      <w:r w:rsidRPr="005A158C">
        <w:rPr>
          <w:rFonts w:ascii="Century Gothic" w:eastAsia="Times New Roman" w:hAnsi="Century Gothic" w:cs="Lucida Sans Unicode"/>
          <w:color w:val="333333"/>
          <w:sz w:val="18"/>
          <w:szCs w:val="18"/>
          <w:lang w:eastAsia="it-IT"/>
        </w:rPr>
        <w:t xml:space="preserve">dopo la parte sesta di tale decreto, è stata </w:t>
      </w:r>
      <w:r w:rsidRPr="005A158C">
        <w:rPr>
          <w:rFonts w:ascii="Century Gothic" w:eastAsia="Times New Roman" w:hAnsi="Century Gothic" w:cs="Lucida Sans Unicode"/>
          <w:b/>
          <w:bCs/>
          <w:color w:val="333333"/>
          <w:sz w:val="18"/>
          <w:lang w:eastAsia="it-IT"/>
        </w:rPr>
        <w:t>aggiunta la “Parte sesta-</w:t>
      </w:r>
      <w:r w:rsidRPr="005A158C">
        <w:rPr>
          <w:rFonts w:ascii="Century Gothic" w:eastAsia="Times New Roman" w:hAnsi="Century Gothic" w:cs="Lucida Sans Unicode"/>
          <w:b/>
          <w:bCs/>
          <w:i/>
          <w:iCs/>
          <w:color w:val="333333"/>
          <w:sz w:val="18"/>
          <w:lang w:eastAsia="it-IT"/>
        </w:rPr>
        <w:t>bis</w:t>
      </w:r>
      <w:r w:rsidRPr="005A158C">
        <w:rPr>
          <w:rFonts w:ascii="Century Gothic" w:eastAsia="Times New Roman" w:hAnsi="Century Gothic" w:cs="Lucida Sans Unicode"/>
          <w:b/>
          <w:bCs/>
          <w:color w:val="333333"/>
          <w:sz w:val="18"/>
          <w:lang w:eastAsia="it-IT"/>
        </w:rPr>
        <w:t xml:space="preserve">” recante “Disciplina sanzionatoria degli illeciti amministrativi e penali in materia di tutela ambientale”, </w:t>
      </w:r>
      <w:r w:rsidRPr="005A158C">
        <w:rPr>
          <w:rFonts w:ascii="Century Gothic" w:eastAsia="Times New Roman" w:hAnsi="Century Gothic" w:cs="Lucida Sans Unicode"/>
          <w:color w:val="333333"/>
          <w:sz w:val="18"/>
          <w:szCs w:val="18"/>
          <w:lang w:eastAsia="it-IT"/>
        </w:rPr>
        <w:t xml:space="preserve">cui si rinvia, che si applica “alle ipotesi contravvenzionali in materia ambientale  previste dal  presente  decreto [D.Lgs.152/2006, </w:t>
      </w:r>
      <w:proofErr w:type="spellStart"/>
      <w:r w:rsidRPr="005A158C">
        <w:rPr>
          <w:rFonts w:ascii="Century Gothic" w:eastAsia="Times New Roman" w:hAnsi="Century Gothic" w:cs="Lucida Sans Unicode"/>
          <w:color w:val="333333"/>
          <w:sz w:val="18"/>
          <w:szCs w:val="18"/>
          <w:lang w:eastAsia="it-IT"/>
        </w:rPr>
        <w:t>n.d.r.</w:t>
      </w:r>
      <w:proofErr w:type="spellEnd"/>
      <w:r w:rsidRPr="005A158C">
        <w:rPr>
          <w:rFonts w:ascii="Century Gothic" w:eastAsia="Times New Roman" w:hAnsi="Century Gothic" w:cs="Lucida Sans Unicode"/>
          <w:color w:val="333333"/>
          <w:sz w:val="18"/>
          <w:szCs w:val="18"/>
          <w:lang w:eastAsia="it-IT"/>
        </w:rPr>
        <w:t>] che  non  hanno cagionato danno o pericolo concreto e attuale di danno alle  risorse ambientali, urbanistiche o paesaggistiche protette” (art. 318-</w:t>
      </w:r>
      <w:r w:rsidRPr="005A158C">
        <w:rPr>
          <w:rFonts w:ascii="Century Gothic" w:eastAsia="Times New Roman" w:hAnsi="Century Gothic" w:cs="Lucida Sans Unicode"/>
          <w:i/>
          <w:iCs/>
          <w:color w:val="333333"/>
          <w:sz w:val="18"/>
          <w:lang w:eastAsia="it-IT"/>
        </w:rPr>
        <w:t>bis</w:t>
      </w:r>
      <w:r w:rsidRPr="005A158C">
        <w:rPr>
          <w:rFonts w:ascii="Century Gothic" w:eastAsia="Times New Roman" w:hAnsi="Century Gothic" w:cs="Lucida Sans Unicode"/>
          <w:color w:val="333333"/>
          <w:sz w:val="18"/>
          <w:szCs w:val="18"/>
          <w:lang w:eastAsia="it-IT"/>
        </w:rPr>
        <w:t>).   </w:t>
      </w:r>
    </w:p>
    <w:p w14:paraId="2B10DC81" w14:textId="77777777" w:rsidR="008671F5" w:rsidRPr="005A158C" w:rsidRDefault="008671F5" w:rsidP="005A158C">
      <w:pPr>
        <w:shd w:val="clear" w:color="auto" w:fill="FFFFFF"/>
        <w:spacing w:line="360" w:lineRule="auto"/>
        <w:jc w:val="both"/>
        <w:rPr>
          <w:rFonts w:ascii="Century Gothic" w:eastAsia="Times New Roman" w:hAnsi="Century Gothic" w:cs="Lucida Sans Unicode"/>
          <w:color w:val="333333"/>
          <w:sz w:val="18"/>
          <w:szCs w:val="18"/>
          <w:lang w:eastAsia="it-IT"/>
        </w:rPr>
      </w:pPr>
      <w:r w:rsidRPr="005A158C">
        <w:rPr>
          <w:rFonts w:ascii="Century Gothic" w:eastAsia="Times New Roman" w:hAnsi="Century Gothic" w:cs="Lucida Sans Unicode"/>
          <w:color w:val="333333"/>
          <w:sz w:val="18"/>
          <w:szCs w:val="18"/>
          <w:lang w:eastAsia="it-IT"/>
        </w:rPr>
        <w:t>   </w:t>
      </w:r>
      <w:r w:rsidRPr="005A158C">
        <w:rPr>
          <w:rFonts w:ascii="Century Gothic" w:eastAsia="Times New Roman" w:hAnsi="Century Gothic" w:cs="Lucida Sans Unicode"/>
          <w:b/>
          <w:bCs/>
          <w:color w:val="333333"/>
          <w:sz w:val="18"/>
          <w:lang w:eastAsia="it-IT"/>
        </w:rPr>
        <w:t xml:space="preserve"> </w:t>
      </w:r>
    </w:p>
    <w:p w14:paraId="40E81442" w14:textId="77777777" w:rsidR="00E53FEC" w:rsidRPr="005A158C" w:rsidRDefault="00E53FEC" w:rsidP="005A158C">
      <w:pPr>
        <w:spacing w:line="360" w:lineRule="auto"/>
        <w:jc w:val="both"/>
        <w:rPr>
          <w:rFonts w:ascii="Century Gothic" w:hAnsi="Century Gothic" w:cs="Helvetica"/>
          <w:b/>
          <w:sz w:val="18"/>
          <w:szCs w:val="18"/>
        </w:rPr>
      </w:pPr>
      <w:r w:rsidRPr="005A158C">
        <w:rPr>
          <w:rFonts w:ascii="Century Gothic" w:hAnsi="Century Gothic" w:cs="Helvetica"/>
          <w:b/>
          <w:sz w:val="18"/>
          <w:szCs w:val="18"/>
        </w:rPr>
        <w:t>ELENCO DEI REATI</w:t>
      </w:r>
    </w:p>
    <w:p w14:paraId="225E0830" w14:textId="77777777" w:rsidR="0015514F" w:rsidRPr="005A158C" w:rsidRDefault="0015514F" w:rsidP="005A158C">
      <w:pPr>
        <w:numPr>
          <w:ilvl w:val="0"/>
          <w:numId w:val="39"/>
        </w:numPr>
        <w:pBdr>
          <w:bottom w:val="single" w:sz="4" w:space="0" w:color="FFFFFF"/>
        </w:pBdr>
        <w:spacing w:line="360" w:lineRule="auto"/>
        <w:ind w:left="284" w:hanging="284"/>
        <w:jc w:val="both"/>
        <w:rPr>
          <w:rFonts w:ascii="Century Gothic" w:eastAsia="Times New Roman" w:hAnsi="Century Gothic"/>
          <w:sz w:val="18"/>
          <w:szCs w:val="18"/>
          <w:lang w:eastAsia="it-IT"/>
        </w:rPr>
      </w:pPr>
      <w:r w:rsidRPr="005A158C">
        <w:rPr>
          <w:rFonts w:ascii="Century Gothic" w:eastAsia="Times New Roman" w:hAnsi="Century Gothic"/>
          <w:sz w:val="18"/>
          <w:szCs w:val="18"/>
          <w:lang w:eastAsia="it-IT"/>
        </w:rPr>
        <w:t>distruzione di specie animali o vegetali protette; deterioramento di habitat protetti;</w:t>
      </w:r>
      <w:r w:rsidR="00AD69D8" w:rsidRPr="005A158C">
        <w:rPr>
          <w:rFonts w:ascii="Century Gothic" w:eastAsia="Times New Roman" w:hAnsi="Century Gothic"/>
          <w:sz w:val="18"/>
          <w:szCs w:val="18"/>
          <w:lang w:eastAsia="it-IT"/>
        </w:rPr>
        <w:t xml:space="preserve"> tratta di specie in estinzione (Art 727 bis- 733 bis C.p.)</w:t>
      </w:r>
      <w:r w:rsidR="005C477C" w:rsidRPr="005A158C">
        <w:rPr>
          <w:rFonts w:ascii="Century Gothic" w:eastAsia="Times New Roman" w:hAnsi="Century Gothic"/>
          <w:sz w:val="18"/>
          <w:szCs w:val="18"/>
          <w:lang w:eastAsia="it-IT"/>
        </w:rPr>
        <w:t>;</w:t>
      </w:r>
    </w:p>
    <w:p w14:paraId="0C6CD59C" w14:textId="77777777" w:rsidR="0015514F" w:rsidRPr="005A158C" w:rsidRDefault="00AD69D8" w:rsidP="005A158C">
      <w:pPr>
        <w:numPr>
          <w:ilvl w:val="0"/>
          <w:numId w:val="39"/>
        </w:numPr>
        <w:pBdr>
          <w:bottom w:val="single" w:sz="4" w:space="0" w:color="FFFFFF"/>
        </w:pBdr>
        <w:spacing w:before="24" w:line="360" w:lineRule="auto"/>
        <w:ind w:left="284" w:hanging="284"/>
        <w:jc w:val="both"/>
        <w:rPr>
          <w:rFonts w:ascii="Century Gothic" w:eastAsia="Times New Roman" w:hAnsi="Century Gothic"/>
          <w:sz w:val="18"/>
          <w:szCs w:val="18"/>
          <w:lang w:eastAsia="it-IT"/>
        </w:rPr>
      </w:pPr>
      <w:r w:rsidRPr="005A158C">
        <w:rPr>
          <w:rFonts w:ascii="Century Gothic" w:eastAsia="Times New Roman" w:hAnsi="Century Gothic"/>
          <w:sz w:val="18"/>
          <w:szCs w:val="18"/>
          <w:lang w:eastAsia="it-IT"/>
        </w:rPr>
        <w:t xml:space="preserve">scarico acque reflue (art. 137 </w:t>
      </w:r>
      <w:proofErr w:type="spellStart"/>
      <w:r w:rsidRPr="005A158C">
        <w:rPr>
          <w:rFonts w:ascii="Century Gothic" w:eastAsia="Times New Roman" w:hAnsi="Century Gothic"/>
          <w:sz w:val="18"/>
          <w:szCs w:val="18"/>
          <w:lang w:eastAsia="it-IT"/>
        </w:rPr>
        <w:t>D.Lvo</w:t>
      </w:r>
      <w:proofErr w:type="spellEnd"/>
      <w:r w:rsidRPr="005A158C">
        <w:rPr>
          <w:rFonts w:ascii="Century Gothic" w:eastAsia="Times New Roman" w:hAnsi="Century Gothic"/>
          <w:sz w:val="18"/>
          <w:szCs w:val="18"/>
          <w:lang w:eastAsia="it-IT"/>
        </w:rPr>
        <w:t xml:space="preserve">  152 del 03/04/06)</w:t>
      </w:r>
      <w:r w:rsidR="005C477C" w:rsidRPr="005A158C">
        <w:rPr>
          <w:rFonts w:ascii="Century Gothic" w:eastAsia="Times New Roman" w:hAnsi="Century Gothic"/>
          <w:sz w:val="18"/>
          <w:szCs w:val="18"/>
          <w:lang w:eastAsia="it-IT"/>
        </w:rPr>
        <w:t>;</w:t>
      </w:r>
    </w:p>
    <w:p w14:paraId="464B6FAE" w14:textId="77777777" w:rsidR="0015514F" w:rsidRPr="005A158C" w:rsidRDefault="0015514F" w:rsidP="005A158C">
      <w:pPr>
        <w:numPr>
          <w:ilvl w:val="0"/>
          <w:numId w:val="39"/>
        </w:numPr>
        <w:pBdr>
          <w:bottom w:val="single" w:sz="4" w:space="0" w:color="FFFFFF"/>
        </w:pBdr>
        <w:spacing w:before="24" w:line="360" w:lineRule="auto"/>
        <w:ind w:left="284" w:hanging="284"/>
        <w:jc w:val="both"/>
        <w:rPr>
          <w:rFonts w:ascii="Century Gothic" w:eastAsia="Times New Roman" w:hAnsi="Century Gothic"/>
          <w:sz w:val="18"/>
          <w:szCs w:val="18"/>
          <w:lang w:eastAsia="it-IT"/>
        </w:rPr>
      </w:pPr>
      <w:r w:rsidRPr="005A158C">
        <w:rPr>
          <w:rFonts w:ascii="Century Gothic" w:eastAsia="Times New Roman" w:hAnsi="Century Gothic"/>
          <w:sz w:val="18"/>
          <w:szCs w:val="18"/>
          <w:lang w:eastAsia="it-IT"/>
        </w:rPr>
        <w:t>rifiuti</w:t>
      </w:r>
      <w:r w:rsidR="00AD69D8" w:rsidRPr="005A158C">
        <w:rPr>
          <w:rFonts w:ascii="Century Gothic" w:eastAsia="Times New Roman" w:hAnsi="Century Gothic"/>
          <w:sz w:val="18"/>
          <w:szCs w:val="18"/>
          <w:lang w:eastAsia="it-IT"/>
        </w:rPr>
        <w:t xml:space="preserve"> (art. </w:t>
      </w:r>
      <w:r w:rsidR="0031572E" w:rsidRPr="005A158C">
        <w:rPr>
          <w:rFonts w:ascii="Century Gothic" w:eastAsia="Times New Roman" w:hAnsi="Century Gothic"/>
          <w:sz w:val="18"/>
          <w:szCs w:val="18"/>
          <w:lang w:eastAsia="it-IT"/>
        </w:rPr>
        <w:t>256</w:t>
      </w:r>
      <w:r w:rsidR="00AD69D8" w:rsidRPr="005A158C">
        <w:rPr>
          <w:rFonts w:ascii="Century Gothic" w:eastAsia="Times New Roman" w:hAnsi="Century Gothic"/>
          <w:sz w:val="18"/>
          <w:szCs w:val="18"/>
          <w:lang w:eastAsia="it-IT"/>
        </w:rPr>
        <w:t xml:space="preserve"> </w:t>
      </w:r>
      <w:proofErr w:type="spellStart"/>
      <w:r w:rsidR="00AD69D8" w:rsidRPr="005A158C">
        <w:rPr>
          <w:rFonts w:ascii="Century Gothic" w:eastAsia="Times New Roman" w:hAnsi="Century Gothic"/>
          <w:sz w:val="18"/>
          <w:szCs w:val="18"/>
          <w:lang w:eastAsia="it-IT"/>
        </w:rPr>
        <w:t>D.Lvo</w:t>
      </w:r>
      <w:proofErr w:type="spellEnd"/>
      <w:r w:rsidR="00AD69D8" w:rsidRPr="005A158C">
        <w:rPr>
          <w:rFonts w:ascii="Century Gothic" w:eastAsia="Times New Roman" w:hAnsi="Century Gothic"/>
          <w:sz w:val="18"/>
          <w:szCs w:val="18"/>
          <w:lang w:eastAsia="it-IT"/>
        </w:rPr>
        <w:t xml:space="preserve">  152 del 03/04/06)</w:t>
      </w:r>
      <w:r w:rsidRPr="005A158C">
        <w:rPr>
          <w:rFonts w:ascii="Century Gothic" w:eastAsia="Times New Roman" w:hAnsi="Century Gothic"/>
          <w:sz w:val="18"/>
          <w:szCs w:val="18"/>
          <w:lang w:eastAsia="it-IT"/>
        </w:rPr>
        <w:t>;</w:t>
      </w:r>
    </w:p>
    <w:p w14:paraId="57082DEB" w14:textId="77777777" w:rsidR="0015514F" w:rsidRPr="005A158C" w:rsidRDefault="0015514F" w:rsidP="005A158C">
      <w:pPr>
        <w:numPr>
          <w:ilvl w:val="0"/>
          <w:numId w:val="39"/>
        </w:numPr>
        <w:pBdr>
          <w:bottom w:val="single" w:sz="4" w:space="0" w:color="FFFFFF"/>
        </w:pBdr>
        <w:spacing w:before="24" w:line="360" w:lineRule="auto"/>
        <w:ind w:left="284" w:hanging="284"/>
        <w:jc w:val="both"/>
        <w:rPr>
          <w:rFonts w:ascii="Century Gothic" w:eastAsia="Times New Roman" w:hAnsi="Century Gothic"/>
          <w:sz w:val="18"/>
          <w:szCs w:val="18"/>
          <w:lang w:eastAsia="it-IT"/>
        </w:rPr>
      </w:pPr>
      <w:r w:rsidRPr="005A158C">
        <w:rPr>
          <w:rFonts w:ascii="Century Gothic" w:eastAsia="Times New Roman" w:hAnsi="Century Gothic"/>
          <w:sz w:val="18"/>
          <w:szCs w:val="18"/>
          <w:lang w:eastAsia="it-IT"/>
        </w:rPr>
        <w:t>inquinamento di suolo, sottosuolo, acque</w:t>
      </w:r>
      <w:r w:rsidR="00AD69D8" w:rsidRPr="005A158C">
        <w:rPr>
          <w:rFonts w:ascii="Century Gothic" w:eastAsia="Times New Roman" w:hAnsi="Century Gothic"/>
          <w:sz w:val="18"/>
          <w:szCs w:val="18"/>
          <w:lang w:eastAsia="it-IT"/>
        </w:rPr>
        <w:t xml:space="preserve"> </w:t>
      </w:r>
      <w:r w:rsidR="00C207DD" w:rsidRPr="005A158C">
        <w:rPr>
          <w:rFonts w:ascii="Century Gothic" w:eastAsia="Times New Roman" w:hAnsi="Century Gothic"/>
          <w:sz w:val="18"/>
          <w:szCs w:val="18"/>
          <w:lang w:eastAsia="it-IT"/>
        </w:rPr>
        <w:t>(</w:t>
      </w:r>
      <w:r w:rsidR="00AD69D8" w:rsidRPr="005A158C">
        <w:rPr>
          <w:rFonts w:ascii="Century Gothic" w:eastAsia="Times New Roman" w:hAnsi="Century Gothic"/>
          <w:sz w:val="18"/>
          <w:szCs w:val="18"/>
          <w:lang w:eastAsia="it-IT"/>
        </w:rPr>
        <w:t xml:space="preserve"> </w:t>
      </w:r>
      <w:proofErr w:type="spellStart"/>
      <w:r w:rsidR="00AD69D8" w:rsidRPr="005A158C">
        <w:rPr>
          <w:rFonts w:ascii="Century Gothic" w:eastAsia="Times New Roman" w:hAnsi="Century Gothic"/>
          <w:sz w:val="18"/>
          <w:szCs w:val="18"/>
          <w:lang w:eastAsia="it-IT"/>
        </w:rPr>
        <w:t>D.Lvo</w:t>
      </w:r>
      <w:proofErr w:type="spellEnd"/>
      <w:r w:rsidR="00AD69D8" w:rsidRPr="005A158C">
        <w:rPr>
          <w:rFonts w:ascii="Century Gothic" w:eastAsia="Times New Roman" w:hAnsi="Century Gothic"/>
          <w:sz w:val="18"/>
          <w:szCs w:val="18"/>
          <w:lang w:eastAsia="it-IT"/>
        </w:rPr>
        <w:t xml:space="preserve">  152 del 03/04/06)</w:t>
      </w:r>
      <w:r w:rsidRPr="005A158C">
        <w:rPr>
          <w:rFonts w:ascii="Century Gothic" w:eastAsia="Times New Roman" w:hAnsi="Century Gothic"/>
          <w:sz w:val="18"/>
          <w:szCs w:val="18"/>
          <w:lang w:eastAsia="it-IT"/>
        </w:rPr>
        <w:t>;</w:t>
      </w:r>
    </w:p>
    <w:p w14:paraId="6FD663B0" w14:textId="77777777" w:rsidR="0015514F" w:rsidRPr="005A158C" w:rsidRDefault="0015514F" w:rsidP="005A158C">
      <w:pPr>
        <w:numPr>
          <w:ilvl w:val="0"/>
          <w:numId w:val="39"/>
        </w:numPr>
        <w:pBdr>
          <w:bottom w:val="single" w:sz="4" w:space="0" w:color="FFFFFF"/>
        </w:pBdr>
        <w:spacing w:before="24" w:line="360" w:lineRule="auto"/>
        <w:ind w:left="284" w:hanging="284"/>
        <w:jc w:val="both"/>
        <w:rPr>
          <w:rFonts w:ascii="Century Gothic" w:eastAsia="Times New Roman" w:hAnsi="Century Gothic"/>
          <w:sz w:val="18"/>
          <w:szCs w:val="18"/>
          <w:lang w:eastAsia="it-IT"/>
        </w:rPr>
      </w:pPr>
      <w:r w:rsidRPr="005A158C">
        <w:rPr>
          <w:rFonts w:ascii="Century Gothic" w:eastAsia="Times New Roman" w:hAnsi="Century Gothic"/>
          <w:sz w:val="18"/>
          <w:szCs w:val="18"/>
          <w:lang w:eastAsia="it-IT"/>
        </w:rPr>
        <w:t>emissioni in atmosfera</w:t>
      </w:r>
      <w:r w:rsidR="00AD69D8" w:rsidRPr="005A158C">
        <w:rPr>
          <w:rFonts w:ascii="Century Gothic" w:eastAsia="Times New Roman" w:hAnsi="Century Gothic"/>
          <w:sz w:val="18"/>
          <w:szCs w:val="18"/>
          <w:lang w:eastAsia="it-IT"/>
        </w:rPr>
        <w:t xml:space="preserve"> </w:t>
      </w:r>
      <w:r w:rsidR="00C207DD" w:rsidRPr="005A158C">
        <w:rPr>
          <w:rFonts w:ascii="Century Gothic" w:eastAsia="Times New Roman" w:hAnsi="Century Gothic"/>
          <w:sz w:val="18"/>
          <w:szCs w:val="18"/>
          <w:lang w:eastAsia="it-IT"/>
        </w:rPr>
        <w:t>(</w:t>
      </w:r>
      <w:proofErr w:type="spellStart"/>
      <w:r w:rsidR="00AD69D8" w:rsidRPr="005A158C">
        <w:rPr>
          <w:rFonts w:ascii="Century Gothic" w:eastAsia="Times New Roman" w:hAnsi="Century Gothic"/>
          <w:sz w:val="18"/>
          <w:szCs w:val="18"/>
          <w:lang w:eastAsia="it-IT"/>
        </w:rPr>
        <w:t>D.Lvo</w:t>
      </w:r>
      <w:proofErr w:type="spellEnd"/>
      <w:r w:rsidR="00AD69D8" w:rsidRPr="005A158C">
        <w:rPr>
          <w:rFonts w:ascii="Century Gothic" w:eastAsia="Times New Roman" w:hAnsi="Century Gothic"/>
          <w:sz w:val="18"/>
          <w:szCs w:val="18"/>
          <w:lang w:eastAsia="it-IT"/>
        </w:rPr>
        <w:t xml:space="preserve">  152 del 03/04/06);</w:t>
      </w:r>
    </w:p>
    <w:p w14:paraId="0EBB568B" w14:textId="77777777" w:rsidR="0015514F" w:rsidRPr="005A158C" w:rsidRDefault="0015514F" w:rsidP="005A158C">
      <w:pPr>
        <w:numPr>
          <w:ilvl w:val="0"/>
          <w:numId w:val="39"/>
        </w:numPr>
        <w:pBdr>
          <w:bottom w:val="single" w:sz="4" w:space="0" w:color="FFFFFF"/>
        </w:pBdr>
        <w:spacing w:before="24" w:line="360" w:lineRule="auto"/>
        <w:ind w:left="284" w:hanging="284"/>
        <w:jc w:val="both"/>
        <w:rPr>
          <w:rFonts w:ascii="Century Gothic" w:eastAsia="Times New Roman" w:hAnsi="Century Gothic"/>
          <w:sz w:val="18"/>
          <w:szCs w:val="18"/>
          <w:lang w:eastAsia="it-IT"/>
        </w:rPr>
      </w:pPr>
      <w:r w:rsidRPr="005A158C">
        <w:rPr>
          <w:rFonts w:ascii="Century Gothic" w:eastAsia="Times New Roman" w:hAnsi="Century Gothic"/>
          <w:sz w:val="18"/>
          <w:szCs w:val="18"/>
          <w:lang w:eastAsia="it-IT"/>
        </w:rPr>
        <w:t>sostanze lesive dell’ozono</w:t>
      </w:r>
      <w:r w:rsidR="00AD69D8" w:rsidRPr="005A158C">
        <w:rPr>
          <w:rFonts w:ascii="Century Gothic" w:eastAsia="Times New Roman" w:hAnsi="Century Gothic"/>
          <w:sz w:val="18"/>
          <w:szCs w:val="18"/>
          <w:lang w:eastAsia="it-IT"/>
        </w:rPr>
        <w:t xml:space="preserve"> </w:t>
      </w:r>
      <w:r w:rsidR="00C207DD" w:rsidRPr="005A158C">
        <w:rPr>
          <w:rFonts w:ascii="Century Gothic" w:eastAsia="Times New Roman" w:hAnsi="Century Gothic"/>
          <w:sz w:val="18"/>
          <w:szCs w:val="18"/>
          <w:lang w:eastAsia="it-IT"/>
        </w:rPr>
        <w:t>(</w:t>
      </w:r>
      <w:proofErr w:type="spellStart"/>
      <w:r w:rsidR="00AD69D8" w:rsidRPr="005A158C">
        <w:rPr>
          <w:rFonts w:ascii="Century Gothic" w:eastAsia="Times New Roman" w:hAnsi="Century Gothic"/>
          <w:sz w:val="18"/>
          <w:szCs w:val="18"/>
          <w:lang w:eastAsia="it-IT"/>
        </w:rPr>
        <w:t>D.Lvo</w:t>
      </w:r>
      <w:proofErr w:type="spellEnd"/>
      <w:r w:rsidR="00AD69D8" w:rsidRPr="005A158C">
        <w:rPr>
          <w:rFonts w:ascii="Century Gothic" w:eastAsia="Times New Roman" w:hAnsi="Century Gothic"/>
          <w:sz w:val="18"/>
          <w:szCs w:val="18"/>
          <w:lang w:eastAsia="it-IT"/>
        </w:rPr>
        <w:t xml:space="preserve">  152 del 03/04/06)</w:t>
      </w:r>
      <w:r w:rsidRPr="005A158C">
        <w:rPr>
          <w:rFonts w:ascii="Century Gothic" w:eastAsia="Times New Roman" w:hAnsi="Century Gothic"/>
          <w:sz w:val="18"/>
          <w:szCs w:val="18"/>
          <w:lang w:eastAsia="it-IT"/>
        </w:rPr>
        <w:t>;</w:t>
      </w:r>
    </w:p>
    <w:p w14:paraId="43F3D2DC" w14:textId="77777777" w:rsidR="00741E82" w:rsidRDefault="0015514F" w:rsidP="005A158C">
      <w:pPr>
        <w:numPr>
          <w:ilvl w:val="0"/>
          <w:numId w:val="39"/>
        </w:numPr>
        <w:pBdr>
          <w:bottom w:val="single" w:sz="4" w:space="0" w:color="FFFFFF"/>
        </w:pBdr>
        <w:spacing w:before="24" w:line="360" w:lineRule="auto"/>
        <w:ind w:left="284" w:hanging="284"/>
        <w:jc w:val="both"/>
        <w:rPr>
          <w:rFonts w:ascii="Century Gothic" w:eastAsia="Times New Roman" w:hAnsi="Century Gothic"/>
          <w:sz w:val="18"/>
          <w:szCs w:val="18"/>
          <w:lang w:eastAsia="it-IT"/>
        </w:rPr>
      </w:pPr>
      <w:r w:rsidRPr="005A158C">
        <w:rPr>
          <w:rFonts w:ascii="Century Gothic" w:eastAsia="Times New Roman" w:hAnsi="Century Gothic"/>
          <w:sz w:val="18"/>
          <w:szCs w:val="18"/>
          <w:lang w:eastAsia="it-IT"/>
        </w:rPr>
        <w:t>inquinamento doloso e colposo provocato dalle navi alla qualità delle acque (scarichi di “sostanze inquinanti”)</w:t>
      </w:r>
      <w:r w:rsidR="00AD69D8" w:rsidRPr="005A158C">
        <w:rPr>
          <w:rFonts w:ascii="Century Gothic" w:eastAsia="Times New Roman" w:hAnsi="Century Gothic"/>
          <w:sz w:val="18"/>
          <w:szCs w:val="18"/>
          <w:lang w:eastAsia="it-IT"/>
        </w:rPr>
        <w:t xml:space="preserve"> </w:t>
      </w:r>
      <w:r w:rsidR="00C207DD" w:rsidRPr="005A158C">
        <w:rPr>
          <w:rFonts w:ascii="Century Gothic" w:eastAsia="Times New Roman" w:hAnsi="Century Gothic"/>
          <w:sz w:val="18"/>
          <w:szCs w:val="18"/>
          <w:lang w:eastAsia="it-IT"/>
        </w:rPr>
        <w:t>(</w:t>
      </w:r>
      <w:proofErr w:type="spellStart"/>
      <w:r w:rsidR="00AD69D8" w:rsidRPr="005A158C">
        <w:rPr>
          <w:rFonts w:ascii="Century Gothic" w:eastAsia="Times New Roman" w:hAnsi="Century Gothic"/>
          <w:sz w:val="18"/>
          <w:szCs w:val="18"/>
          <w:lang w:eastAsia="it-IT"/>
        </w:rPr>
        <w:t>D.Lvo</w:t>
      </w:r>
      <w:proofErr w:type="spellEnd"/>
      <w:r w:rsidR="00AD69D8" w:rsidRPr="005A158C">
        <w:rPr>
          <w:rFonts w:ascii="Century Gothic" w:eastAsia="Times New Roman" w:hAnsi="Century Gothic"/>
          <w:sz w:val="18"/>
          <w:szCs w:val="18"/>
          <w:lang w:eastAsia="it-IT"/>
        </w:rPr>
        <w:t xml:space="preserve">  152 del 03/04/06).</w:t>
      </w:r>
    </w:p>
    <w:p w14:paraId="7BED1CE2" w14:textId="77777777" w:rsidR="005A158C" w:rsidRDefault="005A158C" w:rsidP="005A158C">
      <w:pPr>
        <w:numPr>
          <w:ilvl w:val="0"/>
          <w:numId w:val="39"/>
        </w:numPr>
        <w:pBdr>
          <w:bottom w:val="single" w:sz="4" w:space="0" w:color="FFFFFF"/>
        </w:pBdr>
        <w:spacing w:before="24" w:line="360" w:lineRule="auto"/>
        <w:ind w:left="284" w:hanging="284"/>
        <w:jc w:val="both"/>
        <w:rPr>
          <w:rFonts w:ascii="Century Gothic" w:eastAsia="Times New Roman" w:hAnsi="Century Gothic"/>
          <w:sz w:val="18"/>
          <w:szCs w:val="18"/>
          <w:lang w:eastAsia="it-IT"/>
        </w:rPr>
      </w:pPr>
      <w:r>
        <w:rPr>
          <w:rFonts w:ascii="Century Gothic" w:eastAsia="Times New Roman" w:hAnsi="Century Gothic"/>
          <w:sz w:val="18"/>
          <w:szCs w:val="18"/>
          <w:lang w:eastAsia="it-IT"/>
        </w:rPr>
        <w:t>Inquinamento ambientale</w:t>
      </w:r>
    </w:p>
    <w:p w14:paraId="5279F792" w14:textId="77777777" w:rsidR="005A158C" w:rsidRDefault="005A158C" w:rsidP="005A158C">
      <w:pPr>
        <w:numPr>
          <w:ilvl w:val="0"/>
          <w:numId w:val="39"/>
        </w:numPr>
        <w:pBdr>
          <w:bottom w:val="single" w:sz="4" w:space="0" w:color="FFFFFF"/>
        </w:pBdr>
        <w:spacing w:before="24" w:line="360" w:lineRule="auto"/>
        <w:ind w:left="284" w:hanging="284"/>
        <w:jc w:val="both"/>
        <w:rPr>
          <w:rFonts w:ascii="Century Gothic" w:eastAsia="Times New Roman" w:hAnsi="Century Gothic"/>
          <w:sz w:val="18"/>
          <w:szCs w:val="18"/>
          <w:lang w:eastAsia="it-IT"/>
        </w:rPr>
      </w:pPr>
      <w:r>
        <w:rPr>
          <w:rFonts w:ascii="Century Gothic" w:eastAsia="Times New Roman" w:hAnsi="Century Gothic"/>
          <w:sz w:val="18"/>
          <w:szCs w:val="18"/>
          <w:lang w:eastAsia="it-IT"/>
        </w:rPr>
        <w:t>disastro ambientale</w:t>
      </w:r>
    </w:p>
    <w:p w14:paraId="2C1B846A" w14:textId="77777777" w:rsidR="005A158C" w:rsidRPr="005A158C" w:rsidRDefault="005A158C" w:rsidP="005A158C">
      <w:pPr>
        <w:numPr>
          <w:ilvl w:val="0"/>
          <w:numId w:val="39"/>
        </w:numPr>
        <w:pBdr>
          <w:bottom w:val="single" w:sz="4" w:space="0" w:color="FFFFFF"/>
        </w:pBdr>
        <w:spacing w:before="24" w:line="360" w:lineRule="auto"/>
        <w:ind w:left="284" w:hanging="284"/>
        <w:jc w:val="both"/>
        <w:rPr>
          <w:rFonts w:ascii="Century Gothic" w:eastAsia="Times New Roman" w:hAnsi="Century Gothic"/>
          <w:sz w:val="18"/>
          <w:szCs w:val="18"/>
          <w:lang w:eastAsia="it-IT"/>
        </w:rPr>
      </w:pPr>
      <w:r>
        <w:rPr>
          <w:rFonts w:ascii="Century Gothic" w:eastAsia="Times New Roman" w:hAnsi="Century Gothic"/>
          <w:sz w:val="18"/>
          <w:szCs w:val="18"/>
          <w:lang w:eastAsia="it-IT"/>
        </w:rPr>
        <w:t>delitti colposi contro l’ambiente.</w:t>
      </w:r>
    </w:p>
    <w:p w14:paraId="36B3B152" w14:textId="77777777" w:rsidR="00192997" w:rsidRPr="00963EA4" w:rsidRDefault="00192997" w:rsidP="00963EA4">
      <w:pPr>
        <w:pBdr>
          <w:bottom w:val="single" w:sz="4" w:space="0" w:color="FFFFFF"/>
        </w:pBdr>
        <w:spacing w:before="24" w:line="360" w:lineRule="auto"/>
        <w:ind w:left="-110"/>
        <w:rPr>
          <w:rFonts w:ascii="Verdana" w:eastAsia="Times New Roman" w:hAnsi="Verdana"/>
          <w:sz w:val="14"/>
          <w:szCs w:val="14"/>
          <w:lang w:eastAsia="it-IT"/>
        </w:rPr>
      </w:pPr>
    </w:p>
    <w:p w14:paraId="26A67653" w14:textId="77777777" w:rsidR="00192997" w:rsidRPr="000E5383" w:rsidRDefault="00192997" w:rsidP="000E5383">
      <w:pPr>
        <w:spacing w:line="360" w:lineRule="auto"/>
        <w:jc w:val="both"/>
        <w:rPr>
          <w:rFonts w:ascii="Century Gothic" w:hAnsi="Century Gothic" w:cs="Helvetica"/>
          <w:b/>
          <w:sz w:val="18"/>
          <w:szCs w:val="18"/>
        </w:rPr>
      </w:pPr>
      <w:r w:rsidRPr="000E5383">
        <w:rPr>
          <w:rFonts w:ascii="Century Gothic" w:hAnsi="Century Gothic" w:cs="Helvetica"/>
          <w:b/>
          <w:sz w:val="18"/>
          <w:szCs w:val="18"/>
        </w:rPr>
        <w:t>INDIVIDUAZIONE DELLE POTENZIALI AREE A RISCHIO</w:t>
      </w:r>
    </w:p>
    <w:p w14:paraId="5B161854" w14:textId="77777777" w:rsidR="004077CD" w:rsidRPr="004077CD" w:rsidRDefault="004077CD" w:rsidP="004077CD">
      <w:pPr>
        <w:autoSpaceDE w:val="0"/>
        <w:autoSpaceDN w:val="0"/>
        <w:adjustRightInd w:val="0"/>
        <w:spacing w:before="100" w:after="100" w:line="360" w:lineRule="auto"/>
        <w:jc w:val="both"/>
        <w:rPr>
          <w:rFonts w:ascii="Century Gothic" w:hAnsi="Century Gothic" w:cs="Helvetica"/>
          <w:sz w:val="18"/>
          <w:szCs w:val="18"/>
        </w:rPr>
      </w:pPr>
      <w:r w:rsidRPr="004077CD">
        <w:rPr>
          <w:rFonts w:ascii="Century Gothic" w:hAnsi="Century Gothic" w:cs="Helvetica"/>
          <w:sz w:val="18"/>
          <w:szCs w:val="18"/>
        </w:rPr>
        <w:t xml:space="preserve">I reati previsti dall’art. 25 </w:t>
      </w:r>
      <w:proofErr w:type="spellStart"/>
      <w:r w:rsidRPr="004077CD">
        <w:rPr>
          <w:rFonts w:ascii="Century Gothic" w:hAnsi="Century Gothic" w:cs="Helvetica"/>
          <w:sz w:val="18"/>
          <w:szCs w:val="18"/>
        </w:rPr>
        <w:t>undecies</w:t>
      </w:r>
      <w:proofErr w:type="spellEnd"/>
      <w:r w:rsidRPr="004077CD">
        <w:rPr>
          <w:rFonts w:ascii="Century Gothic" w:hAnsi="Century Gothic" w:cs="Helvetica"/>
          <w:sz w:val="18"/>
          <w:szCs w:val="18"/>
        </w:rPr>
        <w:t xml:space="preserve"> del </w:t>
      </w:r>
      <w:proofErr w:type="spellStart"/>
      <w:r w:rsidRPr="004077CD">
        <w:rPr>
          <w:rFonts w:ascii="Century Gothic" w:hAnsi="Century Gothic" w:cs="Helvetica"/>
          <w:sz w:val="18"/>
          <w:szCs w:val="18"/>
        </w:rPr>
        <w:t>D.Lgvo</w:t>
      </w:r>
      <w:proofErr w:type="spellEnd"/>
      <w:r w:rsidRPr="004077CD">
        <w:rPr>
          <w:rFonts w:ascii="Century Gothic" w:hAnsi="Century Gothic" w:cs="Helvetica"/>
          <w:sz w:val="18"/>
          <w:szCs w:val="18"/>
        </w:rPr>
        <w:t xml:space="preserve"> n. 213/2001 appartenenti alla categoria dei cosiddetti reati ambientali hanno quasi tutti normali possibilità di accadimento anche nell’ambito dell’Ente.</w:t>
      </w:r>
    </w:p>
    <w:p w14:paraId="79B047F9" w14:textId="77777777" w:rsidR="004077CD" w:rsidRPr="004077CD" w:rsidRDefault="004077CD" w:rsidP="004077CD">
      <w:pPr>
        <w:autoSpaceDE w:val="0"/>
        <w:autoSpaceDN w:val="0"/>
        <w:adjustRightInd w:val="0"/>
        <w:spacing w:before="100" w:after="100" w:line="360" w:lineRule="auto"/>
        <w:jc w:val="both"/>
        <w:rPr>
          <w:rFonts w:ascii="Century Gothic" w:hAnsi="Century Gothic" w:cs="Helvetica"/>
          <w:sz w:val="18"/>
          <w:szCs w:val="18"/>
        </w:rPr>
      </w:pPr>
      <w:r w:rsidRPr="004077CD">
        <w:rPr>
          <w:rFonts w:ascii="Century Gothic" w:hAnsi="Century Gothic" w:cs="Helvetica"/>
          <w:sz w:val="18"/>
          <w:szCs w:val="18"/>
        </w:rPr>
        <w:t xml:space="preserve">Non hanno possibilità di accadimento i reati di cui agli artt. 727 bis c.p. “uccisione, distruzione, cattura, prelievo, detenzione di esemplari di specie animale o vegetale protette”, 733 bis c.p. “distruzione o deterioramento di habitat all’interno di un sito protetto”, quelli di cui alla legge 7 febbraio 1992, n.150, limitatamente agli art.1, commi 1 e 2, art. 6, comma 4 (commercio di animali, piante, ecc.), e quelli di cui al </w:t>
      </w:r>
      <w:proofErr w:type="spellStart"/>
      <w:r w:rsidRPr="004077CD">
        <w:rPr>
          <w:rFonts w:ascii="Century Gothic" w:hAnsi="Century Gothic" w:cs="Helvetica"/>
          <w:sz w:val="18"/>
          <w:szCs w:val="18"/>
        </w:rPr>
        <w:t>D.Lgvo</w:t>
      </w:r>
      <w:proofErr w:type="spellEnd"/>
      <w:r w:rsidRPr="004077CD">
        <w:rPr>
          <w:rFonts w:ascii="Century Gothic" w:hAnsi="Century Gothic" w:cs="Helvetica"/>
          <w:sz w:val="18"/>
          <w:szCs w:val="18"/>
        </w:rPr>
        <w:t xml:space="preserve"> n. 6 novembre 2007,  n.202,  artt. 8 e 9 (inquinamento doloso e colposo ad opera di comandanti di navi).</w:t>
      </w:r>
      <w:r>
        <w:rPr>
          <w:rFonts w:ascii="Century Gothic" w:hAnsi="Century Gothic" w:cs="Helvetica"/>
          <w:sz w:val="18"/>
          <w:szCs w:val="18"/>
        </w:rPr>
        <w:t xml:space="preserve"> </w:t>
      </w:r>
      <w:r w:rsidRPr="004077CD">
        <w:rPr>
          <w:rFonts w:ascii="Century Gothic" w:hAnsi="Century Gothic" w:cs="Helvetica"/>
          <w:sz w:val="18"/>
          <w:szCs w:val="18"/>
        </w:rPr>
        <w:t xml:space="preserve">Gli altri reati previsti all’art.25 </w:t>
      </w:r>
      <w:proofErr w:type="spellStart"/>
      <w:r w:rsidRPr="004077CD">
        <w:rPr>
          <w:rFonts w:ascii="Century Gothic" w:hAnsi="Century Gothic" w:cs="Helvetica"/>
          <w:sz w:val="18"/>
          <w:szCs w:val="18"/>
        </w:rPr>
        <w:t>undecies</w:t>
      </w:r>
      <w:proofErr w:type="spellEnd"/>
      <w:r w:rsidRPr="004077CD">
        <w:rPr>
          <w:rFonts w:ascii="Century Gothic" w:hAnsi="Century Gothic" w:cs="Helvetica"/>
          <w:sz w:val="18"/>
          <w:szCs w:val="18"/>
        </w:rPr>
        <w:t>, riferiti pressoché integralmente alla materia della produzione, raccolta, smaltimento dei rifiuti, hanno invece normali possibilità di accadimento.</w:t>
      </w:r>
    </w:p>
    <w:p w14:paraId="7AC60627" w14:textId="77777777" w:rsidR="004077CD" w:rsidRDefault="004077CD" w:rsidP="004077CD">
      <w:pPr>
        <w:autoSpaceDE w:val="0"/>
        <w:autoSpaceDN w:val="0"/>
        <w:adjustRightInd w:val="0"/>
        <w:spacing w:before="100" w:after="100" w:line="360" w:lineRule="auto"/>
        <w:jc w:val="both"/>
        <w:rPr>
          <w:rFonts w:ascii="Century Gothic" w:hAnsi="Century Gothic" w:cs="Helvetica"/>
          <w:sz w:val="18"/>
          <w:szCs w:val="18"/>
        </w:rPr>
      </w:pPr>
      <w:r w:rsidRPr="004077CD">
        <w:rPr>
          <w:rFonts w:ascii="Century Gothic" w:hAnsi="Century Gothic" w:cs="Helvetica"/>
          <w:sz w:val="18"/>
          <w:szCs w:val="18"/>
        </w:rPr>
        <w:lastRenderedPageBreak/>
        <w:t xml:space="preserve">L’attività </w:t>
      </w:r>
      <w:r>
        <w:rPr>
          <w:rFonts w:ascii="Century Gothic" w:hAnsi="Century Gothic" w:cs="Helvetica"/>
          <w:sz w:val="18"/>
          <w:szCs w:val="18"/>
        </w:rPr>
        <w:t>della Fondazione</w:t>
      </w:r>
      <w:r w:rsidRPr="004077CD">
        <w:rPr>
          <w:rFonts w:ascii="Century Gothic" w:hAnsi="Century Gothic" w:cs="Helvetica"/>
          <w:sz w:val="18"/>
          <w:szCs w:val="18"/>
        </w:rPr>
        <w:t xml:space="preserve"> comporta la produzione di quantità considerevoli di rifiuti sia di carattere normale, in genere assimilabili ai rifiuti urbani, sia di carattere speciale attinenti all’attività di cura e somministrazione di farmaci, medicamenti e presidi.</w:t>
      </w:r>
      <w:r>
        <w:rPr>
          <w:rFonts w:ascii="Century Gothic" w:hAnsi="Century Gothic" w:cs="Helvetica"/>
          <w:sz w:val="18"/>
          <w:szCs w:val="18"/>
        </w:rPr>
        <w:t xml:space="preserve"> </w:t>
      </w:r>
      <w:r w:rsidRPr="004077CD">
        <w:rPr>
          <w:rFonts w:ascii="Century Gothic" w:hAnsi="Century Gothic" w:cs="Helvetica"/>
          <w:sz w:val="18"/>
          <w:szCs w:val="18"/>
        </w:rPr>
        <w:t>La materia dei rifiuti e dell’inquinamento ambientale in genere è regolata da numerose prescrizioni, tese a salvaguardare la salute pubblica, la cui inosservanza è sanzionata sotto il profilo pecuniario ma soprattutto penale.</w:t>
      </w:r>
      <w:r>
        <w:rPr>
          <w:rFonts w:ascii="Century Gothic" w:hAnsi="Century Gothic" w:cs="Helvetica"/>
          <w:sz w:val="18"/>
          <w:szCs w:val="18"/>
        </w:rPr>
        <w:t xml:space="preserve"> </w:t>
      </w:r>
    </w:p>
    <w:p w14:paraId="19E6F930" w14:textId="77777777" w:rsidR="004077CD" w:rsidRPr="004077CD" w:rsidDel="00DA3EA6" w:rsidRDefault="004077CD" w:rsidP="004077CD">
      <w:pPr>
        <w:autoSpaceDE w:val="0"/>
        <w:autoSpaceDN w:val="0"/>
        <w:adjustRightInd w:val="0"/>
        <w:spacing w:before="100" w:after="100" w:line="360" w:lineRule="auto"/>
        <w:jc w:val="both"/>
        <w:rPr>
          <w:del w:id="1" w:author="Stefano Cipolla" w:date="2024-02-05T10:47:00Z"/>
          <w:rFonts w:ascii="Century Gothic" w:hAnsi="Century Gothic" w:cs="Helvetica"/>
          <w:sz w:val="18"/>
          <w:szCs w:val="18"/>
        </w:rPr>
      </w:pPr>
      <w:r w:rsidRPr="004077CD">
        <w:rPr>
          <w:rFonts w:ascii="Century Gothic" w:hAnsi="Century Gothic" w:cs="Helvetica"/>
          <w:sz w:val="18"/>
          <w:szCs w:val="18"/>
        </w:rPr>
        <w:t xml:space="preserve">Per le considerazioni di cui al punto precedente sono esposte al rischio di commissione dei reati previsti dall’art. 25 </w:t>
      </w:r>
      <w:proofErr w:type="spellStart"/>
      <w:r w:rsidRPr="004077CD">
        <w:rPr>
          <w:rFonts w:ascii="Century Gothic" w:hAnsi="Century Gothic" w:cs="Helvetica"/>
          <w:sz w:val="18"/>
          <w:szCs w:val="18"/>
        </w:rPr>
        <w:t>undecies</w:t>
      </w:r>
      <w:proofErr w:type="spellEnd"/>
      <w:r w:rsidRPr="004077CD">
        <w:rPr>
          <w:rFonts w:ascii="Century Gothic" w:hAnsi="Century Gothic" w:cs="Helvetica"/>
          <w:sz w:val="18"/>
          <w:szCs w:val="18"/>
        </w:rPr>
        <w:t xml:space="preserve"> tutti i settori o uffici dell’Ente preposti all’erogazione delle attività istituzionali, comprendenti sia quelli di carattere propriamente socio-sanitario o socio-assistenziale sia anche quelli amministrativi per gli adempimenti connessi al rispetto delle norme relative alla gestione di rifiuti </w:t>
      </w:r>
      <w:proofErr w:type="spellStart"/>
      <w:r w:rsidRPr="004077CD">
        <w:rPr>
          <w:rFonts w:ascii="Century Gothic" w:hAnsi="Century Gothic" w:cs="Helvetica"/>
          <w:sz w:val="18"/>
          <w:szCs w:val="18"/>
        </w:rPr>
        <w:t>prodotti</w:t>
      </w:r>
      <w:del w:id="2" w:author="Stefano Cipolla" w:date="2024-02-05T10:47:00Z">
        <w:r w:rsidRPr="004077CD" w:rsidDel="00DA3EA6">
          <w:rPr>
            <w:rFonts w:ascii="Century Gothic" w:hAnsi="Century Gothic" w:cs="Helvetica"/>
            <w:sz w:val="18"/>
            <w:szCs w:val="18"/>
          </w:rPr>
          <w:delText>.</w:delText>
        </w:r>
      </w:del>
    </w:p>
    <w:p w14:paraId="4CF25305" w14:textId="2A4FCEEE" w:rsidR="004077CD" w:rsidDel="00DA3EA6" w:rsidRDefault="004077CD">
      <w:pPr>
        <w:autoSpaceDE w:val="0"/>
        <w:autoSpaceDN w:val="0"/>
        <w:adjustRightInd w:val="0"/>
        <w:spacing w:before="100" w:after="100" w:line="360" w:lineRule="auto"/>
        <w:jc w:val="both"/>
        <w:rPr>
          <w:del w:id="3" w:author="Stefano Cipolla" w:date="2024-02-05T10:47:00Z"/>
          <w:rFonts w:ascii="Century Gothic" w:hAnsi="Century Gothic" w:cs="Helvetica"/>
          <w:sz w:val="18"/>
          <w:szCs w:val="18"/>
        </w:rPr>
        <w:pPrChange w:id="4" w:author="Stefano Cipolla" w:date="2024-02-05T10:47:00Z">
          <w:pPr>
            <w:autoSpaceDE w:val="0"/>
            <w:autoSpaceDN w:val="0"/>
            <w:adjustRightInd w:val="0"/>
            <w:spacing w:line="360" w:lineRule="auto"/>
            <w:jc w:val="both"/>
          </w:pPr>
        </w:pPrChange>
      </w:pPr>
    </w:p>
    <w:p w14:paraId="0767C395" w14:textId="27E47A83" w:rsidR="004077CD" w:rsidRPr="004077CD" w:rsidRDefault="004077CD" w:rsidP="004077CD">
      <w:pPr>
        <w:autoSpaceDE w:val="0"/>
        <w:autoSpaceDN w:val="0"/>
        <w:adjustRightInd w:val="0"/>
        <w:spacing w:line="360" w:lineRule="auto"/>
        <w:jc w:val="both"/>
        <w:rPr>
          <w:rFonts w:ascii="Century Gothic" w:hAnsi="Century Gothic" w:cs="Helvetica"/>
          <w:sz w:val="18"/>
          <w:szCs w:val="18"/>
        </w:rPr>
      </w:pPr>
      <w:del w:id="5" w:author="Stefano Cipolla" w:date="2024-02-05T10:47:00Z">
        <w:r w:rsidRPr="004077CD" w:rsidDel="00DA3EA6">
          <w:rPr>
            <w:rFonts w:ascii="Century Gothic" w:hAnsi="Century Gothic" w:cs="Helvetica"/>
            <w:sz w:val="18"/>
            <w:szCs w:val="18"/>
          </w:rPr>
          <w:delText>I r</w:delText>
        </w:r>
      </w:del>
      <w:proofErr w:type="gramStart"/>
      <w:r w:rsidRPr="004077CD">
        <w:rPr>
          <w:rFonts w:ascii="Century Gothic" w:hAnsi="Century Gothic" w:cs="Helvetica"/>
          <w:sz w:val="18"/>
          <w:szCs w:val="18"/>
        </w:rPr>
        <w:t>ifiuti</w:t>
      </w:r>
      <w:proofErr w:type="spellEnd"/>
      <w:proofErr w:type="gramEnd"/>
      <w:r w:rsidRPr="004077CD">
        <w:rPr>
          <w:rFonts w:ascii="Century Gothic" w:hAnsi="Century Gothic" w:cs="Helvetica"/>
          <w:sz w:val="18"/>
          <w:szCs w:val="18"/>
        </w:rPr>
        <w:t xml:space="preserve"> sanitari, disciplinati dal D.P.R. n. 254/2003, appartengono alle seguenti tipologie:</w:t>
      </w:r>
    </w:p>
    <w:p w14:paraId="32C6D9A9" w14:textId="77777777" w:rsidR="004077CD" w:rsidRPr="004077CD" w:rsidRDefault="004077CD" w:rsidP="004077CD">
      <w:pPr>
        <w:autoSpaceDE w:val="0"/>
        <w:autoSpaceDN w:val="0"/>
        <w:adjustRightInd w:val="0"/>
        <w:spacing w:line="360" w:lineRule="auto"/>
        <w:jc w:val="both"/>
        <w:rPr>
          <w:rFonts w:ascii="Century Gothic" w:hAnsi="Century Gothic" w:cs="Helvetica"/>
          <w:sz w:val="18"/>
          <w:szCs w:val="18"/>
        </w:rPr>
      </w:pPr>
      <w:r w:rsidRPr="004077CD">
        <w:rPr>
          <w:rFonts w:ascii="Century Gothic" w:hAnsi="Century Gothic" w:cs="Helvetica"/>
          <w:sz w:val="18"/>
          <w:szCs w:val="18"/>
        </w:rPr>
        <w:t xml:space="preserve">a) non pericolosi; </w:t>
      </w:r>
    </w:p>
    <w:p w14:paraId="1198FA85" w14:textId="77777777" w:rsidR="004077CD" w:rsidRPr="004077CD" w:rsidRDefault="004077CD" w:rsidP="004077CD">
      <w:pPr>
        <w:autoSpaceDE w:val="0"/>
        <w:autoSpaceDN w:val="0"/>
        <w:adjustRightInd w:val="0"/>
        <w:spacing w:line="360" w:lineRule="auto"/>
        <w:jc w:val="both"/>
        <w:rPr>
          <w:rFonts w:ascii="Century Gothic" w:hAnsi="Century Gothic" w:cs="Helvetica"/>
          <w:sz w:val="18"/>
          <w:szCs w:val="18"/>
        </w:rPr>
      </w:pPr>
      <w:r w:rsidRPr="004077CD">
        <w:rPr>
          <w:rFonts w:ascii="Century Gothic" w:hAnsi="Century Gothic" w:cs="Helvetica"/>
          <w:sz w:val="18"/>
          <w:szCs w:val="18"/>
        </w:rPr>
        <w:t>b) assimilati agli urbani;</w:t>
      </w:r>
    </w:p>
    <w:p w14:paraId="34CF76CA" w14:textId="77777777" w:rsidR="004077CD" w:rsidRPr="004077CD" w:rsidRDefault="004077CD" w:rsidP="004077CD">
      <w:pPr>
        <w:autoSpaceDE w:val="0"/>
        <w:autoSpaceDN w:val="0"/>
        <w:adjustRightInd w:val="0"/>
        <w:spacing w:line="360" w:lineRule="auto"/>
        <w:jc w:val="both"/>
        <w:rPr>
          <w:rFonts w:ascii="Century Gothic" w:hAnsi="Century Gothic" w:cs="Helvetica"/>
          <w:sz w:val="18"/>
          <w:szCs w:val="18"/>
        </w:rPr>
      </w:pPr>
      <w:r w:rsidRPr="004077CD">
        <w:rPr>
          <w:rFonts w:ascii="Century Gothic" w:hAnsi="Century Gothic" w:cs="Helvetica"/>
          <w:sz w:val="18"/>
          <w:szCs w:val="18"/>
        </w:rPr>
        <w:t>c) pericolosi non a rischio infettivo;</w:t>
      </w:r>
    </w:p>
    <w:p w14:paraId="160CFF3F" w14:textId="77777777" w:rsidR="004077CD" w:rsidRPr="004077CD" w:rsidRDefault="004077CD" w:rsidP="004077CD">
      <w:pPr>
        <w:autoSpaceDE w:val="0"/>
        <w:autoSpaceDN w:val="0"/>
        <w:adjustRightInd w:val="0"/>
        <w:spacing w:line="360" w:lineRule="auto"/>
        <w:jc w:val="both"/>
        <w:rPr>
          <w:rFonts w:ascii="Century Gothic" w:hAnsi="Century Gothic" w:cs="Helvetica"/>
          <w:sz w:val="18"/>
          <w:szCs w:val="18"/>
        </w:rPr>
      </w:pPr>
      <w:r w:rsidRPr="004077CD">
        <w:rPr>
          <w:rFonts w:ascii="Century Gothic" w:hAnsi="Century Gothic" w:cs="Helvetica"/>
          <w:sz w:val="18"/>
          <w:szCs w:val="18"/>
        </w:rPr>
        <w:t>d) pericolosi a rischio infettivo;</w:t>
      </w:r>
    </w:p>
    <w:p w14:paraId="0BA8E1E4" w14:textId="77777777" w:rsidR="004077CD" w:rsidRPr="004077CD" w:rsidRDefault="004077CD" w:rsidP="004077CD">
      <w:pPr>
        <w:autoSpaceDE w:val="0"/>
        <w:autoSpaceDN w:val="0"/>
        <w:adjustRightInd w:val="0"/>
        <w:spacing w:line="360" w:lineRule="auto"/>
        <w:jc w:val="both"/>
        <w:rPr>
          <w:rFonts w:ascii="Century Gothic" w:hAnsi="Century Gothic" w:cs="Helvetica"/>
          <w:sz w:val="18"/>
          <w:szCs w:val="18"/>
        </w:rPr>
      </w:pPr>
      <w:r w:rsidRPr="004077CD">
        <w:rPr>
          <w:rFonts w:ascii="Century Gothic" w:hAnsi="Century Gothic" w:cs="Helvetica"/>
          <w:sz w:val="18"/>
          <w:szCs w:val="18"/>
        </w:rPr>
        <w:t>e) che richiedono particolari sistemi di gestione.</w:t>
      </w:r>
    </w:p>
    <w:p w14:paraId="68EE9EAC" w14:textId="77777777" w:rsidR="004077CD" w:rsidRPr="004077CD" w:rsidRDefault="004077CD" w:rsidP="004077CD">
      <w:pPr>
        <w:autoSpaceDE w:val="0"/>
        <w:autoSpaceDN w:val="0"/>
        <w:adjustRightInd w:val="0"/>
        <w:spacing w:line="360" w:lineRule="auto"/>
        <w:jc w:val="both"/>
        <w:rPr>
          <w:rFonts w:ascii="Century Gothic" w:hAnsi="Century Gothic" w:cs="Helvetica"/>
          <w:sz w:val="18"/>
          <w:szCs w:val="18"/>
        </w:rPr>
      </w:pPr>
      <w:r w:rsidRPr="004077CD">
        <w:rPr>
          <w:rFonts w:ascii="Century Gothic" w:hAnsi="Century Gothic" w:cs="Helvetica"/>
          <w:sz w:val="18"/>
          <w:szCs w:val="18"/>
        </w:rPr>
        <w:t>Per ciascuna categoria vanno osservate particolari modalità di gestione e trattamento dalla produzione allo smaltimento.</w:t>
      </w:r>
      <w:r>
        <w:rPr>
          <w:rFonts w:ascii="Century Gothic" w:hAnsi="Century Gothic" w:cs="Helvetica"/>
          <w:sz w:val="18"/>
          <w:szCs w:val="18"/>
        </w:rPr>
        <w:t xml:space="preserve"> </w:t>
      </w:r>
      <w:r w:rsidRPr="004077CD">
        <w:rPr>
          <w:rFonts w:ascii="Century Gothic" w:hAnsi="Century Gothic" w:cs="Helvetica"/>
          <w:sz w:val="18"/>
          <w:szCs w:val="18"/>
        </w:rPr>
        <w:t>La materia, pertanto, deve essere disciplinata da apposite procedure conformi alle disposizioni legislative e regolamentari, particolarmente riferite alla:</w:t>
      </w:r>
    </w:p>
    <w:p w14:paraId="254A2B31" w14:textId="77777777" w:rsidR="004077CD" w:rsidRPr="004077CD" w:rsidRDefault="004077CD" w:rsidP="00CC652E">
      <w:pPr>
        <w:numPr>
          <w:ilvl w:val="0"/>
          <w:numId w:val="72"/>
        </w:numPr>
        <w:tabs>
          <w:tab w:val="left" w:pos="426"/>
        </w:tabs>
        <w:autoSpaceDE w:val="0"/>
        <w:autoSpaceDN w:val="0"/>
        <w:adjustRightInd w:val="0"/>
        <w:spacing w:line="360" w:lineRule="auto"/>
        <w:ind w:left="426" w:hanging="426"/>
        <w:jc w:val="both"/>
        <w:rPr>
          <w:rFonts w:ascii="Century Gothic" w:hAnsi="Century Gothic" w:cs="Helvetica"/>
          <w:sz w:val="18"/>
          <w:szCs w:val="18"/>
        </w:rPr>
      </w:pPr>
      <w:r w:rsidRPr="004077CD">
        <w:rPr>
          <w:rFonts w:ascii="Century Gothic" w:hAnsi="Century Gothic" w:cs="Helvetica"/>
          <w:sz w:val="18"/>
          <w:szCs w:val="18"/>
        </w:rPr>
        <w:t>raccolta a livello di singola unità operativa o reparto o unità organizzata, dei rifiuti prodotti, differenziata tra rifiuti normali e rifiuti speciali;</w:t>
      </w:r>
    </w:p>
    <w:p w14:paraId="2967B033" w14:textId="77777777" w:rsidR="004077CD" w:rsidRPr="004077CD" w:rsidRDefault="004077CD" w:rsidP="00CC652E">
      <w:pPr>
        <w:numPr>
          <w:ilvl w:val="0"/>
          <w:numId w:val="72"/>
        </w:numPr>
        <w:tabs>
          <w:tab w:val="left" w:pos="426"/>
        </w:tabs>
        <w:autoSpaceDE w:val="0"/>
        <w:autoSpaceDN w:val="0"/>
        <w:adjustRightInd w:val="0"/>
        <w:spacing w:line="360" w:lineRule="auto"/>
        <w:ind w:left="426" w:hanging="426"/>
        <w:jc w:val="both"/>
        <w:rPr>
          <w:rFonts w:ascii="Century Gothic" w:hAnsi="Century Gothic" w:cs="Helvetica"/>
          <w:sz w:val="18"/>
          <w:szCs w:val="18"/>
        </w:rPr>
      </w:pPr>
      <w:r w:rsidRPr="004077CD">
        <w:rPr>
          <w:rFonts w:ascii="Century Gothic" w:hAnsi="Century Gothic" w:cs="Helvetica"/>
          <w:sz w:val="18"/>
          <w:szCs w:val="18"/>
        </w:rPr>
        <w:t>prescrizioni sull’idoneità dei contenitori, regolarmente etichettati per tipologia di rifiuto, con l’indicazione delle strutture di provenienza e la data di chiusura del contenitore;</w:t>
      </w:r>
    </w:p>
    <w:p w14:paraId="09DF4D40" w14:textId="77777777" w:rsidR="004077CD" w:rsidRPr="004077CD" w:rsidRDefault="004077CD" w:rsidP="00CC652E">
      <w:pPr>
        <w:numPr>
          <w:ilvl w:val="0"/>
          <w:numId w:val="72"/>
        </w:numPr>
        <w:tabs>
          <w:tab w:val="left" w:pos="426"/>
        </w:tabs>
        <w:autoSpaceDE w:val="0"/>
        <w:autoSpaceDN w:val="0"/>
        <w:adjustRightInd w:val="0"/>
        <w:spacing w:line="360" w:lineRule="auto"/>
        <w:ind w:left="426" w:hanging="426"/>
        <w:jc w:val="both"/>
        <w:rPr>
          <w:rFonts w:ascii="Century Gothic" w:hAnsi="Century Gothic" w:cs="Helvetica"/>
          <w:sz w:val="18"/>
          <w:szCs w:val="18"/>
        </w:rPr>
      </w:pPr>
      <w:r w:rsidRPr="004077CD">
        <w:rPr>
          <w:rFonts w:ascii="Century Gothic" w:hAnsi="Century Gothic" w:cs="Helvetica"/>
          <w:sz w:val="18"/>
          <w:szCs w:val="18"/>
        </w:rPr>
        <w:t>raccolta differenziata (per tipologia di rifiuto prodotto: carta, vetro, plastica, umido), dei rifiuti classificati come normali ed assimilabili ai rifiuti urbani;</w:t>
      </w:r>
    </w:p>
    <w:p w14:paraId="56A356FB" w14:textId="77777777" w:rsidR="004077CD" w:rsidRPr="004077CD" w:rsidRDefault="004077CD" w:rsidP="00CC652E">
      <w:pPr>
        <w:numPr>
          <w:ilvl w:val="0"/>
          <w:numId w:val="72"/>
        </w:numPr>
        <w:tabs>
          <w:tab w:val="left" w:pos="426"/>
        </w:tabs>
        <w:autoSpaceDE w:val="0"/>
        <w:autoSpaceDN w:val="0"/>
        <w:adjustRightInd w:val="0"/>
        <w:spacing w:line="360" w:lineRule="auto"/>
        <w:ind w:left="426" w:hanging="426"/>
        <w:jc w:val="both"/>
        <w:rPr>
          <w:rFonts w:ascii="Century Gothic" w:hAnsi="Century Gothic" w:cs="Helvetica"/>
          <w:sz w:val="18"/>
          <w:szCs w:val="18"/>
        </w:rPr>
      </w:pPr>
      <w:r w:rsidRPr="004077CD">
        <w:rPr>
          <w:rFonts w:ascii="Century Gothic" w:hAnsi="Century Gothic" w:cs="Helvetica"/>
          <w:sz w:val="18"/>
          <w:szCs w:val="18"/>
        </w:rPr>
        <w:t>raccolta separata dei rifiuti speciali con classificazione e separazione fra gli stessi di quelli pericolosi e, fra questi, dei rifiuti a rischio infettivo;</w:t>
      </w:r>
    </w:p>
    <w:p w14:paraId="534CC701" w14:textId="77777777" w:rsidR="004077CD" w:rsidRPr="004077CD" w:rsidRDefault="004077CD" w:rsidP="00CC652E">
      <w:pPr>
        <w:numPr>
          <w:ilvl w:val="0"/>
          <w:numId w:val="72"/>
        </w:numPr>
        <w:tabs>
          <w:tab w:val="left" w:pos="426"/>
        </w:tabs>
        <w:autoSpaceDE w:val="0"/>
        <w:autoSpaceDN w:val="0"/>
        <w:adjustRightInd w:val="0"/>
        <w:spacing w:line="360" w:lineRule="auto"/>
        <w:ind w:left="426" w:hanging="426"/>
        <w:jc w:val="both"/>
        <w:rPr>
          <w:rFonts w:ascii="Century Gothic" w:hAnsi="Century Gothic" w:cs="Helvetica"/>
          <w:sz w:val="18"/>
          <w:szCs w:val="18"/>
        </w:rPr>
      </w:pPr>
      <w:r w:rsidRPr="004077CD">
        <w:rPr>
          <w:rFonts w:ascii="Century Gothic" w:hAnsi="Century Gothic" w:cs="Helvetica"/>
          <w:sz w:val="18"/>
          <w:szCs w:val="18"/>
        </w:rPr>
        <w:t>indicazione sugli imballaggi dei dati di identificazione CER (Catalogo Europeo dei Rifiuti), il reparto che ha prodotto il rifiuto e la data di chiusura del contenitore, che va posizionato nel deposito temporaneo;</w:t>
      </w:r>
    </w:p>
    <w:p w14:paraId="437B59D0" w14:textId="77777777" w:rsidR="004077CD" w:rsidRPr="004077CD" w:rsidRDefault="004077CD" w:rsidP="00CC652E">
      <w:pPr>
        <w:numPr>
          <w:ilvl w:val="0"/>
          <w:numId w:val="72"/>
        </w:numPr>
        <w:tabs>
          <w:tab w:val="left" w:pos="426"/>
        </w:tabs>
        <w:autoSpaceDE w:val="0"/>
        <w:autoSpaceDN w:val="0"/>
        <w:adjustRightInd w:val="0"/>
        <w:spacing w:line="360" w:lineRule="auto"/>
        <w:ind w:left="426" w:hanging="426"/>
        <w:jc w:val="both"/>
        <w:rPr>
          <w:rFonts w:ascii="Century Gothic" w:hAnsi="Century Gothic" w:cs="Helvetica"/>
          <w:sz w:val="18"/>
          <w:szCs w:val="18"/>
        </w:rPr>
      </w:pPr>
      <w:r w:rsidRPr="004077CD">
        <w:rPr>
          <w:rFonts w:ascii="Century Gothic" w:hAnsi="Century Gothic" w:cs="Helvetica"/>
          <w:sz w:val="18"/>
          <w:szCs w:val="18"/>
        </w:rPr>
        <w:t>indicazioni sul deposito temporaneo per categorie omogenee di rifiuti, con contenitori idonei a seconda della diversa tipologia degli stessi ed in luoghi o locali idonei, protetti, adeguatamente contrassegnati ed accessibili ai soli addetti ai lavori;</w:t>
      </w:r>
    </w:p>
    <w:p w14:paraId="6E316257" w14:textId="77777777" w:rsidR="004077CD" w:rsidRPr="004077CD" w:rsidRDefault="004077CD" w:rsidP="00CC652E">
      <w:pPr>
        <w:numPr>
          <w:ilvl w:val="0"/>
          <w:numId w:val="72"/>
        </w:numPr>
        <w:tabs>
          <w:tab w:val="left" w:pos="426"/>
        </w:tabs>
        <w:autoSpaceDE w:val="0"/>
        <w:autoSpaceDN w:val="0"/>
        <w:adjustRightInd w:val="0"/>
        <w:spacing w:line="360" w:lineRule="auto"/>
        <w:ind w:left="426" w:hanging="426"/>
        <w:jc w:val="both"/>
        <w:rPr>
          <w:rFonts w:ascii="Century Gothic" w:hAnsi="Century Gothic" w:cs="Helvetica"/>
          <w:sz w:val="18"/>
          <w:szCs w:val="18"/>
        </w:rPr>
      </w:pPr>
      <w:r w:rsidRPr="004077CD">
        <w:rPr>
          <w:rFonts w:ascii="Century Gothic" w:hAnsi="Century Gothic" w:cs="Helvetica"/>
          <w:sz w:val="18"/>
          <w:szCs w:val="18"/>
        </w:rPr>
        <w:t>divieto di miscelazione dei rifiuti pericolosi;</w:t>
      </w:r>
    </w:p>
    <w:p w14:paraId="7796A561" w14:textId="77777777" w:rsidR="004077CD" w:rsidRPr="004077CD" w:rsidRDefault="004077CD" w:rsidP="00CC652E">
      <w:pPr>
        <w:numPr>
          <w:ilvl w:val="0"/>
          <w:numId w:val="72"/>
        </w:numPr>
        <w:tabs>
          <w:tab w:val="left" w:pos="426"/>
        </w:tabs>
        <w:autoSpaceDE w:val="0"/>
        <w:autoSpaceDN w:val="0"/>
        <w:adjustRightInd w:val="0"/>
        <w:spacing w:line="360" w:lineRule="auto"/>
        <w:ind w:left="426" w:hanging="426"/>
        <w:jc w:val="both"/>
        <w:rPr>
          <w:rFonts w:ascii="Century Gothic" w:hAnsi="Century Gothic" w:cs="Helvetica"/>
          <w:sz w:val="18"/>
          <w:szCs w:val="18"/>
        </w:rPr>
      </w:pPr>
      <w:r w:rsidRPr="004077CD">
        <w:rPr>
          <w:rFonts w:ascii="Century Gothic" w:hAnsi="Century Gothic" w:cs="Helvetica"/>
          <w:sz w:val="18"/>
          <w:szCs w:val="18"/>
        </w:rPr>
        <w:t>movimentazione dal deposito temporaneo alle aree attrezzate, a cura di personale informato dei rischi, e fornito di idonei mezzi di protezione in materia di igiene e sicurezza sul lavoro;</w:t>
      </w:r>
    </w:p>
    <w:p w14:paraId="69536B27" w14:textId="77777777" w:rsidR="004077CD" w:rsidRPr="004077CD" w:rsidRDefault="004077CD" w:rsidP="00CC652E">
      <w:pPr>
        <w:numPr>
          <w:ilvl w:val="0"/>
          <w:numId w:val="72"/>
        </w:numPr>
        <w:tabs>
          <w:tab w:val="left" w:pos="426"/>
        </w:tabs>
        <w:autoSpaceDE w:val="0"/>
        <w:autoSpaceDN w:val="0"/>
        <w:adjustRightInd w:val="0"/>
        <w:spacing w:line="360" w:lineRule="auto"/>
        <w:ind w:left="426" w:hanging="426"/>
        <w:jc w:val="both"/>
        <w:rPr>
          <w:rFonts w:ascii="Century Gothic" w:hAnsi="Century Gothic" w:cs="Helvetica"/>
          <w:sz w:val="18"/>
          <w:szCs w:val="18"/>
        </w:rPr>
      </w:pPr>
      <w:r w:rsidRPr="004077CD">
        <w:rPr>
          <w:rFonts w:ascii="Century Gothic" w:hAnsi="Century Gothic" w:cs="Helvetica"/>
          <w:sz w:val="18"/>
          <w:szCs w:val="18"/>
        </w:rPr>
        <w:t>tenuta dei registri di carico e scarico dei rifiuti appositamente vidimati;</w:t>
      </w:r>
    </w:p>
    <w:p w14:paraId="4042AD2E" w14:textId="77777777" w:rsidR="004077CD" w:rsidRPr="004077CD" w:rsidRDefault="004077CD" w:rsidP="00CC652E">
      <w:pPr>
        <w:numPr>
          <w:ilvl w:val="0"/>
          <w:numId w:val="72"/>
        </w:numPr>
        <w:tabs>
          <w:tab w:val="left" w:pos="426"/>
        </w:tabs>
        <w:autoSpaceDE w:val="0"/>
        <w:autoSpaceDN w:val="0"/>
        <w:adjustRightInd w:val="0"/>
        <w:spacing w:line="360" w:lineRule="auto"/>
        <w:ind w:left="426" w:hanging="426"/>
        <w:jc w:val="both"/>
        <w:rPr>
          <w:rFonts w:ascii="Century Gothic" w:hAnsi="Century Gothic" w:cs="Helvetica"/>
          <w:sz w:val="18"/>
          <w:szCs w:val="18"/>
        </w:rPr>
      </w:pPr>
      <w:r w:rsidRPr="004077CD">
        <w:rPr>
          <w:rFonts w:ascii="Century Gothic" w:hAnsi="Century Gothic" w:cs="Helvetica"/>
          <w:sz w:val="18"/>
          <w:szCs w:val="18"/>
        </w:rPr>
        <w:t xml:space="preserve">tenuta del formulario di identificazione dei rifiuti e del sistema informatico di tracciabilità degli stessi (SISTRI). Il formulario deve accompagnare i rifiuti durante il trasporto, effettuato da ditte specializzate, per il loro smaltimento e deve essere conservato per il periodo previsto dal </w:t>
      </w:r>
      <w:proofErr w:type="spellStart"/>
      <w:r w:rsidRPr="004077CD">
        <w:rPr>
          <w:rFonts w:ascii="Century Gothic" w:hAnsi="Century Gothic" w:cs="Helvetica"/>
          <w:sz w:val="18"/>
          <w:szCs w:val="18"/>
        </w:rPr>
        <w:t>D.Lgvo</w:t>
      </w:r>
      <w:proofErr w:type="spellEnd"/>
      <w:r w:rsidRPr="004077CD">
        <w:rPr>
          <w:rFonts w:ascii="Century Gothic" w:hAnsi="Century Gothic" w:cs="Helvetica"/>
          <w:sz w:val="18"/>
          <w:szCs w:val="18"/>
        </w:rPr>
        <w:t xml:space="preserve"> n. 22/1997.</w:t>
      </w:r>
    </w:p>
    <w:p w14:paraId="58FA9AC5" w14:textId="77777777" w:rsidR="004077CD" w:rsidRPr="004077CD" w:rsidRDefault="004077CD" w:rsidP="004077CD">
      <w:pPr>
        <w:autoSpaceDE w:val="0"/>
        <w:autoSpaceDN w:val="0"/>
        <w:adjustRightInd w:val="0"/>
        <w:spacing w:line="360" w:lineRule="auto"/>
        <w:ind w:left="360"/>
        <w:jc w:val="both"/>
        <w:rPr>
          <w:rFonts w:ascii="Century Gothic" w:hAnsi="Century Gothic" w:cs="Helvetica"/>
          <w:sz w:val="18"/>
          <w:szCs w:val="18"/>
        </w:rPr>
      </w:pPr>
    </w:p>
    <w:p w14:paraId="21106856" w14:textId="77777777" w:rsidR="004077CD" w:rsidRPr="004077CD" w:rsidRDefault="000E5383" w:rsidP="000E5383">
      <w:pPr>
        <w:autoSpaceDE w:val="0"/>
        <w:autoSpaceDN w:val="0"/>
        <w:adjustRightInd w:val="0"/>
        <w:spacing w:line="360" w:lineRule="auto"/>
        <w:jc w:val="both"/>
        <w:rPr>
          <w:rFonts w:ascii="Century Gothic" w:hAnsi="Century Gothic" w:cs="Helvetica"/>
          <w:sz w:val="18"/>
          <w:szCs w:val="18"/>
        </w:rPr>
      </w:pPr>
      <w:r>
        <w:rPr>
          <w:rFonts w:ascii="Century Gothic" w:hAnsi="Century Gothic" w:cs="Helvetica"/>
          <w:sz w:val="18"/>
          <w:szCs w:val="18"/>
        </w:rPr>
        <w:t>S</w:t>
      </w:r>
      <w:r w:rsidR="004077CD" w:rsidRPr="004077CD">
        <w:rPr>
          <w:rFonts w:ascii="Century Gothic" w:hAnsi="Century Gothic" w:cs="Helvetica"/>
          <w:sz w:val="18"/>
          <w:szCs w:val="18"/>
        </w:rPr>
        <w:t>i richiamano le principali responsabilità riferite a:</w:t>
      </w:r>
    </w:p>
    <w:p w14:paraId="0D7F6CE2" w14:textId="77777777" w:rsidR="004077CD" w:rsidRPr="004077CD" w:rsidRDefault="004077CD" w:rsidP="000E5383">
      <w:pPr>
        <w:autoSpaceDE w:val="0"/>
        <w:autoSpaceDN w:val="0"/>
        <w:adjustRightInd w:val="0"/>
        <w:spacing w:line="360" w:lineRule="auto"/>
        <w:jc w:val="both"/>
        <w:rPr>
          <w:rFonts w:ascii="Century Gothic" w:hAnsi="Century Gothic" w:cs="Helvetica"/>
          <w:sz w:val="18"/>
          <w:szCs w:val="18"/>
        </w:rPr>
      </w:pPr>
      <w:r w:rsidRPr="004077CD">
        <w:rPr>
          <w:rFonts w:ascii="Century Gothic" w:hAnsi="Century Gothic" w:cs="Helvetica"/>
          <w:sz w:val="18"/>
          <w:szCs w:val="18"/>
        </w:rPr>
        <w:t>- classificazione del rifiuto in base alla pericolosità;</w:t>
      </w:r>
    </w:p>
    <w:p w14:paraId="6C80D212" w14:textId="77777777" w:rsidR="004077CD" w:rsidRPr="004077CD" w:rsidRDefault="004077CD" w:rsidP="000E5383">
      <w:pPr>
        <w:autoSpaceDE w:val="0"/>
        <w:autoSpaceDN w:val="0"/>
        <w:adjustRightInd w:val="0"/>
        <w:spacing w:line="360" w:lineRule="auto"/>
        <w:jc w:val="both"/>
        <w:rPr>
          <w:rFonts w:ascii="Century Gothic" w:hAnsi="Century Gothic" w:cs="Helvetica"/>
          <w:sz w:val="18"/>
          <w:szCs w:val="18"/>
        </w:rPr>
      </w:pPr>
      <w:r w:rsidRPr="004077CD">
        <w:rPr>
          <w:rFonts w:ascii="Century Gothic" w:hAnsi="Century Gothic" w:cs="Helvetica"/>
          <w:sz w:val="18"/>
          <w:szCs w:val="18"/>
        </w:rPr>
        <w:lastRenderedPageBreak/>
        <w:t xml:space="preserve">- individuazione e apposizione del codice CER (art. 193 </w:t>
      </w:r>
      <w:proofErr w:type="spellStart"/>
      <w:r w:rsidRPr="004077CD">
        <w:rPr>
          <w:rFonts w:ascii="Century Gothic" w:hAnsi="Century Gothic" w:cs="Helvetica"/>
          <w:sz w:val="18"/>
          <w:szCs w:val="18"/>
        </w:rPr>
        <w:t>D.Lgvo</w:t>
      </w:r>
      <w:proofErr w:type="spellEnd"/>
      <w:r w:rsidRPr="004077CD">
        <w:rPr>
          <w:rFonts w:ascii="Century Gothic" w:hAnsi="Century Gothic" w:cs="Helvetica"/>
          <w:sz w:val="18"/>
          <w:szCs w:val="18"/>
        </w:rPr>
        <w:t xml:space="preserve"> n. 152/2006);</w:t>
      </w:r>
    </w:p>
    <w:p w14:paraId="2507F0AE" w14:textId="77777777" w:rsidR="004077CD" w:rsidRPr="004077CD" w:rsidRDefault="004077CD" w:rsidP="000E5383">
      <w:pPr>
        <w:autoSpaceDE w:val="0"/>
        <w:autoSpaceDN w:val="0"/>
        <w:adjustRightInd w:val="0"/>
        <w:spacing w:line="360" w:lineRule="auto"/>
        <w:jc w:val="both"/>
        <w:rPr>
          <w:rFonts w:ascii="Century Gothic" w:hAnsi="Century Gothic" w:cs="Helvetica"/>
          <w:sz w:val="18"/>
          <w:szCs w:val="18"/>
        </w:rPr>
      </w:pPr>
      <w:r w:rsidRPr="004077CD">
        <w:rPr>
          <w:rFonts w:ascii="Century Gothic" w:hAnsi="Century Gothic" w:cs="Helvetica"/>
          <w:sz w:val="18"/>
          <w:szCs w:val="18"/>
        </w:rPr>
        <w:t xml:space="preserve">- realizzazione del deposito temporaneo secondo i requisiti di cui all’art. 183 </w:t>
      </w:r>
      <w:proofErr w:type="spellStart"/>
      <w:r w:rsidRPr="004077CD">
        <w:rPr>
          <w:rFonts w:ascii="Century Gothic" w:hAnsi="Century Gothic" w:cs="Helvetica"/>
          <w:sz w:val="18"/>
          <w:szCs w:val="18"/>
        </w:rPr>
        <w:t>D.Lgvo</w:t>
      </w:r>
      <w:proofErr w:type="spellEnd"/>
      <w:r w:rsidRPr="004077CD">
        <w:rPr>
          <w:rFonts w:ascii="Century Gothic" w:hAnsi="Century Gothic" w:cs="Helvetica"/>
          <w:sz w:val="18"/>
          <w:szCs w:val="18"/>
        </w:rPr>
        <w:t xml:space="preserve"> 152/2006;</w:t>
      </w:r>
    </w:p>
    <w:p w14:paraId="3CA90BAB" w14:textId="77777777" w:rsidR="004077CD" w:rsidRPr="004077CD" w:rsidRDefault="004077CD" w:rsidP="000E5383">
      <w:pPr>
        <w:autoSpaceDE w:val="0"/>
        <w:autoSpaceDN w:val="0"/>
        <w:adjustRightInd w:val="0"/>
        <w:spacing w:line="360" w:lineRule="auto"/>
        <w:jc w:val="both"/>
        <w:rPr>
          <w:rFonts w:ascii="Century Gothic" w:hAnsi="Century Gothic" w:cs="Helvetica"/>
          <w:sz w:val="18"/>
          <w:szCs w:val="18"/>
        </w:rPr>
      </w:pPr>
      <w:r w:rsidRPr="004077CD">
        <w:rPr>
          <w:rFonts w:ascii="Century Gothic" w:hAnsi="Century Gothic" w:cs="Helvetica"/>
          <w:sz w:val="18"/>
          <w:szCs w:val="18"/>
        </w:rPr>
        <w:t>- requisiti tecnici e qualitativi (limiti per alcune sostanze pericolose, stoccaggio per tipi omogenei di rifiuti, rispetto norme tecniche di stoccaggio, rispetto norme imballaggio ed etichettatura);</w:t>
      </w:r>
    </w:p>
    <w:p w14:paraId="3C316B66" w14:textId="77777777" w:rsidR="004077CD" w:rsidRPr="004077CD" w:rsidRDefault="004077CD" w:rsidP="000E5383">
      <w:pPr>
        <w:autoSpaceDE w:val="0"/>
        <w:autoSpaceDN w:val="0"/>
        <w:adjustRightInd w:val="0"/>
        <w:spacing w:line="360" w:lineRule="auto"/>
        <w:jc w:val="both"/>
        <w:rPr>
          <w:rFonts w:ascii="Century Gothic" w:hAnsi="Century Gothic" w:cs="Helvetica"/>
          <w:sz w:val="18"/>
          <w:szCs w:val="18"/>
        </w:rPr>
      </w:pPr>
      <w:r w:rsidRPr="004077CD">
        <w:rPr>
          <w:rFonts w:ascii="Century Gothic" w:hAnsi="Century Gothic" w:cs="Helvetica"/>
          <w:sz w:val="18"/>
          <w:szCs w:val="18"/>
        </w:rPr>
        <w:t>- requisiti temporali (termini di permanenza diversificati per tipologia di rifiuto e quantità);</w:t>
      </w:r>
    </w:p>
    <w:p w14:paraId="4EF1FE72" w14:textId="77777777" w:rsidR="004077CD" w:rsidRPr="004077CD" w:rsidRDefault="004077CD" w:rsidP="000E5383">
      <w:pPr>
        <w:autoSpaceDE w:val="0"/>
        <w:autoSpaceDN w:val="0"/>
        <w:adjustRightInd w:val="0"/>
        <w:spacing w:line="360" w:lineRule="auto"/>
        <w:jc w:val="both"/>
        <w:rPr>
          <w:rFonts w:ascii="Century Gothic" w:hAnsi="Century Gothic" w:cs="Helvetica"/>
          <w:sz w:val="18"/>
          <w:szCs w:val="18"/>
        </w:rPr>
      </w:pPr>
      <w:r w:rsidRPr="004077CD">
        <w:rPr>
          <w:rFonts w:ascii="Century Gothic" w:hAnsi="Century Gothic" w:cs="Helvetica"/>
          <w:sz w:val="18"/>
          <w:szCs w:val="18"/>
        </w:rPr>
        <w:t>- corretta compilazione del FIR (formulario identificazione rifiuti) (art.193);</w:t>
      </w:r>
    </w:p>
    <w:p w14:paraId="34BB45D0" w14:textId="77777777" w:rsidR="004077CD" w:rsidRPr="004077CD" w:rsidRDefault="004077CD" w:rsidP="000E5383">
      <w:pPr>
        <w:autoSpaceDE w:val="0"/>
        <w:autoSpaceDN w:val="0"/>
        <w:adjustRightInd w:val="0"/>
        <w:spacing w:line="360" w:lineRule="auto"/>
        <w:jc w:val="both"/>
        <w:rPr>
          <w:rFonts w:ascii="Century Gothic" w:hAnsi="Century Gothic" w:cs="Helvetica"/>
          <w:sz w:val="18"/>
          <w:szCs w:val="18"/>
        </w:rPr>
      </w:pPr>
      <w:r w:rsidRPr="004077CD">
        <w:rPr>
          <w:rFonts w:ascii="Century Gothic" w:hAnsi="Century Gothic" w:cs="Helvetica"/>
          <w:sz w:val="18"/>
          <w:szCs w:val="18"/>
        </w:rPr>
        <w:t>- corretta trascrizione nel registro di carico e scarico (art. 190).</w:t>
      </w:r>
    </w:p>
    <w:p w14:paraId="0F7213B5" w14:textId="77777777" w:rsidR="000E5383" w:rsidRDefault="000E5383" w:rsidP="000E5383">
      <w:pPr>
        <w:autoSpaceDE w:val="0"/>
        <w:autoSpaceDN w:val="0"/>
        <w:adjustRightInd w:val="0"/>
        <w:spacing w:line="360" w:lineRule="auto"/>
        <w:jc w:val="both"/>
        <w:rPr>
          <w:rFonts w:ascii="Century Gothic" w:hAnsi="Century Gothic" w:cs="Helvetica"/>
          <w:sz w:val="18"/>
          <w:szCs w:val="18"/>
        </w:rPr>
      </w:pPr>
    </w:p>
    <w:p w14:paraId="266AC3BF" w14:textId="77777777" w:rsidR="004077CD" w:rsidRPr="004077CD" w:rsidRDefault="004077CD" w:rsidP="000E5383">
      <w:pPr>
        <w:autoSpaceDE w:val="0"/>
        <w:autoSpaceDN w:val="0"/>
        <w:adjustRightInd w:val="0"/>
        <w:spacing w:line="360" w:lineRule="auto"/>
        <w:jc w:val="both"/>
        <w:rPr>
          <w:rFonts w:ascii="Century Gothic" w:hAnsi="Century Gothic" w:cs="Helvetica"/>
          <w:sz w:val="18"/>
          <w:szCs w:val="18"/>
        </w:rPr>
      </w:pPr>
      <w:r w:rsidRPr="004077CD">
        <w:rPr>
          <w:rFonts w:ascii="Century Gothic" w:hAnsi="Century Gothic" w:cs="Helvetica"/>
          <w:sz w:val="18"/>
          <w:szCs w:val="18"/>
        </w:rPr>
        <w:t>Particolare attenzione e cura, sotto il profilo dei requisiti formali e sostanziali di idoneità, dovrà essere riservata nella individuazione dei soggetti specializzati nel trasporto e smaltimento dei rifiuti; attraverso la:</w:t>
      </w:r>
    </w:p>
    <w:p w14:paraId="68E44AAE" w14:textId="77777777" w:rsidR="004077CD" w:rsidRPr="004077CD" w:rsidRDefault="004077CD" w:rsidP="00CC652E">
      <w:pPr>
        <w:numPr>
          <w:ilvl w:val="0"/>
          <w:numId w:val="72"/>
        </w:numPr>
        <w:tabs>
          <w:tab w:val="left" w:pos="284"/>
        </w:tabs>
        <w:autoSpaceDE w:val="0"/>
        <w:autoSpaceDN w:val="0"/>
        <w:adjustRightInd w:val="0"/>
        <w:spacing w:line="360" w:lineRule="auto"/>
        <w:ind w:left="284" w:hanging="284"/>
        <w:jc w:val="both"/>
        <w:rPr>
          <w:rFonts w:ascii="Century Gothic" w:hAnsi="Century Gothic" w:cs="Helvetica"/>
          <w:sz w:val="18"/>
          <w:szCs w:val="18"/>
        </w:rPr>
      </w:pPr>
      <w:r w:rsidRPr="004077CD">
        <w:rPr>
          <w:rFonts w:ascii="Century Gothic" w:hAnsi="Century Gothic" w:cs="Helvetica"/>
          <w:sz w:val="18"/>
          <w:szCs w:val="18"/>
        </w:rPr>
        <w:t>verifica dell’iscrizione all’Albo Gestori Ambientali dei trasportatori (art.183);</w:t>
      </w:r>
    </w:p>
    <w:p w14:paraId="1911DC51" w14:textId="77777777" w:rsidR="004077CD" w:rsidRPr="004077CD" w:rsidRDefault="004077CD" w:rsidP="00CC652E">
      <w:pPr>
        <w:numPr>
          <w:ilvl w:val="0"/>
          <w:numId w:val="72"/>
        </w:numPr>
        <w:tabs>
          <w:tab w:val="left" w:pos="284"/>
        </w:tabs>
        <w:autoSpaceDE w:val="0"/>
        <w:autoSpaceDN w:val="0"/>
        <w:adjustRightInd w:val="0"/>
        <w:spacing w:line="360" w:lineRule="auto"/>
        <w:ind w:left="284" w:hanging="284"/>
        <w:jc w:val="both"/>
        <w:rPr>
          <w:rFonts w:ascii="Century Gothic" w:hAnsi="Century Gothic" w:cs="Helvetica"/>
          <w:sz w:val="18"/>
          <w:szCs w:val="18"/>
        </w:rPr>
      </w:pPr>
      <w:r w:rsidRPr="004077CD">
        <w:rPr>
          <w:rFonts w:ascii="Century Gothic" w:hAnsi="Century Gothic" w:cs="Helvetica"/>
          <w:sz w:val="18"/>
          <w:szCs w:val="18"/>
        </w:rPr>
        <w:t>verifica della validità delle autorizzazioni dei Gestori.</w:t>
      </w:r>
    </w:p>
    <w:p w14:paraId="5D3DC081" w14:textId="77777777" w:rsidR="00E53FEC" w:rsidRPr="00963EA4" w:rsidRDefault="00E53FEC" w:rsidP="00963EA4">
      <w:pPr>
        <w:tabs>
          <w:tab w:val="left" w:pos="284"/>
        </w:tabs>
        <w:spacing w:line="360" w:lineRule="auto"/>
        <w:rPr>
          <w:rFonts w:ascii="Century Gothic" w:eastAsia="Times New Roman" w:hAnsi="Century Gothic" w:cs="Arial"/>
          <w:color w:val="333333"/>
          <w:sz w:val="18"/>
          <w:szCs w:val="18"/>
          <w:lang w:eastAsia="it-IT"/>
        </w:rPr>
      </w:pPr>
    </w:p>
    <w:p w14:paraId="250EEDBB" w14:textId="77777777" w:rsidR="00192997" w:rsidRPr="00963EA4" w:rsidRDefault="00192997" w:rsidP="00963EA4">
      <w:pPr>
        <w:spacing w:line="360" w:lineRule="auto"/>
        <w:jc w:val="both"/>
        <w:rPr>
          <w:rFonts w:ascii="Century Gothic" w:hAnsi="Century Gothic" w:cs="Helvetica"/>
          <w:b/>
          <w:sz w:val="18"/>
          <w:szCs w:val="18"/>
        </w:rPr>
      </w:pPr>
      <w:r w:rsidRPr="00963EA4">
        <w:rPr>
          <w:rFonts w:ascii="Century Gothic" w:hAnsi="Century Gothic" w:cs="Helvetica"/>
          <w:b/>
          <w:sz w:val="18"/>
          <w:szCs w:val="18"/>
        </w:rPr>
        <w:t>COMPORTAMENTI DA OSSERVARE</w:t>
      </w:r>
    </w:p>
    <w:p w14:paraId="48C2E2BE" w14:textId="77777777" w:rsidR="00D06A80" w:rsidRPr="00963EA4" w:rsidRDefault="00490593" w:rsidP="00963EA4">
      <w:pPr>
        <w:spacing w:line="360" w:lineRule="auto"/>
        <w:jc w:val="both"/>
        <w:rPr>
          <w:rFonts w:ascii="Century Gothic" w:hAnsi="Century Gothic" w:cs="Helvetica"/>
          <w:sz w:val="18"/>
          <w:szCs w:val="18"/>
        </w:rPr>
      </w:pPr>
      <w:r w:rsidRPr="00963EA4">
        <w:rPr>
          <w:rFonts w:ascii="Century Gothic" w:hAnsi="Century Gothic" w:cs="Helvetica"/>
          <w:sz w:val="18"/>
          <w:szCs w:val="18"/>
        </w:rPr>
        <w:t>Si richiama in via generale quanto previsto nel Codice Etico, in particolare nel paragrafo intitolato “Ambiente”.</w:t>
      </w:r>
    </w:p>
    <w:p w14:paraId="77817B9F" w14:textId="77777777" w:rsidR="00490593" w:rsidRDefault="00490593" w:rsidP="00963EA4">
      <w:pPr>
        <w:spacing w:line="360" w:lineRule="auto"/>
        <w:jc w:val="both"/>
        <w:rPr>
          <w:rFonts w:ascii="Century Gothic" w:hAnsi="Century Gothic" w:cs="Helvetica"/>
          <w:sz w:val="18"/>
          <w:szCs w:val="18"/>
        </w:rPr>
      </w:pPr>
      <w:r w:rsidRPr="00963EA4">
        <w:rPr>
          <w:rFonts w:ascii="Century Gothic" w:hAnsi="Century Gothic" w:cs="Helvetica"/>
          <w:sz w:val="18"/>
          <w:szCs w:val="18"/>
        </w:rPr>
        <w:t xml:space="preserve">Si richiama </w:t>
      </w:r>
      <w:r w:rsidR="00D85231">
        <w:rPr>
          <w:rFonts w:ascii="Century Gothic" w:hAnsi="Century Gothic" w:cs="Helvetica"/>
          <w:sz w:val="18"/>
          <w:szCs w:val="18"/>
        </w:rPr>
        <w:t>inoltre l’istruzione operativa “</w:t>
      </w:r>
      <w:r w:rsidRPr="00963EA4">
        <w:rPr>
          <w:rFonts w:ascii="Century Gothic" w:hAnsi="Century Gothic" w:cs="Helvetica"/>
          <w:sz w:val="18"/>
          <w:szCs w:val="18"/>
        </w:rPr>
        <w:t>Gestione rifiuti”</w:t>
      </w:r>
      <w:r w:rsidR="005C477C">
        <w:rPr>
          <w:rFonts w:ascii="Century Gothic" w:hAnsi="Century Gothic" w:cs="Helvetica"/>
          <w:sz w:val="18"/>
          <w:szCs w:val="18"/>
        </w:rPr>
        <w:t>.</w:t>
      </w:r>
    </w:p>
    <w:p w14:paraId="5A67CDA9" w14:textId="77777777" w:rsidR="00694499" w:rsidRDefault="00694499" w:rsidP="00963EA4">
      <w:pPr>
        <w:spacing w:line="360" w:lineRule="auto"/>
        <w:jc w:val="both"/>
        <w:rPr>
          <w:rFonts w:ascii="Century Gothic" w:hAnsi="Century Gothic" w:cs="Helvetica"/>
          <w:sz w:val="18"/>
          <w:szCs w:val="18"/>
        </w:rPr>
      </w:pPr>
    </w:p>
    <w:p w14:paraId="20B149BE" w14:textId="77777777" w:rsidR="000E5383" w:rsidRPr="000E5383" w:rsidRDefault="00D36EED" w:rsidP="000E5383">
      <w:pPr>
        <w:pBdr>
          <w:top w:val="single" w:sz="4" w:space="1" w:color="auto"/>
          <w:left w:val="single" w:sz="4" w:space="4" w:color="auto"/>
          <w:bottom w:val="single" w:sz="4" w:space="1" w:color="auto"/>
          <w:right w:val="single" w:sz="4" w:space="4" w:color="auto"/>
        </w:pBdr>
        <w:shd w:val="clear" w:color="auto" w:fill="D9D9D9"/>
        <w:spacing w:line="240" w:lineRule="auto"/>
      </w:pPr>
      <w:r w:rsidRPr="000E5383">
        <w:t>REATI A CARICO DEI DATORI DI LAVORO CHE OCCUPANO CITTADINI STRANIERI CON PERMESSO DI SOGGIORNO IRREGOLARE</w:t>
      </w:r>
      <w:r>
        <w:t xml:space="preserve"> (ART. 25 DUODECIES</w:t>
      </w:r>
      <w:r w:rsidR="000E5383">
        <w:t>)</w:t>
      </w:r>
    </w:p>
    <w:p w14:paraId="4C66BB3D" w14:textId="77777777" w:rsidR="000E5383" w:rsidRDefault="000E5383" w:rsidP="00963EA4">
      <w:pPr>
        <w:spacing w:line="360" w:lineRule="auto"/>
        <w:jc w:val="both"/>
        <w:rPr>
          <w:rFonts w:ascii="Century Gothic" w:hAnsi="Century Gothic" w:cs="Helvetica"/>
          <w:sz w:val="18"/>
          <w:szCs w:val="18"/>
        </w:rPr>
      </w:pPr>
    </w:p>
    <w:p w14:paraId="1C29FC5D" w14:textId="77777777" w:rsidR="000E5383" w:rsidRDefault="000E5383" w:rsidP="000E5383">
      <w:pPr>
        <w:spacing w:line="360" w:lineRule="auto"/>
        <w:jc w:val="both"/>
        <w:rPr>
          <w:rFonts w:ascii="Century Gothic" w:hAnsi="Century Gothic" w:cs="Helvetica"/>
          <w:b/>
          <w:sz w:val="18"/>
          <w:szCs w:val="18"/>
        </w:rPr>
      </w:pPr>
    </w:p>
    <w:p w14:paraId="11C3302A" w14:textId="77777777" w:rsidR="000E5383" w:rsidRPr="00963EA4" w:rsidRDefault="000E5383" w:rsidP="000E5383">
      <w:pPr>
        <w:spacing w:line="360" w:lineRule="auto"/>
        <w:jc w:val="both"/>
        <w:rPr>
          <w:rFonts w:ascii="Century Gothic" w:hAnsi="Century Gothic" w:cs="Helvetica"/>
          <w:b/>
          <w:sz w:val="18"/>
          <w:szCs w:val="18"/>
        </w:rPr>
      </w:pPr>
      <w:r w:rsidRPr="00963EA4">
        <w:rPr>
          <w:rFonts w:ascii="Century Gothic" w:hAnsi="Century Gothic" w:cs="Helvetica"/>
          <w:b/>
          <w:sz w:val="18"/>
          <w:szCs w:val="18"/>
        </w:rPr>
        <w:t>ELENCO DEI REATI</w:t>
      </w:r>
    </w:p>
    <w:p w14:paraId="081B6D77" w14:textId="77777777" w:rsidR="00353031" w:rsidRDefault="00353031" w:rsidP="00963EA4">
      <w:pPr>
        <w:spacing w:line="360" w:lineRule="auto"/>
        <w:jc w:val="both"/>
        <w:rPr>
          <w:rFonts w:ascii="Century Gothic" w:hAnsi="Century Gothic" w:cs="Helvetica"/>
          <w:sz w:val="18"/>
          <w:szCs w:val="18"/>
        </w:rPr>
      </w:pPr>
      <w:r>
        <w:rPr>
          <w:rFonts w:ascii="Century Gothic" w:hAnsi="Century Gothic" w:cs="Helvetica"/>
          <w:sz w:val="18"/>
          <w:szCs w:val="18"/>
        </w:rPr>
        <w:t>D</w:t>
      </w:r>
      <w:r w:rsidR="000E5383" w:rsidRPr="000E5383">
        <w:rPr>
          <w:rFonts w:ascii="Century Gothic" w:hAnsi="Century Gothic" w:cs="Helvetica"/>
          <w:sz w:val="18"/>
          <w:szCs w:val="18"/>
        </w:rPr>
        <w:t xml:space="preserve">ecreto </w:t>
      </w:r>
      <w:r>
        <w:rPr>
          <w:rFonts w:ascii="Century Gothic" w:hAnsi="Century Gothic" w:cs="Helvetica"/>
          <w:sz w:val="18"/>
          <w:szCs w:val="18"/>
        </w:rPr>
        <w:t>L</w:t>
      </w:r>
      <w:r w:rsidR="000E5383" w:rsidRPr="000E5383">
        <w:rPr>
          <w:rFonts w:ascii="Century Gothic" w:hAnsi="Century Gothic" w:cs="Helvetica"/>
          <w:sz w:val="18"/>
          <w:szCs w:val="18"/>
        </w:rPr>
        <w:t>egislativo 25 luglio 1998, n. 286</w:t>
      </w:r>
      <w:r>
        <w:rPr>
          <w:rFonts w:ascii="Century Gothic" w:hAnsi="Century Gothic" w:cs="Helvetica"/>
          <w:sz w:val="18"/>
          <w:szCs w:val="18"/>
        </w:rPr>
        <w:t xml:space="preserve"> articolo 22, comma 12-bis</w:t>
      </w:r>
    </w:p>
    <w:p w14:paraId="1F43162B" w14:textId="77777777" w:rsidR="00353031" w:rsidRPr="00353031" w:rsidRDefault="00353031" w:rsidP="00353031">
      <w:pPr>
        <w:spacing w:line="360" w:lineRule="auto"/>
        <w:jc w:val="both"/>
        <w:rPr>
          <w:rFonts w:ascii="Century Gothic" w:hAnsi="Century Gothic" w:cs="Helvetica"/>
          <w:sz w:val="18"/>
          <w:szCs w:val="18"/>
        </w:rPr>
      </w:pPr>
      <w:r w:rsidRPr="00353031">
        <w:rPr>
          <w:rFonts w:ascii="Century Gothic" w:hAnsi="Century Gothic" w:cs="Helvetica"/>
          <w:sz w:val="18"/>
          <w:szCs w:val="18"/>
        </w:rPr>
        <w:t xml:space="preserve">Decreto Legislativo 16 luglio 2012 n. 109 commi 1-bis, 1-ter e 1-quater </w:t>
      </w:r>
    </w:p>
    <w:p w14:paraId="6BB64257" w14:textId="77777777" w:rsidR="00353031" w:rsidRDefault="00353031" w:rsidP="00353031">
      <w:pPr>
        <w:spacing w:line="360" w:lineRule="auto"/>
        <w:jc w:val="both"/>
        <w:rPr>
          <w:rFonts w:ascii="Century Gothic" w:eastAsia="Times New Roman" w:hAnsi="Century Gothic" w:cs="Arial"/>
          <w:sz w:val="18"/>
          <w:szCs w:val="20"/>
          <w:lang w:eastAsia="it-IT"/>
        </w:rPr>
      </w:pPr>
      <w:r w:rsidRPr="00EB4CA7">
        <w:rPr>
          <w:rFonts w:ascii="Century Gothic" w:eastAsia="Times New Roman" w:hAnsi="Century Gothic" w:cs="Arial"/>
          <w:sz w:val="18"/>
          <w:szCs w:val="20"/>
          <w:lang w:eastAsia="it-IT"/>
        </w:rPr>
        <w:t xml:space="preserve">Salvo che il fatto costituisca più grave reato, chiunque, in violazione delle disposizioni del presente testo unico, promuove, dirige, organizza, finanzia o effettua il trasporto di stranieri nel territorio dello Stato ovvero compie altri atti diretti a procurarne illegalmente l’ingresso nel territorio dello Stato, ovvero di altro Stato del quale la persona non è cittadina o non ha titolo di residenza permanente, è punito con la reclusione da cinque a quindici anni e con la multa di 15.000 euro per ogni persona nel caso in cui:  </w:t>
      </w:r>
    </w:p>
    <w:p w14:paraId="4A1BF1D3" w14:textId="77777777" w:rsidR="00353031" w:rsidRDefault="00353031" w:rsidP="00353031">
      <w:pPr>
        <w:spacing w:line="360" w:lineRule="auto"/>
        <w:jc w:val="both"/>
        <w:rPr>
          <w:rFonts w:ascii="Century Gothic" w:eastAsia="Times New Roman" w:hAnsi="Century Gothic" w:cs="Arial"/>
          <w:sz w:val="18"/>
          <w:szCs w:val="20"/>
          <w:lang w:eastAsia="it-IT"/>
        </w:rPr>
      </w:pPr>
      <w:r w:rsidRPr="00EB4CA7">
        <w:rPr>
          <w:rFonts w:ascii="Century Gothic" w:eastAsia="Times New Roman" w:hAnsi="Century Gothic" w:cs="Arial"/>
          <w:sz w:val="18"/>
          <w:szCs w:val="20"/>
          <w:lang w:eastAsia="it-IT"/>
        </w:rPr>
        <w:t xml:space="preserve">a) il fatto riguarda l’ingresso o la permanenza illegale nel territorio dello Stato di cinque o più persone; </w:t>
      </w:r>
    </w:p>
    <w:p w14:paraId="2D190CFC" w14:textId="77777777" w:rsidR="00353031" w:rsidRDefault="00353031" w:rsidP="00353031">
      <w:pPr>
        <w:spacing w:line="360" w:lineRule="auto"/>
        <w:jc w:val="both"/>
        <w:rPr>
          <w:rFonts w:ascii="Century Gothic" w:eastAsia="Times New Roman" w:hAnsi="Century Gothic" w:cs="Arial"/>
          <w:sz w:val="18"/>
          <w:szCs w:val="20"/>
          <w:lang w:eastAsia="it-IT"/>
        </w:rPr>
      </w:pPr>
      <w:r w:rsidRPr="00EB4CA7">
        <w:rPr>
          <w:rFonts w:ascii="Century Gothic" w:eastAsia="Times New Roman" w:hAnsi="Century Gothic" w:cs="Arial"/>
          <w:sz w:val="18"/>
          <w:szCs w:val="20"/>
          <w:lang w:eastAsia="it-IT"/>
        </w:rPr>
        <w:t xml:space="preserve">b) la persona trasportata è stata esposta a pericolo per la sua vita o per la sua incolumità per procurarne l’ingresso o la permanenza illegale; </w:t>
      </w:r>
    </w:p>
    <w:p w14:paraId="3513F784" w14:textId="77777777" w:rsidR="00353031" w:rsidRDefault="00353031" w:rsidP="00353031">
      <w:pPr>
        <w:spacing w:line="360" w:lineRule="auto"/>
        <w:jc w:val="both"/>
        <w:rPr>
          <w:rFonts w:ascii="Century Gothic" w:eastAsia="Times New Roman" w:hAnsi="Century Gothic" w:cs="Arial"/>
          <w:sz w:val="18"/>
          <w:szCs w:val="20"/>
          <w:lang w:eastAsia="it-IT"/>
        </w:rPr>
      </w:pPr>
      <w:r w:rsidRPr="00EB4CA7">
        <w:rPr>
          <w:rFonts w:ascii="Century Gothic" w:eastAsia="Times New Roman" w:hAnsi="Century Gothic" w:cs="Arial"/>
          <w:sz w:val="18"/>
          <w:szCs w:val="20"/>
          <w:lang w:eastAsia="it-IT"/>
        </w:rPr>
        <w:t xml:space="preserve">c) la persona trasportata è stata sottoposta a trattamento inumano o degradante per procurarne l’ingresso o la permanenza illegale; </w:t>
      </w:r>
    </w:p>
    <w:p w14:paraId="5A0B3FDE" w14:textId="77777777" w:rsidR="00353031" w:rsidRDefault="00353031" w:rsidP="00353031">
      <w:pPr>
        <w:spacing w:line="360" w:lineRule="auto"/>
        <w:jc w:val="both"/>
        <w:rPr>
          <w:rFonts w:ascii="Century Gothic" w:eastAsia="Times New Roman" w:hAnsi="Century Gothic" w:cs="Arial"/>
          <w:sz w:val="18"/>
          <w:szCs w:val="20"/>
          <w:lang w:eastAsia="it-IT"/>
        </w:rPr>
      </w:pPr>
      <w:r w:rsidRPr="00EB4CA7">
        <w:rPr>
          <w:rFonts w:ascii="Century Gothic" w:eastAsia="Times New Roman" w:hAnsi="Century Gothic" w:cs="Arial"/>
          <w:sz w:val="18"/>
          <w:szCs w:val="20"/>
          <w:lang w:eastAsia="it-IT"/>
        </w:rPr>
        <w:t>d) il fatto è commesso da tre o più persone in concorso tra loro o utilizzando servizi internazionali di trasporto ovvero documenti contraffatti o alterati o comunque illegalmente ottenuti;</w:t>
      </w:r>
    </w:p>
    <w:p w14:paraId="7C9E1B56" w14:textId="77777777" w:rsidR="00353031" w:rsidRPr="00EB4CA7" w:rsidRDefault="00353031" w:rsidP="00353031">
      <w:pPr>
        <w:spacing w:line="360" w:lineRule="auto"/>
        <w:jc w:val="both"/>
        <w:rPr>
          <w:rFonts w:ascii="Century Gothic" w:eastAsia="Times New Roman" w:hAnsi="Century Gothic" w:cs="Arial"/>
          <w:sz w:val="18"/>
          <w:szCs w:val="20"/>
          <w:lang w:eastAsia="it-IT"/>
        </w:rPr>
      </w:pPr>
      <w:r w:rsidRPr="00EB4CA7">
        <w:rPr>
          <w:rFonts w:ascii="Century Gothic" w:eastAsia="Times New Roman" w:hAnsi="Century Gothic" w:cs="Arial"/>
          <w:sz w:val="18"/>
          <w:szCs w:val="20"/>
          <w:lang w:eastAsia="it-IT"/>
        </w:rPr>
        <w:t>e) gli autori del fatto hanno la disponibilità di armi o materie esplodenti.</w:t>
      </w:r>
    </w:p>
    <w:p w14:paraId="588B9D77" w14:textId="77777777" w:rsidR="000E5383" w:rsidRDefault="000E5383" w:rsidP="00963EA4">
      <w:pPr>
        <w:spacing w:line="360" w:lineRule="auto"/>
        <w:jc w:val="both"/>
        <w:rPr>
          <w:rFonts w:ascii="Century Gothic" w:hAnsi="Century Gothic" w:cs="Helvetica"/>
          <w:sz w:val="18"/>
          <w:szCs w:val="18"/>
        </w:rPr>
      </w:pPr>
    </w:p>
    <w:p w14:paraId="7F24B55E" w14:textId="77777777" w:rsidR="000E5383" w:rsidRPr="000E5383" w:rsidRDefault="000E5383" w:rsidP="000E5383">
      <w:pPr>
        <w:tabs>
          <w:tab w:val="left" w:pos="9638"/>
        </w:tabs>
        <w:autoSpaceDE w:val="0"/>
        <w:autoSpaceDN w:val="0"/>
        <w:adjustRightInd w:val="0"/>
        <w:spacing w:line="360" w:lineRule="auto"/>
        <w:ind w:right="-1"/>
        <w:jc w:val="both"/>
        <w:rPr>
          <w:rFonts w:ascii="Century Gothic" w:hAnsi="Century Gothic" w:cs="Helvetica"/>
          <w:b/>
          <w:sz w:val="18"/>
          <w:szCs w:val="18"/>
        </w:rPr>
      </w:pPr>
      <w:r w:rsidRPr="000E5383">
        <w:rPr>
          <w:rFonts w:ascii="Century Gothic" w:hAnsi="Century Gothic" w:cs="Helvetica"/>
          <w:b/>
          <w:sz w:val="18"/>
          <w:szCs w:val="18"/>
        </w:rPr>
        <w:t>INDIVIDUAZIONE DELLE POTENZIALI AREE DI RISCHIO</w:t>
      </w:r>
    </w:p>
    <w:p w14:paraId="3E4EE0DE" w14:textId="77777777" w:rsidR="000E5383" w:rsidRDefault="000E5383" w:rsidP="000E5383">
      <w:pPr>
        <w:tabs>
          <w:tab w:val="left" w:pos="9638"/>
        </w:tabs>
        <w:autoSpaceDE w:val="0"/>
        <w:autoSpaceDN w:val="0"/>
        <w:adjustRightInd w:val="0"/>
        <w:spacing w:line="360" w:lineRule="auto"/>
        <w:ind w:right="-1"/>
        <w:jc w:val="both"/>
        <w:rPr>
          <w:rFonts w:ascii="Century Gothic" w:hAnsi="Century Gothic" w:cs="Helvetica"/>
          <w:sz w:val="18"/>
          <w:szCs w:val="18"/>
        </w:rPr>
      </w:pPr>
      <w:r w:rsidRPr="000E5383">
        <w:rPr>
          <w:rFonts w:ascii="Century Gothic" w:hAnsi="Century Gothic" w:cs="Helvetica"/>
          <w:sz w:val="18"/>
          <w:szCs w:val="18"/>
        </w:rPr>
        <w:t xml:space="preserve">La norma eleva a presupposto di responsabilità amministrativa anche le violazioni relative alla assunzione quali dipendenti di cittadini stranieri assunti da datori di lavoro italiani (o impieganti più di 5 dipendenti) ove tali lavoratori non risultino in regola con le disposizioni relative al soggiorno in Italia. Il rischio è sussistente anche </w:t>
      </w:r>
      <w:r w:rsidR="00D21CAE">
        <w:rPr>
          <w:rFonts w:ascii="Century Gothic" w:hAnsi="Century Gothic" w:cs="Helvetica"/>
          <w:sz w:val="18"/>
          <w:szCs w:val="18"/>
        </w:rPr>
        <w:t>per la Fondazione</w:t>
      </w:r>
      <w:r w:rsidRPr="000E5383">
        <w:rPr>
          <w:rFonts w:ascii="Century Gothic" w:hAnsi="Century Gothic" w:cs="Helvetica"/>
          <w:sz w:val="18"/>
          <w:szCs w:val="18"/>
        </w:rPr>
        <w:t>, atteso che è ormai generale e diffusa la prassi di assunzione di lavoratori stranieri</w:t>
      </w:r>
      <w:r w:rsidR="00D21CAE">
        <w:rPr>
          <w:rFonts w:ascii="Century Gothic" w:hAnsi="Century Gothic" w:cs="Helvetica"/>
          <w:sz w:val="18"/>
          <w:szCs w:val="18"/>
        </w:rPr>
        <w:t>.</w:t>
      </w:r>
    </w:p>
    <w:p w14:paraId="73157917" w14:textId="77777777" w:rsidR="00D21CAE" w:rsidRPr="000E5383" w:rsidRDefault="00D21CAE" w:rsidP="000E5383">
      <w:pPr>
        <w:tabs>
          <w:tab w:val="left" w:pos="9638"/>
        </w:tabs>
        <w:autoSpaceDE w:val="0"/>
        <w:autoSpaceDN w:val="0"/>
        <w:adjustRightInd w:val="0"/>
        <w:spacing w:line="360" w:lineRule="auto"/>
        <w:ind w:right="-1"/>
        <w:jc w:val="both"/>
        <w:rPr>
          <w:rFonts w:ascii="Century Gothic" w:hAnsi="Century Gothic" w:cs="Helvetica"/>
          <w:sz w:val="18"/>
          <w:szCs w:val="18"/>
        </w:rPr>
      </w:pPr>
    </w:p>
    <w:p w14:paraId="19D35C65" w14:textId="77777777" w:rsidR="000E5383" w:rsidRPr="000E5383" w:rsidRDefault="000E5383" w:rsidP="000E5383">
      <w:pPr>
        <w:tabs>
          <w:tab w:val="left" w:pos="9638"/>
        </w:tabs>
        <w:autoSpaceDE w:val="0"/>
        <w:autoSpaceDN w:val="0"/>
        <w:adjustRightInd w:val="0"/>
        <w:spacing w:line="360" w:lineRule="auto"/>
        <w:ind w:right="-1"/>
        <w:jc w:val="both"/>
        <w:rPr>
          <w:rFonts w:ascii="Century Gothic" w:hAnsi="Century Gothic" w:cs="Helvetica"/>
          <w:b/>
          <w:sz w:val="18"/>
          <w:szCs w:val="18"/>
        </w:rPr>
      </w:pPr>
      <w:r w:rsidRPr="000E5383">
        <w:rPr>
          <w:rFonts w:ascii="Century Gothic" w:hAnsi="Century Gothic" w:cs="Helvetica"/>
          <w:b/>
          <w:sz w:val="18"/>
          <w:szCs w:val="18"/>
        </w:rPr>
        <w:t>COMPORTAMENTI DA OSSERVARE</w:t>
      </w:r>
    </w:p>
    <w:p w14:paraId="5C8C5E0A" w14:textId="77777777" w:rsidR="000E5383" w:rsidRPr="000E5383" w:rsidRDefault="000E5383" w:rsidP="000E5383">
      <w:pPr>
        <w:tabs>
          <w:tab w:val="left" w:pos="9638"/>
        </w:tabs>
        <w:autoSpaceDE w:val="0"/>
        <w:autoSpaceDN w:val="0"/>
        <w:adjustRightInd w:val="0"/>
        <w:spacing w:line="360" w:lineRule="auto"/>
        <w:ind w:right="-1"/>
        <w:jc w:val="both"/>
        <w:rPr>
          <w:rFonts w:ascii="Century Gothic" w:hAnsi="Century Gothic" w:cs="Helvetica"/>
          <w:sz w:val="18"/>
          <w:szCs w:val="18"/>
        </w:rPr>
      </w:pPr>
      <w:r w:rsidRPr="000E5383">
        <w:rPr>
          <w:rFonts w:ascii="Century Gothic" w:hAnsi="Century Gothic" w:cs="Helvetica"/>
          <w:sz w:val="18"/>
          <w:szCs w:val="18"/>
        </w:rPr>
        <w:t>Le misure da osservare sono costituite dalla acquisizione, prima dell’instaurazione del rapporto di impiego, del permesso di soggiorno; inoltre, in caso di permessi di soggiorno temporanei, il lavoratore dovrà produrre la documentazione attestante l’avvenuto rinnovo del permesso di soggiorno.</w:t>
      </w:r>
    </w:p>
    <w:p w14:paraId="10008D30" w14:textId="77777777" w:rsidR="000E5383" w:rsidRPr="000E5383" w:rsidRDefault="000E5383" w:rsidP="000E5383">
      <w:pPr>
        <w:tabs>
          <w:tab w:val="left" w:pos="9638"/>
        </w:tabs>
        <w:autoSpaceDE w:val="0"/>
        <w:autoSpaceDN w:val="0"/>
        <w:adjustRightInd w:val="0"/>
        <w:spacing w:line="360" w:lineRule="auto"/>
        <w:ind w:right="-1"/>
        <w:jc w:val="both"/>
        <w:rPr>
          <w:rFonts w:ascii="Century Gothic" w:hAnsi="Century Gothic" w:cs="Helvetica"/>
          <w:sz w:val="18"/>
          <w:szCs w:val="18"/>
        </w:rPr>
      </w:pPr>
      <w:r w:rsidRPr="000E5383">
        <w:rPr>
          <w:rFonts w:ascii="Century Gothic" w:hAnsi="Century Gothic" w:cs="Helvetica"/>
          <w:sz w:val="18"/>
          <w:szCs w:val="18"/>
        </w:rPr>
        <w:t>E’ opportuno che, nei contratti individuali, siano citati gli estremi del soggiorno e che – in caso di permesso temporaneo - sia espressamente sancito l’obbligo del lavoratore di documentare il tempestivo rinnovo del permesso sotto comminatoria di risoluzione del rapporto di lavoro.</w:t>
      </w:r>
    </w:p>
    <w:p w14:paraId="00351EF7" w14:textId="77777777" w:rsidR="00D21CAE" w:rsidRDefault="00D21CAE" w:rsidP="00D21CAE">
      <w:pPr>
        <w:tabs>
          <w:tab w:val="left" w:pos="2160"/>
        </w:tabs>
        <w:autoSpaceDE w:val="0"/>
        <w:autoSpaceDN w:val="0"/>
        <w:adjustRightInd w:val="0"/>
        <w:spacing w:line="240" w:lineRule="auto"/>
        <w:rPr>
          <w:rFonts w:ascii="Century Gothic" w:hAnsi="Century Gothic" w:cs="Helvetica"/>
          <w:sz w:val="18"/>
          <w:szCs w:val="18"/>
        </w:rPr>
      </w:pPr>
      <w:r>
        <w:rPr>
          <w:rFonts w:ascii="Century Gothic" w:hAnsi="Century Gothic" w:cs="Helvetica"/>
          <w:sz w:val="18"/>
          <w:szCs w:val="18"/>
        </w:rPr>
        <w:t xml:space="preserve">Si rinvia a quanto previsto </w:t>
      </w:r>
      <w:r w:rsidR="00D85231">
        <w:rPr>
          <w:rFonts w:ascii="Century Gothic" w:hAnsi="Century Gothic" w:cs="Helvetica"/>
          <w:sz w:val="18"/>
          <w:szCs w:val="18"/>
        </w:rPr>
        <w:t>dalle istruzioni operative relative alla gestione del personale.</w:t>
      </w:r>
    </w:p>
    <w:p w14:paraId="10F1A9DF" w14:textId="77777777" w:rsidR="00036896" w:rsidRDefault="00036896" w:rsidP="00D21CAE">
      <w:pPr>
        <w:tabs>
          <w:tab w:val="left" w:pos="2160"/>
        </w:tabs>
        <w:autoSpaceDE w:val="0"/>
        <w:autoSpaceDN w:val="0"/>
        <w:adjustRightInd w:val="0"/>
        <w:spacing w:line="240" w:lineRule="auto"/>
        <w:rPr>
          <w:rFonts w:ascii="Century Gothic" w:hAnsi="Century Gothic" w:cs="Helvetica"/>
          <w:sz w:val="18"/>
          <w:szCs w:val="18"/>
        </w:rPr>
      </w:pPr>
    </w:p>
    <w:p w14:paraId="4E5A0726" w14:textId="77777777" w:rsidR="00036896" w:rsidRPr="00036896" w:rsidRDefault="00036896" w:rsidP="00CC652E">
      <w:pPr>
        <w:pBdr>
          <w:top w:val="single" w:sz="4" w:space="1" w:color="auto"/>
          <w:left w:val="single" w:sz="4" w:space="4" w:color="auto"/>
          <w:bottom w:val="single" w:sz="4" w:space="1" w:color="auto"/>
          <w:right w:val="single" w:sz="4" w:space="4" w:color="auto"/>
        </w:pBdr>
        <w:shd w:val="clear" w:color="auto" w:fill="BFBFBF"/>
      </w:pPr>
      <w:r w:rsidRPr="00036896">
        <w:t>REATI DI RAZZISMO E XENOFOBIA (ART. 25 TERDIECIES)</w:t>
      </w:r>
    </w:p>
    <w:p w14:paraId="6ED11D89" w14:textId="77777777" w:rsidR="00036896" w:rsidRDefault="00036896" w:rsidP="00036896">
      <w:pPr>
        <w:rPr>
          <w:rFonts w:ascii="Century Gothic" w:hAnsi="Century Gothic" w:cs="Arial"/>
          <w:sz w:val="18"/>
          <w:szCs w:val="18"/>
        </w:rPr>
      </w:pPr>
    </w:p>
    <w:p w14:paraId="6766FDB7" w14:textId="77777777" w:rsidR="00036896" w:rsidRDefault="00036896" w:rsidP="00036896">
      <w:pPr>
        <w:rPr>
          <w:rFonts w:ascii="Century Gothic" w:hAnsi="Century Gothic" w:cs="Arial"/>
          <w:sz w:val="18"/>
          <w:szCs w:val="18"/>
        </w:rPr>
      </w:pPr>
    </w:p>
    <w:p w14:paraId="75203383" w14:textId="77777777" w:rsidR="00353031" w:rsidRPr="00963EA4" w:rsidRDefault="00353031" w:rsidP="00353031">
      <w:pPr>
        <w:spacing w:line="360" w:lineRule="auto"/>
        <w:rPr>
          <w:rFonts w:ascii="Century Gothic" w:hAnsi="Century Gothic" w:cs="Helvetica"/>
          <w:b/>
          <w:sz w:val="18"/>
          <w:szCs w:val="18"/>
        </w:rPr>
      </w:pPr>
      <w:r w:rsidRPr="00963EA4">
        <w:rPr>
          <w:rFonts w:ascii="Century Gothic" w:hAnsi="Century Gothic" w:cs="Helvetica"/>
          <w:b/>
          <w:sz w:val="18"/>
          <w:szCs w:val="18"/>
        </w:rPr>
        <w:t>ELENCO DEI REATI</w:t>
      </w:r>
    </w:p>
    <w:p w14:paraId="6F652737" w14:textId="77777777" w:rsidR="00353031" w:rsidRDefault="00353031" w:rsidP="00353031">
      <w:pPr>
        <w:tabs>
          <w:tab w:val="left" w:pos="284"/>
        </w:tabs>
        <w:spacing w:line="360" w:lineRule="auto"/>
        <w:rPr>
          <w:rFonts w:ascii="Century Gothic" w:hAnsi="Century Gothic" w:cs="Helvetica"/>
          <w:sz w:val="18"/>
          <w:szCs w:val="18"/>
        </w:rPr>
      </w:pPr>
      <w:r>
        <w:rPr>
          <w:rFonts w:ascii="Century Gothic" w:hAnsi="Century Gothic" w:cs="Helvetica"/>
          <w:sz w:val="18"/>
          <w:szCs w:val="18"/>
        </w:rPr>
        <w:t>Legge n. 167 del 20/11/2017 art. 5 comma 2</w:t>
      </w:r>
    </w:p>
    <w:p w14:paraId="169E6849" w14:textId="77777777" w:rsidR="00353031" w:rsidRPr="00FB23D7" w:rsidRDefault="00353031" w:rsidP="00C61F20">
      <w:pPr>
        <w:spacing w:line="360" w:lineRule="auto"/>
        <w:jc w:val="both"/>
        <w:rPr>
          <w:rFonts w:ascii="Century Gothic" w:eastAsia="Times New Roman" w:hAnsi="Century Gothic" w:cs="Arial"/>
          <w:sz w:val="18"/>
          <w:szCs w:val="18"/>
          <w:lang w:eastAsia="it-IT"/>
        </w:rPr>
      </w:pPr>
      <w:r w:rsidRPr="00EB4CA7">
        <w:rPr>
          <w:rFonts w:ascii="Century Gothic" w:eastAsia="Times New Roman" w:hAnsi="Century Gothic" w:cs="Arial"/>
          <w:sz w:val="18"/>
          <w:szCs w:val="18"/>
          <w:lang w:eastAsia="it-IT"/>
        </w:rPr>
        <w:t xml:space="preserve">Salvo che il fatto costituisca più grave reato, </w:t>
      </w:r>
      <w:r>
        <w:rPr>
          <w:rFonts w:ascii="Century Gothic" w:eastAsia="Times New Roman" w:hAnsi="Century Gothic" w:cs="Arial"/>
          <w:sz w:val="18"/>
          <w:szCs w:val="18"/>
          <w:lang w:eastAsia="it-IT"/>
        </w:rPr>
        <w:t xml:space="preserve">[…] </w:t>
      </w:r>
      <w:r w:rsidRPr="00EB4CA7">
        <w:rPr>
          <w:rFonts w:ascii="Century Gothic" w:eastAsia="Times New Roman" w:hAnsi="Century Gothic" w:cs="Arial"/>
          <w:sz w:val="18"/>
          <w:szCs w:val="18"/>
          <w:lang w:eastAsia="it-IT"/>
        </w:rPr>
        <w:t>è punito:</w:t>
      </w:r>
    </w:p>
    <w:p w14:paraId="5613835F" w14:textId="77777777" w:rsidR="00353031" w:rsidRPr="00FB23D7" w:rsidRDefault="00353031" w:rsidP="00C61F20">
      <w:pPr>
        <w:spacing w:line="360" w:lineRule="auto"/>
        <w:jc w:val="both"/>
        <w:rPr>
          <w:rFonts w:ascii="Century Gothic" w:eastAsia="Times New Roman" w:hAnsi="Century Gothic" w:cs="Arial"/>
          <w:sz w:val="18"/>
          <w:szCs w:val="18"/>
          <w:lang w:eastAsia="it-IT"/>
        </w:rPr>
      </w:pPr>
      <w:r w:rsidRPr="00EB4CA7">
        <w:rPr>
          <w:rFonts w:ascii="Century Gothic" w:eastAsia="Times New Roman" w:hAnsi="Century Gothic" w:cs="Arial"/>
          <w:sz w:val="18"/>
          <w:szCs w:val="18"/>
          <w:lang w:eastAsia="it-IT"/>
        </w:rPr>
        <w:t>a) con la reclusione fino ad un anno e sei mesi o con la multa fino a € 6.000,00 ch</w:t>
      </w:r>
      <w:r w:rsidRPr="00FB23D7">
        <w:rPr>
          <w:rFonts w:ascii="Century Gothic" w:eastAsia="Times New Roman" w:hAnsi="Century Gothic" w:cs="Arial"/>
          <w:sz w:val="18"/>
          <w:szCs w:val="18"/>
          <w:lang w:eastAsia="it-IT"/>
        </w:rPr>
        <w:t xml:space="preserve">i propaganda idee fondate sulla </w:t>
      </w:r>
      <w:r w:rsidRPr="00EB4CA7">
        <w:rPr>
          <w:rFonts w:ascii="Century Gothic" w:eastAsia="Times New Roman" w:hAnsi="Century Gothic" w:cs="Arial"/>
          <w:sz w:val="18"/>
          <w:szCs w:val="18"/>
          <w:lang w:eastAsia="it-IT"/>
        </w:rPr>
        <w:t>superiorità o sull'odio razziale o etnico, ovvero istiga a commettere o commette att</w:t>
      </w:r>
      <w:r w:rsidRPr="00FB23D7">
        <w:rPr>
          <w:rFonts w:ascii="Century Gothic" w:eastAsia="Times New Roman" w:hAnsi="Century Gothic" w:cs="Arial"/>
          <w:sz w:val="18"/>
          <w:szCs w:val="18"/>
          <w:lang w:eastAsia="it-IT"/>
        </w:rPr>
        <w:t xml:space="preserve">i di discriminazione per motivi </w:t>
      </w:r>
      <w:r w:rsidRPr="00EB4CA7">
        <w:rPr>
          <w:rFonts w:ascii="Century Gothic" w:eastAsia="Times New Roman" w:hAnsi="Century Gothic" w:cs="Arial"/>
          <w:sz w:val="18"/>
          <w:szCs w:val="18"/>
          <w:lang w:eastAsia="it-IT"/>
        </w:rPr>
        <w:t>razziali, etnici, nazionali o religiosi;</w:t>
      </w:r>
    </w:p>
    <w:p w14:paraId="45A3BEF5" w14:textId="77777777" w:rsidR="00353031" w:rsidRPr="00FB23D7" w:rsidRDefault="00353031" w:rsidP="00C61F20">
      <w:pPr>
        <w:spacing w:line="360" w:lineRule="auto"/>
        <w:jc w:val="both"/>
        <w:rPr>
          <w:rFonts w:ascii="Century Gothic" w:eastAsia="Times New Roman" w:hAnsi="Century Gothic" w:cs="Arial"/>
          <w:sz w:val="18"/>
          <w:szCs w:val="18"/>
          <w:lang w:eastAsia="it-IT"/>
        </w:rPr>
      </w:pPr>
      <w:r w:rsidRPr="00EB4CA7">
        <w:rPr>
          <w:rFonts w:ascii="Century Gothic" w:eastAsia="Times New Roman" w:hAnsi="Century Gothic" w:cs="Arial"/>
          <w:sz w:val="18"/>
          <w:szCs w:val="18"/>
          <w:lang w:eastAsia="it-IT"/>
        </w:rPr>
        <w:t>b) con la reclusione da sei mesi a quattro anni chi, in qualsiasi modo, istiga a c</w:t>
      </w:r>
      <w:r w:rsidRPr="00FB23D7">
        <w:rPr>
          <w:rFonts w:ascii="Century Gothic" w:eastAsia="Times New Roman" w:hAnsi="Century Gothic" w:cs="Arial"/>
          <w:sz w:val="18"/>
          <w:szCs w:val="18"/>
          <w:lang w:eastAsia="it-IT"/>
        </w:rPr>
        <w:t xml:space="preserve">ommettere o commette violenza o </w:t>
      </w:r>
      <w:r w:rsidRPr="00EB4CA7">
        <w:rPr>
          <w:rFonts w:ascii="Century Gothic" w:eastAsia="Times New Roman" w:hAnsi="Century Gothic" w:cs="Arial"/>
          <w:sz w:val="18"/>
          <w:szCs w:val="18"/>
          <w:lang w:eastAsia="it-IT"/>
        </w:rPr>
        <w:t>atti di provocazione alla violenza per motivi razziali, et</w:t>
      </w:r>
      <w:r w:rsidRPr="00FB23D7">
        <w:rPr>
          <w:rFonts w:ascii="Century Gothic" w:eastAsia="Times New Roman" w:hAnsi="Century Gothic" w:cs="Arial"/>
          <w:sz w:val="18"/>
          <w:szCs w:val="18"/>
          <w:lang w:eastAsia="it-IT"/>
        </w:rPr>
        <w:t>nici, nazionali o religiosi;</w:t>
      </w:r>
    </w:p>
    <w:p w14:paraId="35E1A8FA" w14:textId="77777777" w:rsidR="00353031" w:rsidRPr="00FB23D7" w:rsidRDefault="00353031" w:rsidP="00C61F20">
      <w:pPr>
        <w:spacing w:line="360" w:lineRule="auto"/>
        <w:jc w:val="both"/>
        <w:rPr>
          <w:rFonts w:ascii="Century Gothic" w:eastAsia="Times New Roman" w:hAnsi="Century Gothic" w:cs="Arial"/>
          <w:sz w:val="18"/>
          <w:szCs w:val="18"/>
          <w:lang w:eastAsia="it-IT"/>
        </w:rPr>
      </w:pPr>
      <w:r w:rsidRPr="00EB4CA7">
        <w:rPr>
          <w:rFonts w:ascii="Century Gothic" w:eastAsia="Times New Roman" w:hAnsi="Century Gothic" w:cs="Arial"/>
          <w:sz w:val="18"/>
          <w:szCs w:val="18"/>
          <w:lang w:eastAsia="it-IT"/>
        </w:rPr>
        <w:t>È vietata ogni organizzazione, associazione, movimento o gruppo avente tra i propri scopi l'incitament</w:t>
      </w:r>
      <w:r w:rsidRPr="00FB23D7">
        <w:rPr>
          <w:rFonts w:ascii="Century Gothic" w:eastAsia="Times New Roman" w:hAnsi="Century Gothic" w:cs="Arial"/>
          <w:sz w:val="18"/>
          <w:szCs w:val="18"/>
          <w:lang w:eastAsia="it-IT"/>
        </w:rPr>
        <w:t xml:space="preserve">o alla </w:t>
      </w:r>
      <w:r w:rsidRPr="00EB4CA7">
        <w:rPr>
          <w:rFonts w:ascii="Century Gothic" w:eastAsia="Times New Roman" w:hAnsi="Century Gothic" w:cs="Arial"/>
          <w:sz w:val="18"/>
          <w:szCs w:val="18"/>
          <w:lang w:eastAsia="it-IT"/>
        </w:rPr>
        <w:t>discriminazione o alla violenza per motivi razziali, etnici, nazionali o religiosi. Chi p</w:t>
      </w:r>
      <w:r w:rsidRPr="00FB23D7">
        <w:rPr>
          <w:rFonts w:ascii="Century Gothic" w:eastAsia="Times New Roman" w:hAnsi="Century Gothic" w:cs="Arial"/>
          <w:sz w:val="18"/>
          <w:szCs w:val="18"/>
          <w:lang w:eastAsia="it-IT"/>
        </w:rPr>
        <w:t xml:space="preserve">artecipa a tali organizzazioni, </w:t>
      </w:r>
      <w:r w:rsidRPr="00EB4CA7">
        <w:rPr>
          <w:rFonts w:ascii="Century Gothic" w:eastAsia="Times New Roman" w:hAnsi="Century Gothic" w:cs="Arial"/>
          <w:sz w:val="18"/>
          <w:szCs w:val="18"/>
          <w:lang w:eastAsia="it-IT"/>
        </w:rPr>
        <w:t>associazioni, movimenti o gruppi, o presta assistenza alla loro attività, è punito, per il solo fatto della partecipazione o dell'assistenza, con la reclusione da sei mesi a quattro anni. Coloro che promuovono o dirigono tali organizzazioni, associazioni, movimenti o gruppi sono puniti, per ciò solo, con la reclusione da uno a sei anni.</w:t>
      </w:r>
    </w:p>
    <w:p w14:paraId="2D1C4ED8" w14:textId="77777777" w:rsidR="00353031" w:rsidRPr="00353031" w:rsidRDefault="00353031" w:rsidP="00C61F20">
      <w:pPr>
        <w:tabs>
          <w:tab w:val="left" w:pos="284"/>
        </w:tabs>
        <w:spacing w:line="360" w:lineRule="auto"/>
        <w:jc w:val="both"/>
        <w:rPr>
          <w:rFonts w:ascii="Century Gothic" w:hAnsi="Century Gothic" w:cs="Helvetica"/>
          <w:sz w:val="18"/>
          <w:szCs w:val="18"/>
        </w:rPr>
      </w:pPr>
      <w:r w:rsidRPr="00EB4CA7">
        <w:rPr>
          <w:rFonts w:ascii="Century Gothic" w:eastAsia="Times New Roman" w:hAnsi="Century Gothic" w:cs="Arial"/>
          <w:sz w:val="18"/>
          <w:szCs w:val="18"/>
          <w:lang w:eastAsia="it-IT"/>
        </w:rPr>
        <w:t xml:space="preserve">Si applica la pena della reclusione da due a sei anni se la propaganda ovvero l’istigazione e l’incitamento, commessi in modo che derivi concreto pericolo di diffusione, si fondano in tutto o in parte sulla negazione, sulla minimizzazione in modo grave o sull’apologia della Shoah o dei crimini di genocidio, dei crimini contro l’umanità e dei crimini di guerra, come definiti dagli articoli 6, 7 e 8 dello statuto della Corte penale </w:t>
      </w:r>
      <w:r w:rsidR="00C61F20">
        <w:rPr>
          <w:rFonts w:ascii="Century Gothic" w:eastAsia="Times New Roman" w:hAnsi="Century Gothic" w:cs="Arial"/>
          <w:sz w:val="18"/>
          <w:szCs w:val="18"/>
          <w:lang w:eastAsia="it-IT"/>
        </w:rPr>
        <w:t>in</w:t>
      </w:r>
      <w:r w:rsidRPr="00EB4CA7">
        <w:rPr>
          <w:rFonts w:ascii="Century Gothic" w:eastAsia="Times New Roman" w:hAnsi="Century Gothic" w:cs="Arial"/>
          <w:sz w:val="18"/>
          <w:szCs w:val="18"/>
          <w:lang w:eastAsia="it-IT"/>
        </w:rPr>
        <w:t>ternazionale, ratificato ai sensi della legge 12 luglio 1999, n. 232″.</w:t>
      </w:r>
    </w:p>
    <w:p w14:paraId="32098E02" w14:textId="77777777" w:rsidR="00353031" w:rsidRDefault="00353031" w:rsidP="00353031">
      <w:pPr>
        <w:tabs>
          <w:tab w:val="left" w:pos="284"/>
        </w:tabs>
        <w:spacing w:line="360" w:lineRule="auto"/>
        <w:rPr>
          <w:rFonts w:ascii="Century Gothic" w:hAnsi="Century Gothic" w:cs="Helvetica"/>
          <w:b/>
          <w:sz w:val="8"/>
          <w:szCs w:val="18"/>
        </w:rPr>
      </w:pPr>
    </w:p>
    <w:p w14:paraId="3399BEE4" w14:textId="77777777" w:rsidR="00353031" w:rsidRDefault="00353031" w:rsidP="00353031">
      <w:pPr>
        <w:tabs>
          <w:tab w:val="left" w:pos="284"/>
        </w:tabs>
        <w:spacing w:line="360" w:lineRule="auto"/>
        <w:rPr>
          <w:rFonts w:ascii="Century Gothic" w:hAnsi="Century Gothic" w:cs="Helvetica"/>
          <w:b/>
          <w:sz w:val="8"/>
          <w:szCs w:val="18"/>
        </w:rPr>
      </w:pPr>
    </w:p>
    <w:p w14:paraId="2C3CF457" w14:textId="77777777" w:rsidR="00353031" w:rsidRPr="006B1DDF" w:rsidRDefault="00353031" w:rsidP="00353031">
      <w:pPr>
        <w:tabs>
          <w:tab w:val="left" w:pos="284"/>
        </w:tabs>
        <w:spacing w:line="360" w:lineRule="auto"/>
        <w:rPr>
          <w:rFonts w:ascii="Century Gothic" w:hAnsi="Century Gothic" w:cs="Helvetica"/>
          <w:b/>
          <w:sz w:val="8"/>
          <w:szCs w:val="18"/>
        </w:rPr>
      </w:pPr>
    </w:p>
    <w:p w14:paraId="39767A55" w14:textId="77777777" w:rsidR="00353031" w:rsidRPr="006B1DDF" w:rsidRDefault="00353031" w:rsidP="00353031">
      <w:pPr>
        <w:tabs>
          <w:tab w:val="left" w:pos="284"/>
        </w:tabs>
        <w:spacing w:line="360" w:lineRule="auto"/>
        <w:rPr>
          <w:rFonts w:ascii="Century Gothic" w:hAnsi="Century Gothic" w:cs="Helvetica"/>
          <w:b/>
          <w:sz w:val="18"/>
          <w:szCs w:val="18"/>
        </w:rPr>
      </w:pPr>
      <w:r w:rsidRPr="006B1DDF">
        <w:rPr>
          <w:rFonts w:ascii="Century Gothic" w:hAnsi="Century Gothic" w:cs="Helvetica"/>
          <w:b/>
          <w:sz w:val="18"/>
          <w:szCs w:val="18"/>
        </w:rPr>
        <w:t>INDIVIDUAZIONE DELLE POTENZIALI AREE A RISCHIO</w:t>
      </w:r>
    </w:p>
    <w:p w14:paraId="113FE8B9" w14:textId="77777777" w:rsidR="00E36C8E" w:rsidRDefault="005F128E" w:rsidP="005F128E">
      <w:pPr>
        <w:spacing w:line="360" w:lineRule="auto"/>
        <w:jc w:val="both"/>
        <w:rPr>
          <w:rStyle w:val="markedcontent"/>
          <w:rFonts w:ascii="Century Gothic" w:hAnsi="Century Gothic" w:cs="Arial"/>
          <w:sz w:val="18"/>
          <w:szCs w:val="18"/>
        </w:rPr>
      </w:pPr>
      <w:r>
        <w:rPr>
          <w:rStyle w:val="markedcontent"/>
          <w:rFonts w:ascii="Century Gothic" w:hAnsi="Century Gothic" w:cs="Arial"/>
          <w:sz w:val="18"/>
          <w:szCs w:val="18"/>
        </w:rPr>
        <w:t>Appare interessata all’ipotesi di commissione del reato ogni funzione della Fondazione, stante che il reato possa essere commesso sia in relazione ad un prestatore d’opera (dipendente, collaboratore, o soggetto afferente a società fornitrici e servizi), sia con riferimento ad ospiti della struttura.</w:t>
      </w:r>
    </w:p>
    <w:p w14:paraId="5BCFAC84" w14:textId="77777777" w:rsidR="005F128E" w:rsidRDefault="005F128E" w:rsidP="005F128E">
      <w:pPr>
        <w:spacing w:line="360" w:lineRule="auto"/>
        <w:jc w:val="both"/>
        <w:rPr>
          <w:rStyle w:val="markedcontent"/>
          <w:rFonts w:ascii="Century Gothic" w:hAnsi="Century Gothic" w:cs="Arial"/>
          <w:sz w:val="18"/>
          <w:szCs w:val="18"/>
        </w:rPr>
      </w:pPr>
      <w:r>
        <w:rPr>
          <w:rStyle w:val="markedcontent"/>
          <w:rFonts w:ascii="Century Gothic" w:hAnsi="Century Gothic" w:cs="Arial"/>
          <w:sz w:val="18"/>
          <w:szCs w:val="18"/>
        </w:rPr>
        <w:t>Pare giusto ricordare che il reato può essere compiuto sia da italiani nei confronti di stranieri, ma anche da stranieri nei confronti di italiani.</w:t>
      </w:r>
      <w:r w:rsidR="002C3EB2">
        <w:rPr>
          <w:rStyle w:val="markedcontent"/>
          <w:rFonts w:ascii="Century Gothic" w:hAnsi="Century Gothic" w:cs="Arial"/>
          <w:sz w:val="18"/>
          <w:szCs w:val="18"/>
        </w:rPr>
        <w:t xml:space="preserve"> </w:t>
      </w:r>
    </w:p>
    <w:p w14:paraId="491A1D58" w14:textId="77777777" w:rsidR="002C3EB2" w:rsidRDefault="002C3EB2" w:rsidP="005F128E">
      <w:pPr>
        <w:spacing w:line="360" w:lineRule="auto"/>
        <w:jc w:val="both"/>
        <w:rPr>
          <w:rStyle w:val="markedcontent"/>
          <w:rFonts w:ascii="Century Gothic" w:hAnsi="Century Gothic" w:cs="Arial"/>
          <w:sz w:val="18"/>
          <w:szCs w:val="18"/>
        </w:rPr>
      </w:pPr>
      <w:r>
        <w:rPr>
          <w:rStyle w:val="markedcontent"/>
          <w:rFonts w:ascii="Century Gothic" w:hAnsi="Century Gothic" w:cs="Arial"/>
          <w:sz w:val="18"/>
          <w:szCs w:val="18"/>
        </w:rPr>
        <w:t>Inoltre si vuole qui richiamare la responsabilità (morale se non giuridica) della fondazione anche con riferimento a gesti di razzismo e/o xenofobia compiuti dagli ospiti della Fondazione o dai loro famigliari, la quale non deve mai rinunciare ad avere un ruolo educativo e proattivo nella prevenzione di tali comportamenti.</w:t>
      </w:r>
    </w:p>
    <w:p w14:paraId="09E48733" w14:textId="77777777" w:rsidR="005F128E" w:rsidRDefault="00E36C8E" w:rsidP="005F128E">
      <w:pPr>
        <w:spacing w:line="360" w:lineRule="auto"/>
        <w:jc w:val="both"/>
        <w:rPr>
          <w:rStyle w:val="markedcontent"/>
          <w:rFonts w:ascii="Century Gothic" w:hAnsi="Century Gothic" w:cs="Arial"/>
          <w:sz w:val="18"/>
          <w:szCs w:val="18"/>
        </w:rPr>
      </w:pPr>
      <w:r>
        <w:rPr>
          <w:rStyle w:val="markedcontent"/>
          <w:rFonts w:ascii="Century Gothic" w:hAnsi="Century Gothic" w:cs="Arial"/>
          <w:sz w:val="18"/>
          <w:szCs w:val="18"/>
        </w:rPr>
        <w:lastRenderedPageBreak/>
        <w:t>Benché la probabilità di commissione del reato in se</w:t>
      </w:r>
      <w:r w:rsidR="005F128E">
        <w:rPr>
          <w:rStyle w:val="markedcontent"/>
          <w:rFonts w:ascii="Century Gothic" w:hAnsi="Century Gothic" w:cs="Arial"/>
          <w:sz w:val="18"/>
          <w:szCs w:val="18"/>
        </w:rPr>
        <w:t>,</w:t>
      </w:r>
      <w:r>
        <w:rPr>
          <w:rStyle w:val="markedcontent"/>
          <w:rFonts w:ascii="Century Gothic" w:hAnsi="Century Gothic" w:cs="Arial"/>
          <w:sz w:val="18"/>
          <w:szCs w:val="18"/>
        </w:rPr>
        <w:t xml:space="preserve"> non sia trascurabile, </w:t>
      </w:r>
      <w:r w:rsidR="005F128E">
        <w:rPr>
          <w:rStyle w:val="markedcontent"/>
          <w:rFonts w:ascii="Century Gothic" w:hAnsi="Century Gothic" w:cs="Arial"/>
          <w:sz w:val="18"/>
          <w:szCs w:val="18"/>
        </w:rPr>
        <w:t>risulta però difficile immaginare la concomitante sussistenza del requisito oggettivo che ne caratterizzi la rilevanza ai fini del decreto legislativo 231: ovvero il vantaggio che ne deriverebbe per la Fondazione.</w:t>
      </w:r>
    </w:p>
    <w:p w14:paraId="1F2354EB" w14:textId="77777777" w:rsidR="005F128E" w:rsidRDefault="005F128E" w:rsidP="005F128E">
      <w:pPr>
        <w:spacing w:line="360" w:lineRule="auto"/>
        <w:jc w:val="both"/>
        <w:rPr>
          <w:rStyle w:val="markedcontent"/>
          <w:rFonts w:ascii="Century Gothic" w:hAnsi="Century Gothic" w:cs="Arial"/>
          <w:sz w:val="18"/>
          <w:szCs w:val="18"/>
        </w:rPr>
      </w:pPr>
      <w:r>
        <w:rPr>
          <w:rStyle w:val="markedcontent"/>
          <w:rFonts w:ascii="Century Gothic" w:hAnsi="Century Gothic" w:cs="Arial"/>
          <w:sz w:val="18"/>
          <w:szCs w:val="18"/>
        </w:rPr>
        <w:t>Si ritiene comunque che – proprio per i valori su cui si basa l’attività della Fondazione – debba comunque essere un impegno prioritario dell’Ente contrastare ogni forma di razzismo e xenofobia, anche qualora non si configuri quale reato che coinvolga direttamente o indirettamente la responsabilità della Fondazione.</w:t>
      </w:r>
    </w:p>
    <w:p w14:paraId="086D5556" w14:textId="77777777" w:rsidR="00694499" w:rsidRDefault="00E36C8E" w:rsidP="00694499">
      <w:pPr>
        <w:spacing w:line="360" w:lineRule="auto"/>
        <w:rPr>
          <w:rStyle w:val="markedcontent"/>
          <w:rFonts w:ascii="Century Gothic" w:hAnsi="Century Gothic" w:cs="Arial"/>
          <w:sz w:val="18"/>
          <w:szCs w:val="18"/>
        </w:rPr>
      </w:pPr>
      <w:r>
        <w:rPr>
          <w:rStyle w:val="markedcontent"/>
          <w:rFonts w:ascii="Century Gothic" w:hAnsi="Century Gothic" w:cs="Arial"/>
          <w:sz w:val="18"/>
          <w:szCs w:val="18"/>
        </w:rPr>
        <w:t xml:space="preserve"> </w:t>
      </w:r>
    </w:p>
    <w:p w14:paraId="4F00664E" w14:textId="656F75FE" w:rsidR="00353031" w:rsidRPr="00963EA4" w:rsidRDefault="00353031" w:rsidP="00694499">
      <w:pPr>
        <w:spacing w:line="360" w:lineRule="auto"/>
        <w:rPr>
          <w:rFonts w:ascii="Century Gothic" w:hAnsi="Century Gothic"/>
          <w:b/>
          <w:sz w:val="18"/>
          <w:szCs w:val="18"/>
        </w:rPr>
      </w:pPr>
      <w:r w:rsidRPr="00963EA4">
        <w:rPr>
          <w:rFonts w:ascii="Century Gothic" w:hAnsi="Century Gothic"/>
          <w:b/>
          <w:sz w:val="18"/>
          <w:szCs w:val="18"/>
        </w:rPr>
        <w:t>COMPORTAMENTI DA OSSERVARE</w:t>
      </w:r>
    </w:p>
    <w:p w14:paraId="5D619DF1" w14:textId="77777777" w:rsidR="005F128E" w:rsidRDefault="005F128E" w:rsidP="00CC652E">
      <w:pPr>
        <w:numPr>
          <w:ilvl w:val="0"/>
          <w:numId w:val="78"/>
        </w:numPr>
        <w:spacing w:line="360" w:lineRule="auto"/>
        <w:ind w:left="284" w:hanging="284"/>
        <w:jc w:val="both"/>
        <w:rPr>
          <w:rStyle w:val="markedcontent"/>
          <w:rFonts w:ascii="Century Gothic" w:hAnsi="Century Gothic" w:cs="Arial"/>
          <w:sz w:val="18"/>
          <w:szCs w:val="18"/>
        </w:rPr>
      </w:pPr>
      <w:r w:rsidRPr="00E36C8E">
        <w:rPr>
          <w:rStyle w:val="markedcontent"/>
          <w:rFonts w:ascii="Century Gothic" w:hAnsi="Century Gothic" w:cs="Arial"/>
          <w:sz w:val="18"/>
          <w:szCs w:val="18"/>
        </w:rPr>
        <w:t xml:space="preserve">Chi ha la responsabilità della gestione/conduzione del personale deve prestare la massima attenzione per prevenire e nel caso sopprimere episodi </w:t>
      </w:r>
      <w:r w:rsidR="002C3EB2">
        <w:rPr>
          <w:rStyle w:val="markedcontent"/>
          <w:rFonts w:ascii="Century Gothic" w:hAnsi="Century Gothic" w:cs="Arial"/>
          <w:sz w:val="18"/>
          <w:szCs w:val="18"/>
        </w:rPr>
        <w:t>di razzismo e xenofobia.</w:t>
      </w:r>
      <w:r w:rsidR="003164D2">
        <w:rPr>
          <w:rStyle w:val="markedcontent"/>
          <w:rFonts w:ascii="Century Gothic" w:hAnsi="Century Gothic" w:cs="Arial"/>
          <w:sz w:val="18"/>
          <w:szCs w:val="18"/>
        </w:rPr>
        <w:t xml:space="preserve"> Particolare attenzione ad evitare ogni tipo di discriminazione dovrà essere fatta durante le fasi di ricerca e selezione di nuovo personale, onde evitare di sfavorire o favorire un determinato candidato per motivi etnici, razziali o religiosi.</w:t>
      </w:r>
    </w:p>
    <w:p w14:paraId="04F51E11" w14:textId="77777777" w:rsidR="002C3EB2" w:rsidRDefault="002C3EB2" w:rsidP="00CC652E">
      <w:pPr>
        <w:numPr>
          <w:ilvl w:val="0"/>
          <w:numId w:val="78"/>
        </w:numPr>
        <w:spacing w:line="360" w:lineRule="auto"/>
        <w:ind w:left="284" w:hanging="284"/>
        <w:jc w:val="both"/>
        <w:rPr>
          <w:rStyle w:val="markedcontent"/>
          <w:rFonts w:ascii="Century Gothic" w:hAnsi="Century Gothic" w:cs="Arial"/>
          <w:sz w:val="18"/>
          <w:szCs w:val="18"/>
        </w:rPr>
      </w:pPr>
      <w:r>
        <w:rPr>
          <w:rStyle w:val="markedcontent"/>
          <w:rFonts w:ascii="Century Gothic" w:hAnsi="Century Gothic" w:cs="Arial"/>
          <w:sz w:val="18"/>
          <w:szCs w:val="18"/>
        </w:rPr>
        <w:t xml:space="preserve">Il principio di rispetto e di parità di trattamento degli ospiti, deve comprendere anche la tutela da eventuali discriminazioni legate a motivi razziali, etnici, nazionali o religiosi. In particolare, ferma restando l’ispirazione cattolico-cristiana della Fondazione, particolare attenzione dovrà essere rivolta a garantire piena libertà di culto </w:t>
      </w:r>
      <w:r w:rsidR="003365A6">
        <w:rPr>
          <w:rStyle w:val="markedcontent"/>
          <w:rFonts w:ascii="Century Gothic" w:hAnsi="Century Gothic" w:cs="Arial"/>
          <w:sz w:val="18"/>
          <w:szCs w:val="18"/>
        </w:rPr>
        <w:t>ad ospiti di altra religione, ed il rispetto delle sensibilità personali.</w:t>
      </w:r>
    </w:p>
    <w:p w14:paraId="4A8F1AC9" w14:textId="77777777" w:rsidR="002C3EB2" w:rsidRDefault="002C3EB2" w:rsidP="00CC652E">
      <w:pPr>
        <w:numPr>
          <w:ilvl w:val="0"/>
          <w:numId w:val="78"/>
        </w:numPr>
        <w:spacing w:line="360" w:lineRule="auto"/>
        <w:ind w:left="284" w:hanging="284"/>
        <w:jc w:val="both"/>
        <w:rPr>
          <w:rFonts w:ascii="Century Gothic" w:eastAsia="Times New Roman" w:hAnsi="Century Gothic" w:cs="Arial"/>
          <w:sz w:val="18"/>
          <w:szCs w:val="18"/>
          <w:lang w:eastAsia="it-IT"/>
        </w:rPr>
      </w:pPr>
      <w:r>
        <w:rPr>
          <w:rStyle w:val="markedcontent"/>
          <w:rFonts w:ascii="Century Gothic" w:hAnsi="Century Gothic" w:cs="Arial"/>
          <w:sz w:val="18"/>
          <w:szCs w:val="18"/>
        </w:rPr>
        <w:t xml:space="preserve">Tutti gli operatori, ma in particolare gli addetti ai servizi </w:t>
      </w:r>
      <w:proofErr w:type="spellStart"/>
      <w:r>
        <w:rPr>
          <w:rStyle w:val="markedcontent"/>
          <w:rFonts w:ascii="Century Gothic" w:hAnsi="Century Gothic" w:cs="Arial"/>
          <w:sz w:val="18"/>
          <w:szCs w:val="18"/>
        </w:rPr>
        <w:t>psico</w:t>
      </w:r>
      <w:proofErr w:type="spellEnd"/>
      <w:r>
        <w:rPr>
          <w:rStyle w:val="markedcontent"/>
          <w:rFonts w:ascii="Century Gothic" w:hAnsi="Century Gothic" w:cs="Arial"/>
          <w:sz w:val="18"/>
          <w:szCs w:val="18"/>
        </w:rPr>
        <w:t xml:space="preserve">-socio-educativi, devono vigilare affinché anche tra gli ospiti ed i loro famigliari non possano svilupparsi atteggiamenti di discriminazione </w:t>
      </w:r>
      <w:r w:rsidRPr="00FB23D7">
        <w:rPr>
          <w:rFonts w:ascii="Century Gothic" w:eastAsia="Times New Roman" w:hAnsi="Century Gothic" w:cs="Arial"/>
          <w:sz w:val="18"/>
          <w:szCs w:val="18"/>
          <w:lang w:eastAsia="it-IT"/>
        </w:rPr>
        <w:t xml:space="preserve">motivi </w:t>
      </w:r>
      <w:r w:rsidRPr="00EB4CA7">
        <w:rPr>
          <w:rFonts w:ascii="Century Gothic" w:eastAsia="Times New Roman" w:hAnsi="Century Gothic" w:cs="Arial"/>
          <w:sz w:val="18"/>
          <w:szCs w:val="18"/>
          <w:lang w:eastAsia="it-IT"/>
        </w:rPr>
        <w:t>razziali, etnici, nazionali o religiosi</w:t>
      </w:r>
      <w:r w:rsidR="003365A6">
        <w:rPr>
          <w:rFonts w:ascii="Century Gothic" w:eastAsia="Times New Roman" w:hAnsi="Century Gothic" w:cs="Arial"/>
          <w:sz w:val="18"/>
          <w:szCs w:val="18"/>
          <w:lang w:eastAsia="it-IT"/>
        </w:rPr>
        <w:t xml:space="preserve"> verso gli operatori e/o verso altri ospiti</w:t>
      </w:r>
      <w:r>
        <w:rPr>
          <w:rFonts w:ascii="Century Gothic" w:eastAsia="Times New Roman" w:hAnsi="Century Gothic" w:cs="Arial"/>
          <w:sz w:val="18"/>
          <w:szCs w:val="18"/>
          <w:lang w:eastAsia="it-IT"/>
        </w:rPr>
        <w:t>, e nel caso intervenire con specifiche azioni educative.</w:t>
      </w:r>
    </w:p>
    <w:p w14:paraId="6F037C17" w14:textId="77777777" w:rsidR="003164D2" w:rsidRDefault="003164D2" w:rsidP="00CC652E">
      <w:pPr>
        <w:numPr>
          <w:ilvl w:val="0"/>
          <w:numId w:val="78"/>
        </w:numPr>
        <w:spacing w:line="360" w:lineRule="auto"/>
        <w:ind w:left="284" w:hanging="284"/>
        <w:jc w:val="both"/>
        <w:rPr>
          <w:rFonts w:ascii="Century Gothic" w:eastAsia="Times New Roman" w:hAnsi="Century Gothic" w:cs="Arial"/>
          <w:sz w:val="18"/>
          <w:szCs w:val="18"/>
          <w:lang w:eastAsia="it-IT"/>
        </w:rPr>
      </w:pPr>
      <w:r>
        <w:rPr>
          <w:rFonts w:ascii="Century Gothic" w:eastAsia="Times New Roman" w:hAnsi="Century Gothic" w:cs="Arial"/>
          <w:sz w:val="18"/>
          <w:szCs w:val="18"/>
          <w:lang w:eastAsia="it-IT"/>
        </w:rPr>
        <w:t>La comunicazione aziendale dovrà sempre caratterizzarsi per correttezza e imparzialità anche con riferimento a qualsiasi elemento implicante l’etnia, la razza, la nazionalità o la religione.</w:t>
      </w:r>
    </w:p>
    <w:p w14:paraId="73BC6DD9" w14:textId="77777777" w:rsidR="002C3EB2" w:rsidRPr="00694499" w:rsidRDefault="002C3EB2" w:rsidP="00CC652E">
      <w:pPr>
        <w:numPr>
          <w:ilvl w:val="0"/>
          <w:numId w:val="78"/>
        </w:numPr>
        <w:spacing w:line="360" w:lineRule="auto"/>
        <w:ind w:left="284" w:hanging="284"/>
        <w:jc w:val="both"/>
        <w:rPr>
          <w:rFonts w:ascii="Century Gothic" w:hAnsi="Century Gothic"/>
          <w:sz w:val="18"/>
          <w:szCs w:val="18"/>
          <w:lang w:eastAsia="it-IT"/>
        </w:rPr>
      </w:pPr>
      <w:r>
        <w:rPr>
          <w:rFonts w:ascii="Century Gothic" w:eastAsia="Times New Roman" w:hAnsi="Century Gothic" w:cs="Arial"/>
          <w:sz w:val="18"/>
          <w:szCs w:val="18"/>
          <w:lang w:eastAsia="it-IT"/>
        </w:rPr>
        <w:t>Per quanto qui non specificatamente declinato, si rinvia a quanto già dettagliatamente previsto nel codice etico.</w:t>
      </w:r>
    </w:p>
    <w:p w14:paraId="47B0E0DB" w14:textId="77777777" w:rsidR="00694499" w:rsidRPr="00E36C8E" w:rsidRDefault="00694499" w:rsidP="00694499">
      <w:pPr>
        <w:spacing w:line="360" w:lineRule="auto"/>
        <w:ind w:left="284"/>
        <w:jc w:val="both"/>
        <w:rPr>
          <w:rFonts w:ascii="Century Gothic" w:hAnsi="Century Gothic"/>
          <w:sz w:val="18"/>
          <w:szCs w:val="18"/>
          <w:lang w:eastAsia="it-IT"/>
        </w:rPr>
      </w:pPr>
    </w:p>
    <w:p w14:paraId="5686BE56" w14:textId="000E827F" w:rsidR="00036896" w:rsidRPr="00036896" w:rsidRDefault="00036896" w:rsidP="00CC652E">
      <w:pPr>
        <w:pBdr>
          <w:top w:val="single" w:sz="4" w:space="1" w:color="auto"/>
          <w:left w:val="single" w:sz="4" w:space="4" w:color="auto"/>
          <w:bottom w:val="single" w:sz="4" w:space="1" w:color="auto"/>
          <w:right w:val="single" w:sz="4" w:space="4" w:color="auto"/>
        </w:pBdr>
        <w:shd w:val="clear" w:color="auto" w:fill="BFBFBF"/>
      </w:pPr>
      <w:r w:rsidRPr="00036896">
        <w:t xml:space="preserve">FRODE IN COMPETIZIONI SPORTIVE </w:t>
      </w:r>
      <w:r>
        <w:t>(ART. 25QUATERDECIES)</w:t>
      </w:r>
    </w:p>
    <w:p w14:paraId="0A40D4C5" w14:textId="77777777" w:rsidR="00036896" w:rsidRDefault="00036896" w:rsidP="00036896">
      <w:pPr>
        <w:rPr>
          <w:rFonts w:ascii="Century Gothic" w:hAnsi="Century Gothic" w:cs="Arial"/>
          <w:sz w:val="18"/>
          <w:szCs w:val="18"/>
        </w:rPr>
      </w:pPr>
    </w:p>
    <w:p w14:paraId="742F2FC7" w14:textId="77777777" w:rsidR="00036896" w:rsidRDefault="00036896" w:rsidP="00036896">
      <w:pPr>
        <w:rPr>
          <w:rFonts w:ascii="Century Gothic" w:hAnsi="Century Gothic" w:cs="Arial"/>
          <w:sz w:val="18"/>
          <w:szCs w:val="18"/>
        </w:rPr>
      </w:pPr>
    </w:p>
    <w:p w14:paraId="5148D78F" w14:textId="77777777" w:rsidR="00C61F20" w:rsidRPr="00963EA4" w:rsidRDefault="00C61F20" w:rsidP="00C61F20">
      <w:pPr>
        <w:spacing w:line="360" w:lineRule="auto"/>
        <w:rPr>
          <w:rFonts w:ascii="Century Gothic" w:hAnsi="Century Gothic" w:cs="Helvetica"/>
          <w:b/>
          <w:sz w:val="18"/>
          <w:szCs w:val="18"/>
        </w:rPr>
      </w:pPr>
      <w:r w:rsidRPr="00963EA4">
        <w:rPr>
          <w:rFonts w:ascii="Century Gothic" w:hAnsi="Century Gothic" w:cs="Helvetica"/>
          <w:b/>
          <w:sz w:val="18"/>
          <w:szCs w:val="18"/>
        </w:rPr>
        <w:t>ELENCO DEI REATI</w:t>
      </w:r>
    </w:p>
    <w:p w14:paraId="728262EF" w14:textId="77777777" w:rsidR="00C61F20" w:rsidRDefault="00C61F20" w:rsidP="00C61F20">
      <w:pPr>
        <w:spacing w:line="240" w:lineRule="auto"/>
        <w:jc w:val="both"/>
        <w:rPr>
          <w:rFonts w:ascii="Century Gothic" w:eastAsia="Times New Roman" w:hAnsi="Century Gothic" w:cs="Arial"/>
          <w:sz w:val="18"/>
          <w:szCs w:val="18"/>
          <w:lang w:eastAsia="it-IT"/>
        </w:rPr>
      </w:pPr>
      <w:r>
        <w:rPr>
          <w:rFonts w:ascii="Century Gothic" w:eastAsia="Times New Roman" w:hAnsi="Century Gothic" w:cs="Arial"/>
          <w:sz w:val="18"/>
          <w:szCs w:val="18"/>
          <w:lang w:eastAsia="it-IT"/>
        </w:rPr>
        <w:t>Legge n. 39 del 3 maggio 2019 – art. 5</w:t>
      </w:r>
    </w:p>
    <w:p w14:paraId="0F1A70CD" w14:textId="77777777" w:rsidR="00C61F20" w:rsidRDefault="00C61F20" w:rsidP="00C61F20">
      <w:pPr>
        <w:spacing w:line="240" w:lineRule="auto"/>
        <w:jc w:val="both"/>
        <w:rPr>
          <w:rFonts w:ascii="Century Gothic" w:eastAsia="Times New Roman" w:hAnsi="Century Gothic" w:cs="Arial"/>
          <w:sz w:val="18"/>
          <w:szCs w:val="18"/>
          <w:lang w:eastAsia="it-IT"/>
        </w:rPr>
      </w:pPr>
    </w:p>
    <w:p w14:paraId="04661343" w14:textId="77777777" w:rsidR="00CA285E" w:rsidRDefault="00CA285E" w:rsidP="00C61F20">
      <w:pPr>
        <w:spacing w:line="360" w:lineRule="auto"/>
        <w:jc w:val="both"/>
        <w:rPr>
          <w:rFonts w:ascii="Century Gothic" w:eastAsia="Times New Roman" w:hAnsi="Century Gothic" w:cs="Arial"/>
          <w:sz w:val="18"/>
          <w:szCs w:val="18"/>
          <w:lang w:eastAsia="it-IT"/>
        </w:rPr>
      </w:pPr>
      <w:r w:rsidRPr="00CA285E">
        <w:rPr>
          <w:rFonts w:ascii="Century Gothic" w:eastAsia="Times New Roman" w:hAnsi="Century Gothic" w:cs="Arial"/>
          <w:sz w:val="18"/>
          <w:szCs w:val="18"/>
          <w:lang w:eastAsia="it-IT"/>
        </w:rPr>
        <w:t xml:space="preserve">L’intervento normativo si basa sulla previsione della responsabilità della persona </w:t>
      </w:r>
      <w:r>
        <w:rPr>
          <w:rFonts w:ascii="Century Gothic" w:eastAsia="Times New Roman" w:hAnsi="Century Gothic" w:cs="Arial"/>
          <w:sz w:val="18"/>
          <w:szCs w:val="18"/>
          <w:lang w:eastAsia="it-IT"/>
        </w:rPr>
        <w:t xml:space="preserve">giuridica anche per le frodi </w:t>
      </w:r>
      <w:r w:rsidRPr="00CA285E">
        <w:rPr>
          <w:rFonts w:ascii="Century Gothic" w:eastAsia="Times New Roman" w:hAnsi="Century Gothic" w:cs="Arial"/>
          <w:sz w:val="18"/>
          <w:szCs w:val="18"/>
          <w:lang w:eastAsia="it-IT"/>
        </w:rPr>
        <w:t xml:space="preserve">sportive ed il gioco illegale, con espresso richiamo alla disciplina vigente, </w:t>
      </w:r>
      <w:r>
        <w:rPr>
          <w:rFonts w:ascii="Century Gothic" w:eastAsia="Times New Roman" w:hAnsi="Century Gothic" w:cs="Arial"/>
          <w:sz w:val="18"/>
          <w:szCs w:val="18"/>
          <w:lang w:eastAsia="it-IT"/>
        </w:rPr>
        <w:t xml:space="preserve">portata dagli artt. 1 e 4 della </w:t>
      </w:r>
      <w:r w:rsidRPr="00CA285E">
        <w:rPr>
          <w:rFonts w:ascii="Century Gothic" w:eastAsia="Times New Roman" w:hAnsi="Century Gothic" w:cs="Arial"/>
          <w:sz w:val="18"/>
          <w:szCs w:val="18"/>
          <w:lang w:eastAsia="it-IT"/>
        </w:rPr>
        <w:t>legge 13 dicembre 1989. La richiamata legge nazionale punisce all’art. 1 il delitto di frode sportiva, intesa come offerta o promessa di denaro, ovvero atto fraudolento, al fine di raggiungere un risultato diverso da quello del corretto e leale svolgimento della competizione.</w:t>
      </w:r>
    </w:p>
    <w:p w14:paraId="5AFD99F3" w14:textId="77777777" w:rsidR="00C61F20" w:rsidRDefault="00C61F20" w:rsidP="00C61F20">
      <w:pPr>
        <w:spacing w:line="360" w:lineRule="auto"/>
        <w:jc w:val="both"/>
        <w:rPr>
          <w:rFonts w:ascii="Century Gothic" w:eastAsia="Times New Roman" w:hAnsi="Century Gothic" w:cs="Arial"/>
          <w:sz w:val="18"/>
          <w:szCs w:val="18"/>
          <w:lang w:eastAsia="it-IT"/>
        </w:rPr>
      </w:pPr>
      <w:r w:rsidRPr="00EB4CA7">
        <w:rPr>
          <w:rFonts w:ascii="Century Gothic" w:eastAsia="Times New Roman" w:hAnsi="Century Gothic" w:cs="Arial"/>
          <w:sz w:val="18"/>
          <w:szCs w:val="18"/>
          <w:lang w:eastAsia="it-IT"/>
        </w:rPr>
        <w:t>Chiunque offre o promette denaro o altra utilità o vantaggio a taluno dei partecipanti ad una competizione sportiva organizzata dalle federazioni riconosciute dal Comitato olimpico nazionale italiano (CONI), dall'Unione italiana per l'incremento delle razze equine (UNIRE) o da altri enti sportivi riconosciuti dallo Stato e dalle associazioni ad essi aderenti, al fine di raggiungere un risultato diverso da quello conseguente al corretto e leale svolgimento della competizione, ovvero compie altri atti fraudolenti volti al medesimo scopo, è punito con la reclusione da due a sei anni e con la multa da eu</w:t>
      </w:r>
      <w:r>
        <w:rPr>
          <w:rFonts w:ascii="Century Gothic" w:eastAsia="Times New Roman" w:hAnsi="Century Gothic" w:cs="Arial"/>
          <w:sz w:val="18"/>
          <w:szCs w:val="18"/>
          <w:lang w:eastAsia="it-IT"/>
        </w:rPr>
        <w:t xml:space="preserve">ro 1.000 a euro 4.000. </w:t>
      </w:r>
      <w:r w:rsidRPr="00EB4CA7">
        <w:rPr>
          <w:rFonts w:ascii="Century Gothic" w:eastAsia="Times New Roman" w:hAnsi="Century Gothic" w:cs="Arial"/>
          <w:sz w:val="18"/>
          <w:szCs w:val="18"/>
          <w:lang w:eastAsia="it-IT"/>
        </w:rPr>
        <w:t>Le stesse pene si applicano al partecipante alla competizione che accetta il denaro o altra utilità o vantaggio, o ne accoglie la promessa.</w:t>
      </w:r>
    </w:p>
    <w:p w14:paraId="4E07EA59" w14:textId="77777777" w:rsidR="00C61F20" w:rsidRDefault="00C61F20" w:rsidP="00C61F20">
      <w:pPr>
        <w:spacing w:line="360" w:lineRule="auto"/>
        <w:jc w:val="both"/>
        <w:rPr>
          <w:rFonts w:ascii="Century Gothic" w:eastAsia="Times New Roman" w:hAnsi="Century Gothic" w:cs="Arial"/>
          <w:sz w:val="18"/>
          <w:szCs w:val="18"/>
          <w:lang w:eastAsia="it-IT"/>
        </w:rPr>
      </w:pPr>
      <w:r w:rsidRPr="00EB4CA7">
        <w:rPr>
          <w:rFonts w:ascii="Century Gothic" w:eastAsia="Times New Roman" w:hAnsi="Century Gothic" w:cs="Arial"/>
          <w:sz w:val="18"/>
          <w:szCs w:val="18"/>
          <w:lang w:eastAsia="it-IT"/>
        </w:rPr>
        <w:lastRenderedPageBreak/>
        <w:t>Se il risultato della competizione è influente ai fini dello svolgimento di concorsi pronostici e scommesse regolarmente esercitati, per i fatti di cui ai commi 1 e 2, la pena della reclusione è aumentata fino alla metà e si applica la multa da euro 10.000 a euro 100.000.</w:t>
      </w:r>
    </w:p>
    <w:p w14:paraId="20B647D4" w14:textId="77777777" w:rsidR="00C61F20" w:rsidRPr="00276D22" w:rsidRDefault="00C61F20" w:rsidP="00C61F20">
      <w:pPr>
        <w:spacing w:line="360" w:lineRule="auto"/>
        <w:jc w:val="both"/>
        <w:rPr>
          <w:rFonts w:ascii="Century Gothic" w:eastAsia="Times New Roman" w:hAnsi="Century Gothic" w:cs="Arial"/>
          <w:b/>
          <w:bCs/>
          <w:sz w:val="20"/>
          <w:szCs w:val="18"/>
          <w:lang w:eastAsia="it-IT"/>
        </w:rPr>
      </w:pPr>
      <w:r w:rsidRPr="00276D22">
        <w:rPr>
          <w:rFonts w:ascii="Century Gothic" w:eastAsia="Times New Roman" w:hAnsi="Century Gothic" w:cs="Arial"/>
          <w:b/>
          <w:bCs/>
          <w:sz w:val="20"/>
          <w:szCs w:val="18"/>
          <w:lang w:eastAsia="it-IT"/>
        </w:rPr>
        <w:t>Esercizio abusivo di attività di giuoco o di scommessa.</w:t>
      </w:r>
    </w:p>
    <w:p w14:paraId="0BEE4E49" w14:textId="77777777" w:rsidR="00C61F20" w:rsidRPr="006D2007" w:rsidRDefault="00C61F20" w:rsidP="00C61F20">
      <w:pPr>
        <w:spacing w:line="360" w:lineRule="auto"/>
        <w:jc w:val="both"/>
        <w:rPr>
          <w:rFonts w:ascii="Century Gothic" w:eastAsia="Times New Roman" w:hAnsi="Century Gothic" w:cs="Arial"/>
          <w:sz w:val="18"/>
          <w:szCs w:val="18"/>
          <w:lang w:eastAsia="it-IT"/>
        </w:rPr>
      </w:pPr>
      <w:r w:rsidRPr="00EB4CA7">
        <w:rPr>
          <w:rFonts w:ascii="Century Gothic" w:eastAsia="Times New Roman" w:hAnsi="Century Gothic" w:cs="Arial"/>
          <w:sz w:val="18"/>
          <w:szCs w:val="18"/>
          <w:lang w:eastAsia="it-IT"/>
        </w:rPr>
        <w:t xml:space="preserve">Chiunque esercita abusivamente l'organizzazione del giuoco del lotto o di scommesse o di concorsi pronostici che la legge riserva allo Stato o ad altro ente concessionario, è punito con la reclusione da tre a sei anni e con la multa da 20.000 a 50.000 euro. Alla stessa pena soggiace chi comunque organizza scommesse o concorsi pronostici su attività sportive gestite dal Comitato olimpico nazionale italiano (CONI), dalle organizzazioni da esso dipendenti o dall'Unione italiana per l'incremento delle razze equine (UNIRE). Chiunque abusivamente esercita l'organizzazione di pubbliche scommesse su altre competizioni di persone o animali e giuochi di abilità è punito con l'arresto da tre mesi ad un anno e con l'ammenda non inferiore a lire un milione. Le stesse sanzioni si applicano a chiunque venda sul territorio nazionale, senza autorizzazione dell'Agenzia delle dogane e dei monopoli, biglietti di lotterie o di analoghe manifestazioni di sorte di Stati esteri, </w:t>
      </w:r>
      <w:proofErr w:type="spellStart"/>
      <w:r w:rsidRPr="00EB4CA7">
        <w:rPr>
          <w:rFonts w:ascii="Century Gothic" w:eastAsia="Times New Roman" w:hAnsi="Century Gothic" w:cs="Arial"/>
          <w:sz w:val="18"/>
          <w:szCs w:val="18"/>
          <w:lang w:eastAsia="it-IT"/>
        </w:rPr>
        <w:t>nonchè</w:t>
      </w:r>
      <w:proofErr w:type="spellEnd"/>
      <w:r w:rsidRPr="00EB4CA7">
        <w:rPr>
          <w:rFonts w:ascii="Century Gothic" w:eastAsia="Times New Roman" w:hAnsi="Century Gothic" w:cs="Arial"/>
          <w:sz w:val="18"/>
          <w:szCs w:val="18"/>
          <w:lang w:eastAsia="it-IT"/>
        </w:rPr>
        <w:t xml:space="preserve"> a chiunque partecipi a tali operazioni mediante la raccolta di prenotazione di giocate e l'accreditamento delle relative vincite e la promozione e la pubblicità effettuate con qualunque mezzo di diffusione. È punito altresì con la reclusione da tre a sei anni e con la multa da 20.000 a 50.000 euro chiunque organizza, esercita e raccoglie a distanza, senza la prescritta concessione, qualsiasi gioco istituito o disciplinato dall'Agenzia delle dogane e dei monopoli. Chiunque, ancorché titolare della prescritta concessione, organizza, esercita e raccoglie a distanza qualsiasi gioco istituito o disciplinato dall'Agenzia delle dogane e dei monopoli con modalità e tecniche diverse da quelle previste dalla legge è punito con l'arresto da tre mesi a un anno o con l'ammenda da euro 500 a euro 5.000.</w:t>
      </w:r>
    </w:p>
    <w:p w14:paraId="503DF7D2" w14:textId="77777777" w:rsidR="00C61F20" w:rsidRPr="006D2007" w:rsidRDefault="00C61F20" w:rsidP="00C61F20">
      <w:pPr>
        <w:spacing w:line="360" w:lineRule="auto"/>
        <w:jc w:val="both"/>
        <w:rPr>
          <w:rFonts w:ascii="Century Gothic" w:eastAsia="Times New Roman" w:hAnsi="Century Gothic" w:cs="Arial"/>
          <w:sz w:val="18"/>
          <w:szCs w:val="18"/>
          <w:lang w:eastAsia="it-IT"/>
        </w:rPr>
      </w:pPr>
      <w:r w:rsidRPr="00EB4CA7">
        <w:rPr>
          <w:rFonts w:ascii="Century Gothic" w:eastAsia="Times New Roman" w:hAnsi="Century Gothic" w:cs="Arial"/>
          <w:sz w:val="18"/>
          <w:szCs w:val="18"/>
          <w:lang w:eastAsia="it-IT"/>
        </w:rPr>
        <w:t>Quando si tratta di concorsi, giuochi o scommesse gestiti con le modalità di cui al comma 1, e fuori dei casi di concorso in uno dei reati previsti dal medesimo, chiunque in qualsiasi modo dà pubblicità al loro esercizio è punito con l'arresto fino a tre mesi e con l'ammenda da lire centomila a lire un milione. La stessa sanzione si applica a chiunque, in qualsiasi modo, dà pubblicità in Italia a giochi, scommesse e lotterie, da chiunque accettate all'estero</w:t>
      </w:r>
    </w:p>
    <w:p w14:paraId="7459210E" w14:textId="77777777" w:rsidR="00C61F20" w:rsidRDefault="00C61F20" w:rsidP="00C61F20">
      <w:pPr>
        <w:spacing w:line="360" w:lineRule="auto"/>
        <w:jc w:val="both"/>
        <w:rPr>
          <w:rFonts w:ascii="Century Gothic" w:eastAsia="Times New Roman" w:hAnsi="Century Gothic" w:cs="Arial"/>
          <w:sz w:val="20"/>
          <w:szCs w:val="20"/>
          <w:lang w:eastAsia="it-IT"/>
        </w:rPr>
      </w:pPr>
      <w:r w:rsidRPr="00EB4CA7">
        <w:rPr>
          <w:rFonts w:ascii="Century Gothic" w:eastAsia="Times New Roman" w:hAnsi="Century Gothic" w:cs="Arial"/>
          <w:sz w:val="18"/>
          <w:szCs w:val="18"/>
          <w:lang w:eastAsia="it-IT"/>
        </w:rPr>
        <w:t>Chiunque partecipa a concorsi, giuochi, scommesse gestiti con le modalità di cui al comma 1, fuori dei casi di concorso in uno dei reati previsti dal medesimo, è punito con l'arresto fino a tre</w:t>
      </w:r>
      <w:r w:rsidRPr="00EB4CA7">
        <w:rPr>
          <w:rFonts w:ascii="Century Gothic" w:eastAsia="Times New Roman" w:hAnsi="Century Gothic" w:cs="Arial"/>
          <w:sz w:val="20"/>
          <w:szCs w:val="20"/>
          <w:lang w:eastAsia="it-IT"/>
        </w:rPr>
        <w:t xml:space="preserve"> mesi o con l'ammenda da lire centomila a lire un milione.</w:t>
      </w:r>
    </w:p>
    <w:p w14:paraId="1A561A43" w14:textId="77777777" w:rsidR="00C61F20" w:rsidRDefault="00C61F20" w:rsidP="00C61F20">
      <w:pPr>
        <w:spacing w:line="360" w:lineRule="auto"/>
        <w:jc w:val="both"/>
        <w:rPr>
          <w:rFonts w:ascii="Century Gothic" w:eastAsia="Times New Roman" w:hAnsi="Century Gothic" w:cs="Arial"/>
          <w:sz w:val="20"/>
          <w:szCs w:val="20"/>
          <w:lang w:eastAsia="it-IT"/>
        </w:rPr>
      </w:pPr>
      <w:r w:rsidRPr="00EB4CA7">
        <w:rPr>
          <w:rFonts w:ascii="Century Gothic" w:eastAsia="Times New Roman" w:hAnsi="Century Gothic" w:cs="Arial"/>
          <w:sz w:val="20"/>
          <w:szCs w:val="20"/>
          <w:lang w:eastAsia="it-IT"/>
        </w:rPr>
        <w:t>Le disposizioni di cui ai commi 1 e 2 si applicano anche ai giuochi d'azzardo esercitati a mezzo degli apparecchi vietati dall'art. 110 del regio decreto 18 giugno 1931, n. 773, come modificato dalla legge 20 maggio 1965, n. 507, e come da ultimo modificato dall'art. 1 della legge 17 dicembre 1986, n. 904.</w:t>
      </w:r>
    </w:p>
    <w:p w14:paraId="743A3FB3" w14:textId="77777777" w:rsidR="00C61F20" w:rsidRPr="00FB23D7" w:rsidRDefault="00C61F20" w:rsidP="00C61F20">
      <w:pPr>
        <w:spacing w:line="360" w:lineRule="auto"/>
        <w:jc w:val="both"/>
        <w:rPr>
          <w:rFonts w:ascii="Century Gothic" w:eastAsia="Times New Roman" w:hAnsi="Century Gothic" w:cs="Arial"/>
          <w:sz w:val="18"/>
          <w:szCs w:val="18"/>
          <w:lang w:eastAsia="it-IT"/>
        </w:rPr>
      </w:pPr>
      <w:r w:rsidRPr="00EB4CA7">
        <w:rPr>
          <w:rFonts w:ascii="Century Gothic" w:eastAsia="Times New Roman" w:hAnsi="Century Gothic" w:cs="Arial"/>
          <w:sz w:val="18"/>
          <w:szCs w:val="18"/>
          <w:lang w:eastAsia="it-IT"/>
        </w:rPr>
        <w:t>Le sanzioni di cui al presente articolo sono applicate a chiunque, privo di concessione, autorizzazione o licenza ai sensi dell'articolo 88 del testo unico delle leggi di pubblica sicurezza, app</w:t>
      </w:r>
      <w:r w:rsidRPr="00FB23D7">
        <w:rPr>
          <w:rFonts w:ascii="Century Gothic" w:eastAsia="Times New Roman" w:hAnsi="Century Gothic" w:cs="Arial"/>
          <w:sz w:val="18"/>
          <w:szCs w:val="18"/>
          <w:lang w:eastAsia="it-IT"/>
        </w:rPr>
        <w:t>r</w:t>
      </w:r>
      <w:r w:rsidRPr="00EB4CA7">
        <w:rPr>
          <w:rFonts w:ascii="Century Gothic" w:eastAsia="Times New Roman" w:hAnsi="Century Gothic" w:cs="Arial"/>
          <w:sz w:val="18"/>
          <w:szCs w:val="18"/>
          <w:lang w:eastAsia="it-IT"/>
        </w:rPr>
        <w:t>ovato con regio decreto 18 giugno 1931, n. 773, e successive modificazioni, svolga in Italia qualsiasi attività organizzata al fine di accettare o raccogliere o comunque favorire l'accettazione o in qualsiasi modo la raccolta, anche per via telefonica o telematica, di scommesse di qualsiasi genere da chiunque accettate in Italia o all'estero.</w:t>
      </w:r>
    </w:p>
    <w:p w14:paraId="79AA9B2D" w14:textId="77777777" w:rsidR="00C61F20" w:rsidRPr="00FB23D7" w:rsidRDefault="00C61F20" w:rsidP="00C61F20">
      <w:pPr>
        <w:spacing w:line="360" w:lineRule="auto"/>
        <w:jc w:val="both"/>
        <w:rPr>
          <w:rFonts w:ascii="Century Gothic" w:eastAsia="Times New Roman" w:hAnsi="Century Gothic" w:cs="Arial"/>
          <w:sz w:val="18"/>
          <w:szCs w:val="18"/>
          <w:lang w:eastAsia="it-IT"/>
        </w:rPr>
      </w:pPr>
      <w:r w:rsidRPr="00EB4CA7">
        <w:rPr>
          <w:rFonts w:ascii="Century Gothic" w:eastAsia="Times New Roman" w:hAnsi="Century Gothic" w:cs="Arial"/>
          <w:sz w:val="18"/>
          <w:szCs w:val="18"/>
          <w:lang w:eastAsia="it-IT"/>
        </w:rPr>
        <w:t xml:space="preserve">Fermi restando i poteri attribuiti al Ministero delle finanze dall'articolo 11 del decreto-legge 30 dicembre 1993, n. 557, convertito, con modificazioni, dalla legge 26 febbraio 1994, n. 133, ed in applicazione dell'articolo 3, comma 228 della legge 28 dicembre 1995, n. 549, le sanzioni di cui al presente articolo si applicano a chiunque effettui la raccolta o la prenotazione di giocate del lotto, di concorsi pronostici o di scommesse per via </w:t>
      </w:r>
      <w:r w:rsidRPr="00EB4CA7">
        <w:rPr>
          <w:rFonts w:ascii="Century Gothic" w:eastAsia="Times New Roman" w:hAnsi="Century Gothic" w:cs="Arial"/>
          <w:sz w:val="18"/>
          <w:szCs w:val="18"/>
          <w:lang w:eastAsia="it-IT"/>
        </w:rPr>
        <w:lastRenderedPageBreak/>
        <w:t>telefonica o telematica, ove sprovvisto di apposita autorizzazione del Ministero dell'economia e delle finanze - Agenzia delle dogane e dei monopoli all'uso di tali mezzi per la predetta raccolta o prenotazione.</w:t>
      </w:r>
    </w:p>
    <w:p w14:paraId="211015F2" w14:textId="77777777" w:rsidR="00C61F20" w:rsidRDefault="00C61F20" w:rsidP="00C61F20">
      <w:pPr>
        <w:tabs>
          <w:tab w:val="left" w:pos="284"/>
        </w:tabs>
        <w:spacing w:line="360" w:lineRule="auto"/>
        <w:rPr>
          <w:rFonts w:ascii="Century Gothic" w:hAnsi="Century Gothic" w:cs="Helvetica"/>
          <w:b/>
          <w:sz w:val="8"/>
          <w:szCs w:val="18"/>
        </w:rPr>
      </w:pPr>
    </w:p>
    <w:p w14:paraId="01269D7D" w14:textId="77777777" w:rsidR="00C61F20" w:rsidRDefault="00C61F20" w:rsidP="00C61F20">
      <w:pPr>
        <w:tabs>
          <w:tab w:val="left" w:pos="284"/>
        </w:tabs>
        <w:spacing w:line="360" w:lineRule="auto"/>
        <w:rPr>
          <w:rFonts w:ascii="Century Gothic" w:hAnsi="Century Gothic" w:cs="Helvetica"/>
          <w:b/>
          <w:sz w:val="8"/>
          <w:szCs w:val="18"/>
        </w:rPr>
      </w:pPr>
    </w:p>
    <w:p w14:paraId="41747D35" w14:textId="77777777" w:rsidR="00C61F20" w:rsidRPr="006B1DDF" w:rsidRDefault="00C61F20" w:rsidP="00C61F20">
      <w:pPr>
        <w:tabs>
          <w:tab w:val="left" w:pos="284"/>
        </w:tabs>
        <w:spacing w:line="360" w:lineRule="auto"/>
        <w:rPr>
          <w:rFonts w:ascii="Century Gothic" w:hAnsi="Century Gothic" w:cs="Helvetica"/>
          <w:b/>
          <w:sz w:val="8"/>
          <w:szCs w:val="18"/>
        </w:rPr>
      </w:pPr>
    </w:p>
    <w:p w14:paraId="2CF427F5" w14:textId="77777777" w:rsidR="00C61F20" w:rsidRPr="006B1DDF" w:rsidRDefault="00C61F20" w:rsidP="00C61F20">
      <w:pPr>
        <w:tabs>
          <w:tab w:val="left" w:pos="284"/>
        </w:tabs>
        <w:spacing w:line="360" w:lineRule="auto"/>
        <w:rPr>
          <w:rFonts w:ascii="Century Gothic" w:hAnsi="Century Gothic" w:cs="Helvetica"/>
          <w:b/>
          <w:sz w:val="18"/>
          <w:szCs w:val="18"/>
        </w:rPr>
      </w:pPr>
      <w:r w:rsidRPr="006B1DDF">
        <w:rPr>
          <w:rFonts w:ascii="Century Gothic" w:hAnsi="Century Gothic" w:cs="Helvetica"/>
          <w:b/>
          <w:sz w:val="18"/>
          <w:szCs w:val="18"/>
        </w:rPr>
        <w:t>INDIVIDUAZIONE DELLE POTENZIALI AREE A RISCHIO</w:t>
      </w:r>
    </w:p>
    <w:p w14:paraId="2DADAECF" w14:textId="77777777" w:rsidR="00C61F20" w:rsidRPr="00C61F20" w:rsidRDefault="00CA285E" w:rsidP="00C61F20">
      <w:pPr>
        <w:spacing w:line="360" w:lineRule="auto"/>
        <w:jc w:val="both"/>
        <w:rPr>
          <w:rFonts w:ascii="Century Gothic" w:hAnsi="Century Gothic"/>
          <w:sz w:val="18"/>
          <w:szCs w:val="18"/>
        </w:rPr>
      </w:pPr>
      <w:r>
        <w:rPr>
          <w:rFonts w:ascii="Century Gothic" w:hAnsi="Century Gothic"/>
          <w:sz w:val="18"/>
          <w:szCs w:val="18"/>
        </w:rPr>
        <w:t xml:space="preserve">In considerazione del settore nel quale si esplica l’attività della Fondazione, appare improbabile la commissione dei reati di cui all’art. 25 </w:t>
      </w:r>
      <w:proofErr w:type="spellStart"/>
      <w:r>
        <w:rPr>
          <w:rFonts w:ascii="Century Gothic" w:hAnsi="Century Gothic"/>
          <w:sz w:val="18"/>
          <w:szCs w:val="18"/>
        </w:rPr>
        <w:t>quaterdecies</w:t>
      </w:r>
      <w:proofErr w:type="spellEnd"/>
      <w:r>
        <w:rPr>
          <w:rFonts w:ascii="Century Gothic" w:hAnsi="Century Gothic"/>
          <w:sz w:val="18"/>
          <w:szCs w:val="18"/>
        </w:rPr>
        <w:t xml:space="preserve">.  </w:t>
      </w:r>
    </w:p>
    <w:p w14:paraId="7B17F5A4" w14:textId="77777777" w:rsidR="00C61F20" w:rsidRDefault="00E90657" w:rsidP="00C61F20">
      <w:pPr>
        <w:spacing w:line="360" w:lineRule="auto"/>
        <w:jc w:val="both"/>
        <w:rPr>
          <w:rFonts w:ascii="Century Gothic" w:hAnsi="Century Gothic"/>
          <w:sz w:val="18"/>
          <w:szCs w:val="18"/>
        </w:rPr>
      </w:pPr>
      <w:r w:rsidRPr="00E90657">
        <w:rPr>
          <w:rFonts w:ascii="Century Gothic" w:hAnsi="Century Gothic"/>
          <w:sz w:val="18"/>
          <w:szCs w:val="18"/>
        </w:rPr>
        <w:t xml:space="preserve">L’analisi dei processi aziendali </w:t>
      </w:r>
      <w:r w:rsidR="00E36C8E">
        <w:rPr>
          <w:rFonts w:ascii="Century Gothic" w:hAnsi="Century Gothic"/>
          <w:sz w:val="18"/>
          <w:szCs w:val="18"/>
        </w:rPr>
        <w:t xml:space="preserve">non </w:t>
      </w:r>
      <w:r w:rsidRPr="00E90657">
        <w:rPr>
          <w:rFonts w:ascii="Century Gothic" w:hAnsi="Century Gothic"/>
          <w:sz w:val="18"/>
          <w:szCs w:val="18"/>
        </w:rPr>
        <w:t xml:space="preserve">ha consentito di individuare </w:t>
      </w:r>
      <w:r w:rsidR="00E36C8E">
        <w:rPr>
          <w:rFonts w:ascii="Century Gothic" w:hAnsi="Century Gothic"/>
          <w:sz w:val="18"/>
          <w:szCs w:val="18"/>
        </w:rPr>
        <w:t>a</w:t>
      </w:r>
      <w:r w:rsidRPr="00E90657">
        <w:rPr>
          <w:rFonts w:ascii="Century Gothic" w:hAnsi="Century Gothic"/>
          <w:sz w:val="18"/>
          <w:szCs w:val="18"/>
        </w:rPr>
        <w:t>ttività nel cui ambito</w:t>
      </w:r>
      <w:r>
        <w:rPr>
          <w:rFonts w:ascii="Century Gothic" w:hAnsi="Century Gothic"/>
          <w:sz w:val="18"/>
          <w:szCs w:val="18"/>
        </w:rPr>
        <w:t xml:space="preserve"> </w:t>
      </w:r>
      <w:r w:rsidRPr="00E90657">
        <w:rPr>
          <w:rFonts w:ascii="Century Gothic" w:hAnsi="Century Gothic"/>
          <w:sz w:val="18"/>
          <w:szCs w:val="18"/>
        </w:rPr>
        <w:t>potrebbero astrattamente esser realizzate le fattispecie di reato richiamate</w:t>
      </w:r>
      <w:r>
        <w:rPr>
          <w:rFonts w:ascii="Century Gothic" w:hAnsi="Century Gothic"/>
          <w:sz w:val="18"/>
          <w:szCs w:val="18"/>
        </w:rPr>
        <w:t>.</w:t>
      </w:r>
    </w:p>
    <w:p w14:paraId="6137887E" w14:textId="77777777" w:rsidR="00E36C8E" w:rsidRDefault="00E36C8E" w:rsidP="00C61F20">
      <w:pPr>
        <w:spacing w:line="360" w:lineRule="auto"/>
        <w:jc w:val="both"/>
        <w:rPr>
          <w:rFonts w:ascii="Century Gothic" w:hAnsi="Century Gothic"/>
          <w:sz w:val="10"/>
          <w:szCs w:val="18"/>
        </w:rPr>
      </w:pPr>
      <w:r>
        <w:rPr>
          <w:rFonts w:ascii="Century Gothic" w:hAnsi="Century Gothic"/>
          <w:sz w:val="18"/>
          <w:szCs w:val="18"/>
        </w:rPr>
        <w:t>Unica ipotesi ad oggi solo teoricamente associabile alla commissione di reati di frode in competizione sportiva sono eventuali iniziative di sponsorizzazione o di beneficienza.</w:t>
      </w:r>
    </w:p>
    <w:p w14:paraId="2A7C239D" w14:textId="77777777" w:rsidR="00E90657" w:rsidRDefault="00E90657" w:rsidP="00C61F20">
      <w:pPr>
        <w:spacing w:line="360" w:lineRule="auto"/>
        <w:jc w:val="both"/>
        <w:rPr>
          <w:rFonts w:ascii="Century Gothic" w:hAnsi="Century Gothic"/>
          <w:sz w:val="10"/>
          <w:szCs w:val="18"/>
        </w:rPr>
      </w:pPr>
    </w:p>
    <w:p w14:paraId="776F0FB4" w14:textId="77777777" w:rsidR="00E90657" w:rsidRPr="006B1DDF" w:rsidRDefault="00E90657" w:rsidP="00C61F20">
      <w:pPr>
        <w:spacing w:line="360" w:lineRule="auto"/>
        <w:jc w:val="both"/>
        <w:rPr>
          <w:rFonts w:ascii="Century Gothic" w:hAnsi="Century Gothic"/>
          <w:sz w:val="10"/>
          <w:szCs w:val="18"/>
        </w:rPr>
      </w:pPr>
    </w:p>
    <w:p w14:paraId="7ABA6C24" w14:textId="77777777" w:rsidR="00C61F20" w:rsidRPr="00963EA4" w:rsidRDefault="00C61F20" w:rsidP="00C61F20">
      <w:pPr>
        <w:spacing w:line="360" w:lineRule="auto"/>
        <w:jc w:val="both"/>
        <w:rPr>
          <w:rFonts w:ascii="Century Gothic" w:hAnsi="Century Gothic"/>
          <w:b/>
          <w:sz w:val="18"/>
          <w:szCs w:val="18"/>
        </w:rPr>
      </w:pPr>
      <w:r w:rsidRPr="00963EA4">
        <w:rPr>
          <w:rFonts w:ascii="Century Gothic" w:hAnsi="Century Gothic"/>
          <w:b/>
          <w:sz w:val="18"/>
          <w:szCs w:val="18"/>
        </w:rPr>
        <w:t>COMPORTAMENTI DA OSSERVARE</w:t>
      </w:r>
    </w:p>
    <w:p w14:paraId="5CD395BD" w14:textId="77777777" w:rsidR="00C61F20" w:rsidRDefault="00E36C8E" w:rsidP="00C61F20">
      <w:pPr>
        <w:rPr>
          <w:rFonts w:ascii="Century Gothic" w:hAnsi="Century Gothic" w:cs="Arial"/>
          <w:sz w:val="18"/>
          <w:szCs w:val="18"/>
        </w:rPr>
      </w:pPr>
      <w:r>
        <w:rPr>
          <w:rFonts w:ascii="Century Gothic" w:hAnsi="Century Gothic" w:cs="Arial"/>
          <w:sz w:val="18"/>
          <w:szCs w:val="18"/>
        </w:rPr>
        <w:t>In linea di principio di definiscono i seguenti comportamenti.</w:t>
      </w:r>
    </w:p>
    <w:p w14:paraId="3C246CD2" w14:textId="77777777" w:rsidR="003164D2" w:rsidRPr="003164D2" w:rsidRDefault="00E90657" w:rsidP="00CC652E">
      <w:pPr>
        <w:numPr>
          <w:ilvl w:val="0"/>
          <w:numId w:val="77"/>
        </w:numPr>
        <w:tabs>
          <w:tab w:val="left" w:pos="426"/>
        </w:tabs>
        <w:spacing w:line="360" w:lineRule="auto"/>
        <w:ind w:left="0" w:firstLine="0"/>
        <w:jc w:val="both"/>
        <w:rPr>
          <w:rFonts w:ascii="Century Gothic" w:hAnsi="Century Gothic"/>
          <w:sz w:val="18"/>
          <w:szCs w:val="18"/>
        </w:rPr>
      </w:pPr>
      <w:r w:rsidRPr="00E90657">
        <w:rPr>
          <w:rFonts w:ascii="Century Gothic" w:hAnsi="Century Gothic"/>
          <w:sz w:val="18"/>
          <w:szCs w:val="18"/>
        </w:rPr>
        <w:t>Divieto per gli esponenti aziendali ed i collaboratori di porre in essere, promuovere, collaborare o dare causa alla realizzazione di comportamenti tali che, presi individualmente o collettivamente, integrino, direttamente</w:t>
      </w:r>
      <w:r w:rsidR="003164D2">
        <w:rPr>
          <w:rFonts w:ascii="Century Gothic" w:hAnsi="Century Gothic"/>
          <w:sz w:val="18"/>
          <w:szCs w:val="18"/>
        </w:rPr>
        <w:t xml:space="preserve"> </w:t>
      </w:r>
      <w:r w:rsidRPr="00E90657">
        <w:rPr>
          <w:rFonts w:ascii="Century Gothic" w:hAnsi="Century Gothic"/>
          <w:sz w:val="18"/>
          <w:szCs w:val="18"/>
        </w:rPr>
        <w:t xml:space="preserve">o indirettamente, le fattispecie di reato presupposto dell’articolo 25-quaterdecies del </w:t>
      </w:r>
      <w:proofErr w:type="spellStart"/>
      <w:r w:rsidRPr="00E90657">
        <w:rPr>
          <w:rFonts w:ascii="Century Gothic" w:hAnsi="Century Gothic"/>
          <w:sz w:val="18"/>
          <w:szCs w:val="18"/>
        </w:rPr>
        <w:t>D.Lgs.</w:t>
      </w:r>
      <w:proofErr w:type="spellEnd"/>
      <w:r w:rsidRPr="00E90657">
        <w:rPr>
          <w:rFonts w:ascii="Century Gothic" w:hAnsi="Century Gothic"/>
          <w:sz w:val="18"/>
          <w:szCs w:val="18"/>
        </w:rPr>
        <w:t xml:space="preserve"> 231/2001.</w:t>
      </w:r>
    </w:p>
    <w:p w14:paraId="5C6F831D" w14:textId="77777777" w:rsidR="00E36C8E" w:rsidRDefault="00E90657" w:rsidP="00CC652E">
      <w:pPr>
        <w:numPr>
          <w:ilvl w:val="0"/>
          <w:numId w:val="77"/>
        </w:numPr>
        <w:tabs>
          <w:tab w:val="left" w:pos="426"/>
        </w:tabs>
        <w:spacing w:line="360" w:lineRule="auto"/>
        <w:ind w:left="0" w:firstLine="0"/>
        <w:jc w:val="both"/>
        <w:rPr>
          <w:rFonts w:ascii="Century Gothic" w:hAnsi="Century Gothic"/>
          <w:sz w:val="18"/>
          <w:szCs w:val="18"/>
        </w:rPr>
      </w:pPr>
      <w:r w:rsidRPr="00E90657">
        <w:rPr>
          <w:rFonts w:ascii="Century Gothic" w:hAnsi="Century Gothic"/>
          <w:sz w:val="18"/>
          <w:szCs w:val="18"/>
        </w:rPr>
        <w:t xml:space="preserve">Divieto di </w:t>
      </w:r>
      <w:r w:rsidR="003164D2">
        <w:rPr>
          <w:rFonts w:ascii="Century Gothic" w:hAnsi="Century Gothic"/>
          <w:sz w:val="18"/>
          <w:szCs w:val="18"/>
        </w:rPr>
        <w:t>stipulare</w:t>
      </w:r>
      <w:r w:rsidRPr="00E90657">
        <w:rPr>
          <w:rFonts w:ascii="Century Gothic" w:hAnsi="Century Gothic"/>
          <w:sz w:val="18"/>
          <w:szCs w:val="18"/>
        </w:rPr>
        <w:t xml:space="preserve"> contratti e/o effettuare operazioni commerciali e/o finanziarie che, sia in via diretta che per il tramite di soggetti interposti, concorrano alla commissione di reati presupposto dell’articolo 25</w:t>
      </w:r>
      <w:r w:rsidR="00E36C8E">
        <w:rPr>
          <w:rFonts w:ascii="Century Gothic" w:hAnsi="Century Gothic"/>
          <w:sz w:val="18"/>
          <w:szCs w:val="18"/>
        </w:rPr>
        <w:t>-</w:t>
      </w:r>
      <w:r w:rsidRPr="00E90657">
        <w:rPr>
          <w:rFonts w:ascii="Century Gothic" w:hAnsi="Century Gothic"/>
          <w:sz w:val="18"/>
          <w:szCs w:val="18"/>
        </w:rPr>
        <w:t xml:space="preserve">quaterdecies del </w:t>
      </w:r>
      <w:proofErr w:type="spellStart"/>
      <w:r w:rsidRPr="00E90657">
        <w:rPr>
          <w:rFonts w:ascii="Century Gothic" w:hAnsi="Century Gothic"/>
          <w:sz w:val="18"/>
          <w:szCs w:val="18"/>
        </w:rPr>
        <w:t>D.Lgs.</w:t>
      </w:r>
      <w:proofErr w:type="spellEnd"/>
      <w:r w:rsidRPr="00E90657">
        <w:rPr>
          <w:rFonts w:ascii="Century Gothic" w:hAnsi="Century Gothic"/>
          <w:sz w:val="18"/>
          <w:szCs w:val="18"/>
        </w:rPr>
        <w:t xml:space="preserve"> 231/2001. </w:t>
      </w:r>
    </w:p>
    <w:p w14:paraId="3D05CCAC" w14:textId="77777777" w:rsidR="0092159E" w:rsidRPr="00E36C8E" w:rsidRDefault="00E90657" w:rsidP="00CC652E">
      <w:pPr>
        <w:numPr>
          <w:ilvl w:val="0"/>
          <w:numId w:val="77"/>
        </w:numPr>
        <w:tabs>
          <w:tab w:val="left" w:pos="426"/>
        </w:tabs>
        <w:spacing w:line="360" w:lineRule="auto"/>
        <w:ind w:left="0" w:firstLine="0"/>
        <w:jc w:val="both"/>
        <w:rPr>
          <w:rFonts w:ascii="Century Gothic" w:hAnsi="Century Gothic" w:cs="Arial"/>
          <w:sz w:val="18"/>
          <w:szCs w:val="18"/>
        </w:rPr>
      </w:pPr>
      <w:r w:rsidRPr="00E36C8E">
        <w:rPr>
          <w:rFonts w:ascii="Century Gothic" w:hAnsi="Century Gothic"/>
          <w:sz w:val="18"/>
          <w:szCs w:val="18"/>
        </w:rPr>
        <w:t xml:space="preserve">Divieto di affittare o concedere in comodato d’uso gratuito locali e spazi aziendali a privati, organizzazioni, associazioni, movimenti o gruppi allo scopo, anche occasionale e/o accessorio ad altre finalità, di tenere al loro interno attività, ancorché legali, di giochi, di scommesse, di concorsi pronostici. </w:t>
      </w:r>
      <w:r w:rsidRPr="00E36C8E">
        <w:rPr>
          <w:rFonts w:ascii="Century Gothic" w:hAnsi="Century Gothic"/>
          <w:sz w:val="18"/>
          <w:szCs w:val="18"/>
        </w:rPr>
        <w:br/>
      </w:r>
    </w:p>
    <w:p w14:paraId="2289B3DC" w14:textId="67AF1D88" w:rsidR="00036896" w:rsidRPr="00036896" w:rsidRDefault="00036896" w:rsidP="00CC652E">
      <w:pPr>
        <w:pBdr>
          <w:top w:val="single" w:sz="4" w:space="1" w:color="auto"/>
          <w:left w:val="single" w:sz="4" w:space="4" w:color="auto"/>
          <w:bottom w:val="single" w:sz="4" w:space="1" w:color="auto"/>
          <w:right w:val="single" w:sz="4" w:space="4" w:color="auto"/>
        </w:pBdr>
        <w:shd w:val="clear" w:color="auto" w:fill="BFBFBF"/>
      </w:pPr>
      <w:r w:rsidRPr="00036896">
        <w:t xml:space="preserve">REATI TRIBUTARI – ART. 25 QUINQUIESDECIES </w:t>
      </w:r>
    </w:p>
    <w:p w14:paraId="17C5BC71" w14:textId="77777777" w:rsidR="00036896" w:rsidRDefault="00036896" w:rsidP="00036896">
      <w:pPr>
        <w:rPr>
          <w:rFonts w:ascii="Century Gothic" w:hAnsi="Century Gothic" w:cs="Arial"/>
          <w:sz w:val="18"/>
          <w:szCs w:val="18"/>
        </w:rPr>
      </w:pPr>
    </w:p>
    <w:p w14:paraId="45B85A4F" w14:textId="77777777" w:rsidR="00C61F20" w:rsidRPr="00963EA4" w:rsidRDefault="00C61F20" w:rsidP="00C61F20">
      <w:pPr>
        <w:spacing w:line="360" w:lineRule="auto"/>
        <w:rPr>
          <w:rFonts w:ascii="Century Gothic" w:hAnsi="Century Gothic" w:cs="Helvetica"/>
          <w:b/>
          <w:sz w:val="18"/>
          <w:szCs w:val="18"/>
        </w:rPr>
      </w:pPr>
      <w:r w:rsidRPr="00963EA4">
        <w:rPr>
          <w:rFonts w:ascii="Century Gothic" w:hAnsi="Century Gothic" w:cs="Helvetica"/>
          <w:b/>
          <w:sz w:val="18"/>
          <w:szCs w:val="18"/>
        </w:rPr>
        <w:t>ELENCO DEI REATI</w:t>
      </w:r>
    </w:p>
    <w:p w14:paraId="4C6D62C3" w14:textId="77777777" w:rsidR="00C61F20" w:rsidRDefault="00C61F20" w:rsidP="00C61F20">
      <w:pPr>
        <w:tabs>
          <w:tab w:val="left" w:pos="284"/>
        </w:tabs>
        <w:spacing w:line="360" w:lineRule="auto"/>
        <w:rPr>
          <w:rFonts w:ascii="Century Gothic" w:hAnsi="Century Gothic" w:cs="Helvetica"/>
          <w:b/>
          <w:sz w:val="8"/>
          <w:szCs w:val="18"/>
        </w:rPr>
      </w:pPr>
    </w:p>
    <w:p w14:paraId="1B72B96B" w14:textId="77777777" w:rsidR="00C61F20" w:rsidRPr="00C61F20" w:rsidRDefault="00C61F20" w:rsidP="00C61F20">
      <w:pPr>
        <w:spacing w:line="360" w:lineRule="auto"/>
        <w:jc w:val="both"/>
        <w:rPr>
          <w:rFonts w:ascii="Century Gothic" w:eastAsia="Times New Roman" w:hAnsi="Century Gothic" w:cs="Arial"/>
          <w:b/>
          <w:bCs/>
          <w:sz w:val="18"/>
          <w:szCs w:val="18"/>
          <w:lang w:eastAsia="it-IT"/>
        </w:rPr>
      </w:pPr>
      <w:r w:rsidRPr="00C61F20">
        <w:rPr>
          <w:rFonts w:ascii="Century Gothic" w:eastAsia="Times New Roman" w:hAnsi="Century Gothic" w:cs="Arial"/>
          <w:b/>
          <w:bCs/>
          <w:sz w:val="18"/>
          <w:szCs w:val="18"/>
          <w:lang w:eastAsia="it-IT"/>
        </w:rPr>
        <w:t>Dichiarazione fraudolenta mediante uso di fatture o altri documenti per operazioni inesistenti</w:t>
      </w:r>
    </w:p>
    <w:p w14:paraId="1B400AE6" w14:textId="77777777" w:rsidR="00C61F20" w:rsidRPr="00C61F20" w:rsidRDefault="00C61F20" w:rsidP="00C61F20">
      <w:pPr>
        <w:spacing w:line="360" w:lineRule="auto"/>
        <w:jc w:val="both"/>
        <w:rPr>
          <w:rFonts w:ascii="Century Gothic" w:eastAsia="Times New Roman" w:hAnsi="Century Gothic" w:cs="Arial"/>
          <w:sz w:val="18"/>
          <w:szCs w:val="18"/>
          <w:lang w:eastAsia="it-IT"/>
        </w:rPr>
      </w:pPr>
      <w:r w:rsidRPr="00C61F20">
        <w:rPr>
          <w:rFonts w:ascii="Century Gothic" w:eastAsia="Times New Roman" w:hAnsi="Century Gothic" w:cs="Arial"/>
          <w:sz w:val="18"/>
          <w:szCs w:val="18"/>
          <w:lang w:eastAsia="it-IT"/>
        </w:rPr>
        <w:t>È punito con la reclusione da quattro a otto anni chiunque, al fine di evadere le imposte sui redditi o sul valore aggiunto, avvalendosi di fatture o altri documenti per operazioni inesistenti, indica in una delle dichiarazioni relative a dette imposte elementi passivi fittizi.</w:t>
      </w:r>
    </w:p>
    <w:p w14:paraId="02EEE8E8" w14:textId="77777777" w:rsidR="00C61F20" w:rsidRPr="00C61F20" w:rsidRDefault="00C61F20" w:rsidP="00C61F20">
      <w:pPr>
        <w:tabs>
          <w:tab w:val="left" w:pos="284"/>
        </w:tabs>
        <w:spacing w:line="360" w:lineRule="auto"/>
        <w:rPr>
          <w:rFonts w:ascii="Century Gothic" w:eastAsia="Times New Roman" w:hAnsi="Century Gothic" w:cs="Arial"/>
          <w:sz w:val="18"/>
          <w:szCs w:val="18"/>
          <w:lang w:eastAsia="it-IT"/>
        </w:rPr>
      </w:pPr>
      <w:r w:rsidRPr="00C61F20">
        <w:rPr>
          <w:rFonts w:ascii="Century Gothic" w:eastAsia="Times New Roman" w:hAnsi="Century Gothic" w:cs="Arial"/>
          <w:sz w:val="18"/>
          <w:szCs w:val="18"/>
          <w:lang w:eastAsia="it-IT"/>
        </w:rPr>
        <w:t>Il fatto si considera commesso avvalendosi di fatture o altri documenti per operazioni inesistenti quando tali fatture o documenti sono registrati nelle scritture contabili obbligatorie, o sono detenuti a fine di prova nei confronti dell'amministrazione finanziaria.</w:t>
      </w:r>
    </w:p>
    <w:p w14:paraId="2269CD79" w14:textId="77777777" w:rsidR="00C61F20" w:rsidRPr="00C61F20" w:rsidRDefault="00C61F20" w:rsidP="00C61F20">
      <w:pPr>
        <w:spacing w:line="360" w:lineRule="auto"/>
        <w:rPr>
          <w:rFonts w:ascii="Century Gothic" w:eastAsia="Times New Roman" w:hAnsi="Century Gothic" w:cs="Arial"/>
          <w:b/>
          <w:bCs/>
          <w:sz w:val="18"/>
          <w:szCs w:val="18"/>
          <w:lang w:eastAsia="it-IT"/>
        </w:rPr>
      </w:pPr>
      <w:r w:rsidRPr="00C61F20">
        <w:rPr>
          <w:rFonts w:ascii="Century Gothic" w:eastAsia="Times New Roman" w:hAnsi="Century Gothic" w:cs="Arial"/>
          <w:b/>
          <w:bCs/>
          <w:sz w:val="18"/>
          <w:szCs w:val="18"/>
          <w:lang w:eastAsia="it-IT"/>
        </w:rPr>
        <w:t>Dichiarazione fraudolenta mediante uso di fatture o altri documenti per operazioni inesistenti</w:t>
      </w:r>
    </w:p>
    <w:p w14:paraId="4FFC4F7C" w14:textId="77777777" w:rsidR="00C61F20" w:rsidRPr="00C61F20" w:rsidRDefault="00C61F20" w:rsidP="00C61F20">
      <w:pPr>
        <w:tabs>
          <w:tab w:val="left" w:pos="284"/>
        </w:tabs>
        <w:spacing w:line="360" w:lineRule="auto"/>
        <w:rPr>
          <w:rFonts w:ascii="Century Gothic" w:hAnsi="Century Gothic" w:cs="Helvetica"/>
          <w:b/>
          <w:sz w:val="18"/>
          <w:szCs w:val="18"/>
        </w:rPr>
      </w:pPr>
      <w:r w:rsidRPr="00C61F20">
        <w:rPr>
          <w:rFonts w:ascii="Century Gothic" w:eastAsia="Times New Roman" w:hAnsi="Century Gothic" w:cs="Arial"/>
          <w:sz w:val="18"/>
          <w:szCs w:val="18"/>
          <w:lang w:eastAsia="it-IT"/>
        </w:rPr>
        <w:t>Se l'ammontare degli elementi passivi fittizi è inferiore a euro centomila, si applica la reclusione da un anno e sei mesi a sei anni.</w:t>
      </w:r>
    </w:p>
    <w:p w14:paraId="1D821F31" w14:textId="77777777" w:rsidR="00C61F20" w:rsidRPr="00C61F20" w:rsidRDefault="00C61F20" w:rsidP="00C61F20">
      <w:pPr>
        <w:spacing w:line="360" w:lineRule="auto"/>
        <w:rPr>
          <w:rFonts w:ascii="Century Gothic" w:eastAsia="Times New Roman" w:hAnsi="Century Gothic" w:cs="Arial"/>
          <w:b/>
          <w:bCs/>
          <w:sz w:val="18"/>
          <w:szCs w:val="18"/>
          <w:lang w:eastAsia="it-IT"/>
        </w:rPr>
      </w:pPr>
      <w:r w:rsidRPr="00C61F20">
        <w:rPr>
          <w:rFonts w:ascii="Century Gothic" w:eastAsia="Times New Roman" w:hAnsi="Century Gothic" w:cs="Arial"/>
          <w:b/>
          <w:bCs/>
          <w:sz w:val="18"/>
          <w:szCs w:val="18"/>
          <w:lang w:eastAsia="it-IT"/>
        </w:rPr>
        <w:t xml:space="preserve">Dichiarazione fraudolenta mediante altri artifizi </w:t>
      </w:r>
    </w:p>
    <w:p w14:paraId="23F357CB" w14:textId="77777777" w:rsidR="00C61F20" w:rsidRPr="00C61F20" w:rsidRDefault="00C61F20" w:rsidP="00C61F20">
      <w:pPr>
        <w:spacing w:line="360" w:lineRule="auto"/>
        <w:jc w:val="both"/>
        <w:rPr>
          <w:rFonts w:ascii="Century Gothic" w:eastAsia="Times New Roman" w:hAnsi="Century Gothic" w:cs="Arial"/>
          <w:sz w:val="18"/>
          <w:szCs w:val="18"/>
          <w:lang w:eastAsia="it-IT"/>
        </w:rPr>
      </w:pPr>
      <w:r w:rsidRPr="00C61F20">
        <w:rPr>
          <w:rFonts w:ascii="Century Gothic" w:eastAsia="Times New Roman" w:hAnsi="Century Gothic" w:cs="Arial"/>
          <w:sz w:val="18"/>
          <w:szCs w:val="18"/>
          <w:lang w:eastAsia="it-IT"/>
        </w:rPr>
        <w:t xml:space="preserve">Fuori dai casi previsti dall'articolo 2, è punito con la reclusione da tre a otto anni chiunque, al fine di evadere le imposte sui redditi o sul valore aggiunto, compiendo operazioni simulate oggettivamente o soggettivamente ovvero avvalendosi di documenti falsi o di altri mezzi fraudolenti idonei ad ostacolare l'accertamento e ad indurre in errore l'amministrazione finanziaria, indica in una delle dichiarazioni relative a dette imposte elementi </w:t>
      </w:r>
      <w:r w:rsidRPr="00C61F20">
        <w:rPr>
          <w:rFonts w:ascii="Century Gothic" w:eastAsia="Times New Roman" w:hAnsi="Century Gothic" w:cs="Arial"/>
          <w:sz w:val="18"/>
          <w:szCs w:val="18"/>
          <w:lang w:eastAsia="it-IT"/>
        </w:rPr>
        <w:lastRenderedPageBreak/>
        <w:t>attivi per un ammontare inferiore a quello effettivo od elementi passivi fittizi o crediti e ritenute fittizi, quando, congiuntamente:</w:t>
      </w:r>
    </w:p>
    <w:p w14:paraId="497BDB0A" w14:textId="77777777" w:rsidR="00C61F20" w:rsidRPr="00C61F20" w:rsidRDefault="00C61F20" w:rsidP="00C61F20">
      <w:pPr>
        <w:spacing w:line="360" w:lineRule="auto"/>
        <w:jc w:val="both"/>
        <w:rPr>
          <w:rFonts w:ascii="Century Gothic" w:eastAsia="Times New Roman" w:hAnsi="Century Gothic" w:cs="Arial"/>
          <w:sz w:val="18"/>
          <w:szCs w:val="18"/>
          <w:lang w:eastAsia="it-IT"/>
        </w:rPr>
      </w:pPr>
      <w:r w:rsidRPr="00C61F20">
        <w:rPr>
          <w:rFonts w:ascii="Century Gothic" w:eastAsia="Times New Roman" w:hAnsi="Century Gothic" w:cs="Arial"/>
          <w:sz w:val="18"/>
          <w:szCs w:val="18"/>
          <w:lang w:eastAsia="it-IT"/>
        </w:rPr>
        <w:t>a)  l'imposta evasa è superiore, con riferimento a taluna delle singole imposte, a euro trentamila;</w:t>
      </w:r>
      <w:r w:rsidRPr="00C61F20">
        <w:rPr>
          <w:rFonts w:ascii="Century Gothic" w:eastAsia="Times New Roman" w:hAnsi="Century Gothic" w:cs="Arial"/>
          <w:sz w:val="18"/>
          <w:szCs w:val="18"/>
          <w:lang w:eastAsia="it-IT"/>
        </w:rPr>
        <w:br/>
        <w:t>b)  l'ammontare complessivo degli elementi attivi sottratti all'imposizione, anche mediante indicazione di elementi passivi fittizi, è superiore al cinque per cento dell'ammontare complessivo degli elementi attivi indicati in dichiarazione, o comunque, è superiore a euro un milione cinquecentomila, ovvero qualora l'ammontare complessivo dei crediti e delle ritenute fittizie in diminuzione dell'imposta, è superiore al cinque per cento dell'ammontare dell'imposta medesima o comunque a euro trentamila.</w:t>
      </w:r>
    </w:p>
    <w:p w14:paraId="2F8EF5BC" w14:textId="77777777" w:rsidR="00C61F20" w:rsidRPr="00C61F20" w:rsidRDefault="00C61F20" w:rsidP="00C61F20">
      <w:pPr>
        <w:spacing w:line="360" w:lineRule="auto"/>
        <w:jc w:val="both"/>
        <w:rPr>
          <w:rFonts w:ascii="Century Gothic" w:eastAsia="Times New Roman" w:hAnsi="Century Gothic" w:cs="Arial"/>
          <w:sz w:val="18"/>
          <w:szCs w:val="18"/>
          <w:lang w:eastAsia="it-IT"/>
        </w:rPr>
      </w:pPr>
      <w:r w:rsidRPr="00C61F20">
        <w:rPr>
          <w:rFonts w:ascii="Century Gothic" w:eastAsia="Times New Roman" w:hAnsi="Century Gothic" w:cs="Arial"/>
          <w:sz w:val="18"/>
          <w:szCs w:val="18"/>
          <w:lang w:eastAsia="it-IT"/>
        </w:rPr>
        <w:t>Il fatto si considera commesso avvalendosi di documenti falsi quando tali documenti sono registrati nelle scritture contabili obbligatorie o sono detenuti a fini di prova nei confronti dell'amministrazione finanziaria.</w:t>
      </w:r>
    </w:p>
    <w:p w14:paraId="1A7604BE" w14:textId="77777777" w:rsidR="00C61F20" w:rsidRPr="00C61F20" w:rsidRDefault="00C61F20" w:rsidP="00C61F20">
      <w:pPr>
        <w:tabs>
          <w:tab w:val="left" w:pos="284"/>
        </w:tabs>
        <w:spacing w:line="360" w:lineRule="auto"/>
        <w:rPr>
          <w:rFonts w:ascii="Century Gothic" w:hAnsi="Century Gothic" w:cs="Helvetica"/>
          <w:b/>
          <w:sz w:val="18"/>
          <w:szCs w:val="18"/>
        </w:rPr>
      </w:pPr>
      <w:r w:rsidRPr="00C61F20">
        <w:rPr>
          <w:rFonts w:ascii="Century Gothic" w:eastAsia="Times New Roman" w:hAnsi="Century Gothic" w:cs="Arial"/>
          <w:sz w:val="18"/>
          <w:szCs w:val="18"/>
          <w:lang w:eastAsia="it-IT"/>
        </w:rPr>
        <w:t>Ai fini dell'applicazione della disposizione del comma 1, non costituiscono mezzi fraudolenti la mera violazione degli obblighi di fatturazione e di annotazione degli elementi attivi nelle scritture contabili o la sola indicazione nelle fatture o nelle annotazioni di elementi attivi inferiori a quelli reali.</w:t>
      </w:r>
    </w:p>
    <w:p w14:paraId="3CA09F87" w14:textId="77777777" w:rsidR="00C61F20" w:rsidRPr="00C61F20" w:rsidRDefault="00C61F20" w:rsidP="00C61F20">
      <w:pPr>
        <w:spacing w:line="360" w:lineRule="auto"/>
        <w:rPr>
          <w:rFonts w:ascii="Century Gothic" w:eastAsia="Times New Roman" w:hAnsi="Century Gothic" w:cs="Arial"/>
          <w:b/>
          <w:bCs/>
          <w:sz w:val="18"/>
          <w:szCs w:val="18"/>
          <w:lang w:eastAsia="it-IT"/>
        </w:rPr>
      </w:pPr>
      <w:r w:rsidRPr="00C61F20">
        <w:rPr>
          <w:rFonts w:ascii="Century Gothic" w:eastAsia="Times New Roman" w:hAnsi="Century Gothic" w:cs="Arial"/>
          <w:b/>
          <w:bCs/>
          <w:sz w:val="18"/>
          <w:szCs w:val="18"/>
          <w:lang w:eastAsia="it-IT"/>
        </w:rPr>
        <w:t>Emissione di fatture o altri documenti per operazioni inesistenti</w:t>
      </w:r>
    </w:p>
    <w:p w14:paraId="7914C1DA" w14:textId="77777777" w:rsidR="00C61F20" w:rsidRPr="00C61F20" w:rsidRDefault="00C61F20" w:rsidP="00C61F20">
      <w:pPr>
        <w:spacing w:line="360" w:lineRule="auto"/>
        <w:jc w:val="both"/>
        <w:rPr>
          <w:rFonts w:ascii="Century Gothic" w:eastAsia="Times New Roman" w:hAnsi="Century Gothic" w:cs="Arial"/>
          <w:sz w:val="18"/>
          <w:szCs w:val="18"/>
          <w:lang w:eastAsia="it-IT"/>
        </w:rPr>
      </w:pPr>
      <w:r w:rsidRPr="00C61F20">
        <w:rPr>
          <w:rFonts w:ascii="Century Gothic" w:eastAsia="Times New Roman" w:hAnsi="Century Gothic" w:cs="Arial"/>
          <w:sz w:val="18"/>
          <w:szCs w:val="18"/>
          <w:lang w:eastAsia="it-IT"/>
        </w:rPr>
        <w:t xml:space="preserve">È punito con la reclusione da quattro a otto anni chiunque, al fine di consentire a terzi l'evasione delle imposte sui redditi o sul valore aggiunto, emette o rilascia fatture o altri documenti per operazioni inesistenti. </w:t>
      </w:r>
    </w:p>
    <w:p w14:paraId="2C5DB0CC" w14:textId="77777777" w:rsidR="00C61F20" w:rsidRPr="00C61F20" w:rsidRDefault="00C61F20" w:rsidP="00C61F20">
      <w:pPr>
        <w:tabs>
          <w:tab w:val="left" w:pos="284"/>
        </w:tabs>
        <w:spacing w:line="360" w:lineRule="auto"/>
        <w:rPr>
          <w:rFonts w:ascii="Century Gothic" w:eastAsia="Times New Roman" w:hAnsi="Century Gothic" w:cs="Arial"/>
          <w:sz w:val="18"/>
          <w:szCs w:val="18"/>
          <w:lang w:eastAsia="it-IT"/>
        </w:rPr>
      </w:pPr>
      <w:r w:rsidRPr="00C61F20">
        <w:rPr>
          <w:rFonts w:ascii="Century Gothic" w:eastAsia="Times New Roman" w:hAnsi="Century Gothic" w:cs="Arial"/>
          <w:sz w:val="18"/>
          <w:szCs w:val="18"/>
          <w:lang w:eastAsia="it-IT"/>
        </w:rPr>
        <w:t>Ai fini dell'applicazione della disposizione prevista dal comma 1, l'emissione o il rilascio di più fatture o documenti per operazioni inesistenti nel corso del medesimo periodo di imposta si considera come un solo reato.</w:t>
      </w:r>
    </w:p>
    <w:p w14:paraId="21544B77" w14:textId="77777777" w:rsidR="00C61F20" w:rsidRPr="00C61F20" w:rsidRDefault="00C61F20" w:rsidP="00C61F20">
      <w:pPr>
        <w:spacing w:line="360" w:lineRule="auto"/>
        <w:rPr>
          <w:rFonts w:ascii="Century Gothic" w:eastAsia="Times New Roman" w:hAnsi="Century Gothic" w:cs="Arial"/>
          <w:b/>
          <w:bCs/>
          <w:sz w:val="18"/>
          <w:szCs w:val="18"/>
          <w:lang w:eastAsia="it-IT"/>
        </w:rPr>
      </w:pPr>
      <w:r w:rsidRPr="00C61F20">
        <w:rPr>
          <w:rFonts w:ascii="Century Gothic" w:eastAsia="Times New Roman" w:hAnsi="Century Gothic" w:cs="Arial"/>
          <w:b/>
          <w:bCs/>
          <w:sz w:val="18"/>
          <w:szCs w:val="18"/>
          <w:lang w:eastAsia="it-IT"/>
        </w:rPr>
        <w:t>Emissione di fatture o altri documenti per operazioni inesistenti</w:t>
      </w:r>
    </w:p>
    <w:p w14:paraId="39DFE767" w14:textId="77777777" w:rsidR="00C61F20" w:rsidRPr="00C61F20" w:rsidRDefault="00C61F20" w:rsidP="00C61F20">
      <w:pPr>
        <w:tabs>
          <w:tab w:val="left" w:pos="284"/>
        </w:tabs>
        <w:spacing w:line="360" w:lineRule="auto"/>
        <w:rPr>
          <w:rFonts w:ascii="Century Gothic" w:hAnsi="Century Gothic" w:cs="Helvetica"/>
          <w:b/>
          <w:sz w:val="18"/>
          <w:szCs w:val="18"/>
        </w:rPr>
      </w:pPr>
      <w:r w:rsidRPr="00C61F20">
        <w:rPr>
          <w:rFonts w:ascii="Century Gothic" w:eastAsia="Times New Roman" w:hAnsi="Century Gothic" w:cs="Arial"/>
          <w:sz w:val="18"/>
          <w:szCs w:val="18"/>
          <w:lang w:eastAsia="it-IT"/>
        </w:rPr>
        <w:t>Se l'importo non rispondente al vero indicato nelle fatture o nei documenti, per periodo d'imposta, è inferiore a euro centomila, si applica la reclusione da un anno e sei mesi a sei anni.</w:t>
      </w:r>
    </w:p>
    <w:p w14:paraId="5DBD25B8" w14:textId="77777777" w:rsidR="00C61F20" w:rsidRPr="00C61F20" w:rsidRDefault="00C61F20" w:rsidP="00C61F20">
      <w:pPr>
        <w:spacing w:line="360" w:lineRule="auto"/>
        <w:jc w:val="both"/>
        <w:rPr>
          <w:rFonts w:ascii="Century Gothic" w:eastAsia="Times New Roman" w:hAnsi="Century Gothic" w:cs="Arial"/>
          <w:b/>
          <w:bCs/>
          <w:sz w:val="18"/>
          <w:szCs w:val="18"/>
          <w:lang w:eastAsia="it-IT"/>
        </w:rPr>
      </w:pPr>
      <w:r w:rsidRPr="00C61F20">
        <w:rPr>
          <w:rFonts w:ascii="Century Gothic" w:eastAsia="Times New Roman" w:hAnsi="Century Gothic" w:cs="Arial"/>
          <w:b/>
          <w:bCs/>
          <w:sz w:val="18"/>
          <w:szCs w:val="18"/>
          <w:lang w:eastAsia="it-IT"/>
        </w:rPr>
        <w:t>Occultamento o distruzione di documenti contabili</w:t>
      </w:r>
    </w:p>
    <w:p w14:paraId="3C5CF2BD" w14:textId="77777777" w:rsidR="00C61F20" w:rsidRPr="00C61F20" w:rsidRDefault="00C61F20" w:rsidP="00C61F20">
      <w:pPr>
        <w:tabs>
          <w:tab w:val="left" w:pos="284"/>
        </w:tabs>
        <w:spacing w:line="360" w:lineRule="auto"/>
        <w:rPr>
          <w:rFonts w:ascii="Century Gothic" w:eastAsia="Times New Roman" w:hAnsi="Century Gothic" w:cs="Arial"/>
          <w:sz w:val="18"/>
          <w:szCs w:val="18"/>
          <w:lang w:eastAsia="it-IT"/>
        </w:rPr>
      </w:pPr>
      <w:r w:rsidRPr="00C61F20">
        <w:rPr>
          <w:rFonts w:ascii="Century Gothic" w:eastAsia="Times New Roman" w:hAnsi="Century Gothic" w:cs="Arial"/>
          <w:sz w:val="18"/>
          <w:szCs w:val="18"/>
          <w:lang w:eastAsia="it-IT"/>
        </w:rPr>
        <w:t>Salvo che il fatto costituisca più grave reato, è punito con la reclusione da tre a sette anni chiunque, al fine di evadere le imposte sui redditi o sul valore aggiunto, ovvero di consentire l'evasione a terzi, occulta o distrugge in tutto o in parte le scritture contabili o i documenti di cui è obbligatoria la conservazione, in modo da non consentire la ricostruzione dei redditi o del volume di affari</w:t>
      </w:r>
    </w:p>
    <w:p w14:paraId="54D90FE8" w14:textId="77777777" w:rsidR="00C61F20" w:rsidRPr="00C61F20" w:rsidRDefault="00C61F20" w:rsidP="00C61F20">
      <w:pPr>
        <w:spacing w:line="360" w:lineRule="auto"/>
        <w:jc w:val="both"/>
        <w:rPr>
          <w:rFonts w:ascii="Century Gothic" w:eastAsia="Times New Roman" w:hAnsi="Century Gothic" w:cs="Arial"/>
          <w:b/>
          <w:bCs/>
          <w:sz w:val="18"/>
          <w:szCs w:val="18"/>
          <w:lang w:eastAsia="it-IT"/>
        </w:rPr>
      </w:pPr>
      <w:r w:rsidRPr="00C61F20">
        <w:rPr>
          <w:rFonts w:ascii="Century Gothic" w:eastAsia="Times New Roman" w:hAnsi="Century Gothic" w:cs="Arial"/>
          <w:b/>
          <w:bCs/>
          <w:sz w:val="18"/>
          <w:szCs w:val="18"/>
          <w:lang w:eastAsia="it-IT"/>
        </w:rPr>
        <w:t>Sottrazione fraudolenta al pagamento di imposte</w:t>
      </w:r>
    </w:p>
    <w:p w14:paraId="2644098E" w14:textId="77777777" w:rsidR="00C61F20" w:rsidRPr="00C61F20" w:rsidRDefault="00C61F20" w:rsidP="00C61F20">
      <w:pPr>
        <w:spacing w:line="360" w:lineRule="auto"/>
        <w:jc w:val="both"/>
        <w:rPr>
          <w:rFonts w:ascii="Century Gothic" w:eastAsia="Times New Roman" w:hAnsi="Century Gothic" w:cs="Arial"/>
          <w:sz w:val="18"/>
          <w:szCs w:val="18"/>
          <w:lang w:eastAsia="it-IT"/>
        </w:rPr>
      </w:pPr>
      <w:r w:rsidRPr="00C61F20">
        <w:rPr>
          <w:rFonts w:ascii="Century Gothic" w:eastAsia="Times New Roman" w:hAnsi="Century Gothic" w:cs="Arial"/>
          <w:sz w:val="18"/>
          <w:szCs w:val="18"/>
          <w:lang w:eastAsia="it-IT"/>
        </w:rPr>
        <w:t>E' punito con la reclusione da sei mesi a quattro anni chiunque, al fine di sottrarsi al pagamento di imposte sui redditi o sul valore aggiunto ovvero di interessi o sanzioni amministrative relativi a dette imposte di ammontare complessivo superiore ad euro cinquantamila, aliena simulatamente o compie altri atti fraudolenti sui propri o su altrui beni idonei a rendere in tutto o in parte inefficace la procedura di riscossione coattiva. Se l'ammontare delle imposte, sanzioni ed interessi è superiore ad euro duecentomila si applica la reclusione da un anno a sei anni.</w:t>
      </w:r>
    </w:p>
    <w:p w14:paraId="1B2F50FF" w14:textId="77777777" w:rsidR="00C61F20" w:rsidRPr="00C61F20" w:rsidRDefault="00C61F20" w:rsidP="00C61F20">
      <w:pPr>
        <w:tabs>
          <w:tab w:val="left" w:pos="284"/>
        </w:tabs>
        <w:spacing w:line="360" w:lineRule="auto"/>
        <w:rPr>
          <w:rFonts w:ascii="Century Gothic" w:eastAsia="Times New Roman" w:hAnsi="Century Gothic" w:cs="Arial"/>
          <w:sz w:val="18"/>
          <w:szCs w:val="18"/>
          <w:lang w:eastAsia="it-IT"/>
        </w:rPr>
      </w:pPr>
      <w:r w:rsidRPr="00C61F20">
        <w:rPr>
          <w:rFonts w:ascii="Century Gothic" w:eastAsia="Times New Roman" w:hAnsi="Century Gothic" w:cs="Arial"/>
          <w:sz w:val="18"/>
          <w:szCs w:val="18"/>
          <w:lang w:eastAsia="it-IT"/>
        </w:rPr>
        <w:t>E' punito con la reclusione da sei mesi a quattro anni chiunque, al fine di ottenere per sé o per altri un pagamento parziale dei tributi e relativi accessori, indica nella documentazione presentata ai fini della procedura di transazione fiscale elementi attivi per un ammontare inferiore a quello effettivo od elementi passivi fittizi per un ammontare complessivo superiore ad euro cinquantamila. Se l'ammontare di cui al periodo precedente è superiore ad euro duecentomila si applica la reclusione da un anno a sei anni.</w:t>
      </w:r>
    </w:p>
    <w:p w14:paraId="01431A43" w14:textId="77777777" w:rsidR="00C61F20" w:rsidRPr="00C61F20" w:rsidRDefault="00C61F20" w:rsidP="00C61F20">
      <w:pPr>
        <w:spacing w:line="360" w:lineRule="auto"/>
        <w:jc w:val="both"/>
        <w:rPr>
          <w:rFonts w:ascii="Century Gothic" w:eastAsia="Times New Roman" w:hAnsi="Century Gothic" w:cs="Arial"/>
          <w:b/>
          <w:bCs/>
          <w:iCs/>
          <w:sz w:val="18"/>
          <w:szCs w:val="18"/>
          <w:lang w:eastAsia="it-IT"/>
        </w:rPr>
      </w:pPr>
      <w:r w:rsidRPr="00C61F20">
        <w:rPr>
          <w:rFonts w:ascii="Century Gothic" w:eastAsia="Times New Roman" w:hAnsi="Century Gothic" w:cs="Arial"/>
          <w:b/>
          <w:bCs/>
          <w:iCs/>
          <w:sz w:val="18"/>
          <w:szCs w:val="18"/>
          <w:lang w:eastAsia="it-IT"/>
        </w:rPr>
        <w:t>Dichiarazione infedele</w:t>
      </w:r>
    </w:p>
    <w:p w14:paraId="065324BB" w14:textId="77777777" w:rsidR="00C61F20" w:rsidRPr="00C61F20" w:rsidRDefault="00C61F20" w:rsidP="00C61F20">
      <w:pPr>
        <w:spacing w:line="360" w:lineRule="auto"/>
        <w:jc w:val="both"/>
        <w:rPr>
          <w:rFonts w:ascii="Century Gothic" w:eastAsia="Times New Roman" w:hAnsi="Century Gothic" w:cs="Arial"/>
          <w:sz w:val="18"/>
          <w:szCs w:val="18"/>
          <w:lang w:eastAsia="it-IT"/>
        </w:rPr>
      </w:pPr>
      <w:r w:rsidRPr="00C61F20">
        <w:rPr>
          <w:rFonts w:ascii="Century Gothic" w:eastAsia="Times New Roman" w:hAnsi="Century Gothic" w:cs="Arial"/>
          <w:sz w:val="18"/>
          <w:szCs w:val="18"/>
          <w:lang w:eastAsia="it-IT"/>
        </w:rPr>
        <w:t xml:space="preserve">Fuori dei casi previsti dagli articoli 2 e 3, è punito con la reclusione da due anni a quattro anni e sei mesi chiunque, al fine di evadere le imposte sui redditi o sul valore aggiunto, indica in una delle dichiarazioni annuali </w:t>
      </w:r>
      <w:r w:rsidRPr="00C61F20">
        <w:rPr>
          <w:rFonts w:ascii="Century Gothic" w:eastAsia="Times New Roman" w:hAnsi="Century Gothic" w:cs="Arial"/>
          <w:sz w:val="18"/>
          <w:szCs w:val="18"/>
          <w:lang w:eastAsia="it-IT"/>
        </w:rPr>
        <w:lastRenderedPageBreak/>
        <w:t>relative a dette imposte elementi attivi per un ammontare inferiore a quello effettivo od elementi passivi inesistenti, quando, congiuntamente:</w:t>
      </w:r>
    </w:p>
    <w:p w14:paraId="3EB4C9BD" w14:textId="77777777" w:rsidR="00C61F20" w:rsidRPr="00C61F20" w:rsidRDefault="00C61F20" w:rsidP="00C61F20">
      <w:pPr>
        <w:spacing w:line="360" w:lineRule="auto"/>
        <w:jc w:val="both"/>
        <w:rPr>
          <w:rFonts w:ascii="Century Gothic" w:eastAsia="Times New Roman" w:hAnsi="Century Gothic" w:cs="Arial"/>
          <w:sz w:val="18"/>
          <w:szCs w:val="18"/>
          <w:lang w:eastAsia="it-IT"/>
        </w:rPr>
      </w:pPr>
      <w:r w:rsidRPr="00C61F20">
        <w:rPr>
          <w:rFonts w:ascii="Century Gothic" w:eastAsia="Times New Roman" w:hAnsi="Century Gothic" w:cs="Arial"/>
          <w:sz w:val="18"/>
          <w:szCs w:val="18"/>
          <w:lang w:eastAsia="it-IT"/>
        </w:rPr>
        <w:t>a) l'imposta evasa è superiore, con riferimento a taluna delle singole imposte, a € 100.000,00;</w:t>
      </w:r>
    </w:p>
    <w:p w14:paraId="38AC38A7" w14:textId="77777777" w:rsidR="00C61F20" w:rsidRPr="00C61F20" w:rsidRDefault="00C61F20" w:rsidP="00C61F20">
      <w:pPr>
        <w:spacing w:line="360" w:lineRule="auto"/>
        <w:jc w:val="both"/>
        <w:rPr>
          <w:rFonts w:ascii="Century Gothic" w:eastAsia="Times New Roman" w:hAnsi="Century Gothic" w:cs="Arial"/>
          <w:sz w:val="18"/>
          <w:szCs w:val="18"/>
          <w:lang w:eastAsia="it-IT"/>
        </w:rPr>
      </w:pPr>
      <w:r w:rsidRPr="00C61F20">
        <w:rPr>
          <w:rFonts w:ascii="Century Gothic" w:eastAsia="Times New Roman" w:hAnsi="Century Gothic" w:cs="Arial"/>
          <w:sz w:val="18"/>
          <w:szCs w:val="18"/>
          <w:lang w:eastAsia="it-IT"/>
        </w:rPr>
        <w:t>b) l'ammontare complessivo degli elementi attivi sottratti all'imposizione, anche mediante indicazione di elementi passivi inesistenti, è superiore al dieci per cento dell'ammontare complessivo degli elementi attivi indicati in dichiarazione, o, comunque, è superiore a € 2.000.000,00.</w:t>
      </w:r>
    </w:p>
    <w:p w14:paraId="420622DA" w14:textId="77777777" w:rsidR="00C61F20" w:rsidRPr="00C61F20" w:rsidRDefault="00C61F20" w:rsidP="00C61F20">
      <w:pPr>
        <w:spacing w:line="360" w:lineRule="auto"/>
        <w:jc w:val="both"/>
        <w:rPr>
          <w:rFonts w:ascii="Century Gothic" w:eastAsia="Times New Roman" w:hAnsi="Century Gothic" w:cs="Arial"/>
          <w:sz w:val="18"/>
          <w:szCs w:val="18"/>
          <w:lang w:eastAsia="it-IT"/>
        </w:rPr>
      </w:pPr>
      <w:r w:rsidRPr="00C61F20">
        <w:rPr>
          <w:rFonts w:ascii="Century Gothic" w:eastAsia="Times New Roman" w:hAnsi="Century Gothic" w:cs="Arial"/>
          <w:sz w:val="18"/>
          <w:szCs w:val="18"/>
          <w:lang w:eastAsia="it-IT"/>
        </w:rPr>
        <w:t>Ai fini dell’applicazione della disposizione del comma 1, non si tiene conto della non corretta classificazione, della valutazione di elementi attivi o passivi oggettivamente esistenti, rispetto ai quali i criteri concretamente applicati sono stati comunque indicati nel bilancio ovvero in altra documentazione rilevante ai fini fiscali, della violazione dei criteri di determinazione dell’esercizio di competenza, della non inerenza, della non deducibilità di elementi passivi reali.</w:t>
      </w:r>
    </w:p>
    <w:p w14:paraId="0073EA47" w14:textId="77777777" w:rsidR="00C61F20" w:rsidRPr="00C61F20" w:rsidRDefault="00C61F20" w:rsidP="00C61F20">
      <w:pPr>
        <w:tabs>
          <w:tab w:val="left" w:pos="284"/>
        </w:tabs>
        <w:spacing w:line="360" w:lineRule="auto"/>
        <w:rPr>
          <w:rFonts w:ascii="Century Gothic" w:eastAsia="Times New Roman" w:hAnsi="Century Gothic" w:cs="Arial"/>
          <w:sz w:val="18"/>
          <w:szCs w:val="18"/>
          <w:lang w:eastAsia="it-IT"/>
        </w:rPr>
      </w:pPr>
      <w:r w:rsidRPr="00C61F20">
        <w:rPr>
          <w:rFonts w:ascii="Century Gothic" w:eastAsia="Times New Roman" w:hAnsi="Century Gothic" w:cs="Arial"/>
          <w:sz w:val="18"/>
          <w:szCs w:val="18"/>
          <w:lang w:eastAsia="it-IT"/>
        </w:rPr>
        <w:t>Fuori dei casi di cui al comma 1-bis, non danno luogo a fatti punibili le valutazioni che complessivamente considerate, differiscono in misura inferiore al 10 per cento da quelle corrette. Degli importi compresi in tale percentuale non si tiene conto nella verifica del superamento delle soglie di punibilità previste dal comma 1, lettere a) e b).</w:t>
      </w:r>
    </w:p>
    <w:p w14:paraId="79EF5A8A" w14:textId="77777777" w:rsidR="00C61F20" w:rsidRPr="00C61F20" w:rsidRDefault="00C61F20" w:rsidP="00C61F20">
      <w:pPr>
        <w:spacing w:line="360" w:lineRule="auto"/>
        <w:jc w:val="both"/>
        <w:rPr>
          <w:rFonts w:ascii="Century Gothic" w:eastAsia="Times New Roman" w:hAnsi="Century Gothic" w:cs="Arial"/>
          <w:b/>
          <w:bCs/>
          <w:iCs/>
          <w:sz w:val="18"/>
          <w:szCs w:val="18"/>
          <w:lang w:eastAsia="it-IT"/>
        </w:rPr>
      </w:pPr>
      <w:r w:rsidRPr="00C61F20">
        <w:rPr>
          <w:rFonts w:ascii="Century Gothic" w:eastAsia="Times New Roman" w:hAnsi="Century Gothic" w:cs="Arial"/>
          <w:b/>
          <w:bCs/>
          <w:iCs/>
          <w:sz w:val="18"/>
          <w:szCs w:val="18"/>
          <w:lang w:eastAsia="it-IT"/>
        </w:rPr>
        <w:t>Omessa dichiarazione</w:t>
      </w:r>
    </w:p>
    <w:p w14:paraId="6E715B8A" w14:textId="77777777" w:rsidR="00C61F20" w:rsidRPr="00C61F20" w:rsidRDefault="00C61F20" w:rsidP="00C61F20">
      <w:pPr>
        <w:spacing w:line="360" w:lineRule="auto"/>
        <w:jc w:val="both"/>
        <w:rPr>
          <w:rFonts w:ascii="Century Gothic" w:eastAsia="Times New Roman" w:hAnsi="Century Gothic" w:cs="Arial"/>
          <w:sz w:val="18"/>
          <w:szCs w:val="18"/>
          <w:lang w:eastAsia="it-IT"/>
        </w:rPr>
      </w:pPr>
      <w:r w:rsidRPr="00C61F20">
        <w:rPr>
          <w:rFonts w:ascii="Century Gothic" w:eastAsia="Times New Roman" w:hAnsi="Century Gothic" w:cs="Arial"/>
          <w:sz w:val="18"/>
          <w:szCs w:val="18"/>
          <w:lang w:eastAsia="it-IT"/>
        </w:rPr>
        <w:t>È punito con la reclusione da due a cinque anni chiunque al fine di evadere le imposte sui redditi o sul valore aggiunto, non presenta, essendovi obbligato, una delle dichiarazioni relative a dette imposte, quando l’imposta evasa è superiore, con riferimento a taluna delle singole imposte ad € 50.000,00.</w:t>
      </w:r>
    </w:p>
    <w:p w14:paraId="0DD1A8CF" w14:textId="77777777" w:rsidR="00C61F20" w:rsidRPr="00C61F20" w:rsidRDefault="00C61F20" w:rsidP="00C61F20">
      <w:pPr>
        <w:spacing w:line="360" w:lineRule="auto"/>
        <w:jc w:val="both"/>
        <w:rPr>
          <w:rFonts w:ascii="Century Gothic" w:eastAsia="Times New Roman" w:hAnsi="Century Gothic" w:cs="Arial"/>
          <w:sz w:val="18"/>
          <w:szCs w:val="18"/>
          <w:lang w:eastAsia="it-IT"/>
        </w:rPr>
      </w:pPr>
      <w:r w:rsidRPr="00C61F20">
        <w:rPr>
          <w:rFonts w:ascii="Century Gothic" w:eastAsia="Times New Roman" w:hAnsi="Century Gothic" w:cs="Arial"/>
          <w:sz w:val="18"/>
          <w:szCs w:val="18"/>
          <w:lang w:eastAsia="it-IT"/>
        </w:rPr>
        <w:t>È punito con la reclusione da due a cinque anni chiunque non presenta, essendovi obbligato, la dichiarazione di sostituto d’imposta, quando l’ammontare delle ritenute non versate è superiore ad € 50.000,00.</w:t>
      </w:r>
    </w:p>
    <w:p w14:paraId="3F45C16D" w14:textId="77777777" w:rsidR="00C61F20" w:rsidRPr="00C61F20" w:rsidRDefault="00C61F20" w:rsidP="00C61F20">
      <w:pPr>
        <w:tabs>
          <w:tab w:val="left" w:pos="284"/>
        </w:tabs>
        <w:spacing w:line="360" w:lineRule="auto"/>
        <w:rPr>
          <w:rFonts w:ascii="Century Gothic" w:eastAsia="Times New Roman" w:hAnsi="Century Gothic" w:cs="Arial"/>
          <w:sz w:val="18"/>
          <w:szCs w:val="18"/>
          <w:lang w:eastAsia="it-IT"/>
        </w:rPr>
      </w:pPr>
      <w:r w:rsidRPr="00C61F20">
        <w:rPr>
          <w:rFonts w:ascii="Century Gothic" w:eastAsia="Times New Roman" w:hAnsi="Century Gothic" w:cs="Arial"/>
          <w:sz w:val="18"/>
          <w:szCs w:val="18"/>
          <w:lang w:eastAsia="it-IT"/>
        </w:rPr>
        <w:t>Ai fini della disposizione prevista dai commi 1 e 1-bis non si considera omessa la dichiarazione presentata entro novanta giorni dalla scadenza del termine o non sottoscritta o non redatta su uno stampato conforme al modello prescritto.</w:t>
      </w:r>
    </w:p>
    <w:p w14:paraId="721A3D39" w14:textId="77777777" w:rsidR="00C61F20" w:rsidRPr="00C61F20" w:rsidRDefault="00C61F20" w:rsidP="00C61F20">
      <w:pPr>
        <w:spacing w:line="360" w:lineRule="auto"/>
        <w:rPr>
          <w:rFonts w:ascii="Century Gothic" w:eastAsia="Times New Roman" w:hAnsi="Century Gothic" w:cs="Arial"/>
          <w:b/>
          <w:bCs/>
          <w:iCs/>
          <w:sz w:val="18"/>
          <w:szCs w:val="18"/>
          <w:lang w:eastAsia="it-IT"/>
        </w:rPr>
      </w:pPr>
      <w:r w:rsidRPr="00C61F20">
        <w:rPr>
          <w:rFonts w:ascii="Century Gothic" w:eastAsia="Times New Roman" w:hAnsi="Century Gothic" w:cs="Arial"/>
          <w:b/>
          <w:bCs/>
          <w:iCs/>
          <w:sz w:val="18"/>
          <w:szCs w:val="18"/>
          <w:lang w:eastAsia="it-IT"/>
        </w:rPr>
        <w:t>Indebita compensazione</w:t>
      </w:r>
    </w:p>
    <w:p w14:paraId="73ABB09C" w14:textId="77777777" w:rsidR="00C61F20" w:rsidRPr="00C61F20" w:rsidRDefault="00C61F20" w:rsidP="00C61F20">
      <w:pPr>
        <w:spacing w:line="360" w:lineRule="auto"/>
        <w:jc w:val="both"/>
        <w:rPr>
          <w:rFonts w:ascii="Century Gothic" w:eastAsia="Times New Roman" w:hAnsi="Century Gothic" w:cs="Arial"/>
          <w:sz w:val="18"/>
          <w:szCs w:val="18"/>
          <w:lang w:eastAsia="it-IT"/>
        </w:rPr>
      </w:pPr>
      <w:r w:rsidRPr="00C61F20">
        <w:rPr>
          <w:rFonts w:ascii="Century Gothic" w:eastAsia="Times New Roman" w:hAnsi="Century Gothic" w:cs="Arial"/>
          <w:sz w:val="18"/>
          <w:szCs w:val="18"/>
          <w:lang w:eastAsia="it-IT"/>
        </w:rPr>
        <w:t>È punito con la reclusione da sei mesi a due anni chiunque non versa le somme dovute, utilizzando in compensazione, ai sensi dell’articolo 17 del decreto legislativo 9 luglio 1997, n. 241, crediti non spettanti, per un importo annuo superiore a € 50.000,00.</w:t>
      </w:r>
    </w:p>
    <w:p w14:paraId="1CA34916" w14:textId="77777777" w:rsidR="00C61F20" w:rsidRPr="00C61F20" w:rsidRDefault="00C61F20" w:rsidP="00C61F20">
      <w:pPr>
        <w:tabs>
          <w:tab w:val="left" w:pos="284"/>
        </w:tabs>
        <w:spacing w:line="360" w:lineRule="auto"/>
        <w:rPr>
          <w:rFonts w:ascii="Century Gothic" w:eastAsia="Times New Roman" w:hAnsi="Century Gothic" w:cs="Arial"/>
          <w:sz w:val="18"/>
          <w:szCs w:val="18"/>
          <w:lang w:eastAsia="it-IT"/>
        </w:rPr>
      </w:pPr>
      <w:r w:rsidRPr="00C61F20">
        <w:rPr>
          <w:rFonts w:ascii="Century Gothic" w:eastAsia="Times New Roman" w:hAnsi="Century Gothic" w:cs="Arial"/>
          <w:sz w:val="18"/>
          <w:szCs w:val="18"/>
          <w:lang w:eastAsia="it-IT"/>
        </w:rPr>
        <w:t>È punito con la reclusione da un anno e sei mesi a sei anni chiunque non versa le somme dovute, utilizzando in compensazione, ai sensi dell’articolo 17 del decreto legislativo 9 luglio 1997, n. 241, crediti inesistenti per un importo annuo superiore ai € 50.000,00.</w:t>
      </w:r>
    </w:p>
    <w:p w14:paraId="3F378092" w14:textId="77777777" w:rsidR="00C61F20" w:rsidRDefault="00C61F20" w:rsidP="00C61F20">
      <w:pPr>
        <w:tabs>
          <w:tab w:val="left" w:pos="284"/>
        </w:tabs>
        <w:spacing w:line="360" w:lineRule="auto"/>
        <w:rPr>
          <w:rFonts w:ascii="Century Gothic" w:hAnsi="Century Gothic" w:cs="Helvetica"/>
          <w:b/>
          <w:sz w:val="8"/>
          <w:szCs w:val="18"/>
        </w:rPr>
      </w:pPr>
    </w:p>
    <w:p w14:paraId="4F4C47FD" w14:textId="77777777" w:rsidR="00C61F20" w:rsidRPr="006B1DDF" w:rsidRDefault="00C61F20" w:rsidP="00C61F20">
      <w:pPr>
        <w:tabs>
          <w:tab w:val="left" w:pos="284"/>
        </w:tabs>
        <w:spacing w:line="360" w:lineRule="auto"/>
        <w:rPr>
          <w:rFonts w:ascii="Century Gothic" w:hAnsi="Century Gothic" w:cs="Helvetica"/>
          <w:b/>
          <w:sz w:val="8"/>
          <w:szCs w:val="18"/>
        </w:rPr>
      </w:pPr>
    </w:p>
    <w:p w14:paraId="3C72A4C7" w14:textId="77777777" w:rsidR="00C61F20" w:rsidRPr="006B1DDF" w:rsidRDefault="00C61F20" w:rsidP="00C61F20">
      <w:pPr>
        <w:tabs>
          <w:tab w:val="left" w:pos="284"/>
        </w:tabs>
        <w:spacing w:line="360" w:lineRule="auto"/>
        <w:rPr>
          <w:rFonts w:ascii="Century Gothic" w:hAnsi="Century Gothic" w:cs="Helvetica"/>
          <w:b/>
          <w:sz w:val="18"/>
          <w:szCs w:val="18"/>
        </w:rPr>
      </w:pPr>
      <w:r w:rsidRPr="006B1DDF">
        <w:rPr>
          <w:rFonts w:ascii="Century Gothic" w:hAnsi="Century Gothic" w:cs="Helvetica"/>
          <w:b/>
          <w:sz w:val="18"/>
          <w:szCs w:val="18"/>
        </w:rPr>
        <w:t>INDIVIDUAZIONE DELLE POTENZIALI AREE A RISCHIO</w:t>
      </w:r>
    </w:p>
    <w:p w14:paraId="15284767" w14:textId="77777777" w:rsidR="00C61F20" w:rsidRDefault="00BE542E" w:rsidP="00C61F20">
      <w:pPr>
        <w:spacing w:line="360" w:lineRule="auto"/>
        <w:jc w:val="both"/>
        <w:rPr>
          <w:rFonts w:ascii="Century Gothic" w:hAnsi="Century Gothic"/>
          <w:sz w:val="18"/>
          <w:szCs w:val="18"/>
        </w:rPr>
      </w:pPr>
      <w:r>
        <w:rPr>
          <w:rFonts w:ascii="Century Gothic" w:hAnsi="Century Gothic"/>
          <w:sz w:val="18"/>
          <w:szCs w:val="18"/>
        </w:rPr>
        <w:t>I reati tributari costituiscono una categoria di illeciti che possono concretamente realizzarsi all’interno della Fondazione, ne pare difficile teorizzare un possibile tornaconto per la Fondazione.</w:t>
      </w:r>
    </w:p>
    <w:p w14:paraId="4547FD7B" w14:textId="77777777" w:rsidR="00BE542E" w:rsidRDefault="00BE542E" w:rsidP="00C61F20">
      <w:pPr>
        <w:spacing w:line="360" w:lineRule="auto"/>
        <w:jc w:val="both"/>
        <w:rPr>
          <w:rFonts w:ascii="Century Gothic" w:hAnsi="Century Gothic"/>
          <w:sz w:val="18"/>
          <w:szCs w:val="18"/>
        </w:rPr>
      </w:pPr>
      <w:r>
        <w:rPr>
          <w:rFonts w:ascii="Century Gothic" w:hAnsi="Century Gothic"/>
          <w:sz w:val="18"/>
          <w:szCs w:val="18"/>
        </w:rPr>
        <w:t>L’area direttamente coinvolta è sicuramente tutto il comparto amministrativo, stante il fatto che la categoria di reati spazia dall’emissione delle fatture (dal ciclo attivo, alle false registrazioni, alla dichiarazione infedele).</w:t>
      </w:r>
    </w:p>
    <w:p w14:paraId="75D420F6" w14:textId="77777777" w:rsidR="00BE542E" w:rsidRDefault="00BE542E" w:rsidP="00C61F20">
      <w:pPr>
        <w:spacing w:line="360" w:lineRule="auto"/>
        <w:jc w:val="both"/>
        <w:rPr>
          <w:rFonts w:ascii="Century Gothic" w:hAnsi="Century Gothic"/>
          <w:sz w:val="18"/>
          <w:szCs w:val="18"/>
        </w:rPr>
      </w:pPr>
      <w:r>
        <w:rPr>
          <w:rFonts w:ascii="Century Gothic" w:hAnsi="Century Gothic"/>
          <w:sz w:val="18"/>
          <w:szCs w:val="18"/>
        </w:rPr>
        <w:t>Un limite al rischio di commissione dei reati connessi a questa categoria di illeciti risiede – allo stato attuale – dal fatto che la Fondazione in quanto ONLUS ed ente non commerciale paga imposte solo relativamente ai redditi fondiari e pertanto per somme di per se molto modeste.</w:t>
      </w:r>
    </w:p>
    <w:p w14:paraId="66016FEE" w14:textId="77777777" w:rsidR="00BE542E" w:rsidRDefault="00BE542E" w:rsidP="00C61F20">
      <w:pPr>
        <w:spacing w:line="360" w:lineRule="auto"/>
        <w:jc w:val="both"/>
        <w:rPr>
          <w:rFonts w:ascii="Century Gothic" w:hAnsi="Century Gothic"/>
          <w:sz w:val="18"/>
          <w:szCs w:val="18"/>
        </w:rPr>
      </w:pPr>
      <w:r>
        <w:rPr>
          <w:rFonts w:ascii="Century Gothic" w:hAnsi="Century Gothic"/>
          <w:sz w:val="18"/>
          <w:szCs w:val="18"/>
        </w:rPr>
        <w:t>Importi più importanti e rilevanti derivano invece dai versamenti che la Fondazione effettua in quanto “sostituto d’imposta”.</w:t>
      </w:r>
    </w:p>
    <w:p w14:paraId="602FF352" w14:textId="77777777" w:rsidR="00BE542E" w:rsidRDefault="00BE542E" w:rsidP="00C61F20">
      <w:pPr>
        <w:spacing w:line="360" w:lineRule="auto"/>
        <w:jc w:val="both"/>
        <w:rPr>
          <w:rFonts w:ascii="Century Gothic" w:hAnsi="Century Gothic"/>
          <w:sz w:val="18"/>
          <w:szCs w:val="18"/>
        </w:rPr>
      </w:pPr>
      <w:r>
        <w:rPr>
          <w:rFonts w:ascii="Century Gothic" w:hAnsi="Century Gothic"/>
          <w:sz w:val="18"/>
          <w:szCs w:val="18"/>
        </w:rPr>
        <w:t>La massima attenzione dovrà quindi concentrarsi sulla prevenzione di reati attinenti a quest’ultima fattispecie.</w:t>
      </w:r>
    </w:p>
    <w:p w14:paraId="7944C3EF" w14:textId="77777777" w:rsidR="00C61F20" w:rsidRPr="00963EA4" w:rsidRDefault="00C61F20" w:rsidP="00C61F20">
      <w:pPr>
        <w:spacing w:line="360" w:lineRule="auto"/>
        <w:jc w:val="both"/>
        <w:rPr>
          <w:rFonts w:ascii="Century Gothic" w:hAnsi="Century Gothic"/>
          <w:b/>
          <w:sz w:val="18"/>
          <w:szCs w:val="18"/>
        </w:rPr>
      </w:pPr>
      <w:r w:rsidRPr="00963EA4">
        <w:rPr>
          <w:rFonts w:ascii="Century Gothic" w:hAnsi="Century Gothic"/>
          <w:b/>
          <w:sz w:val="18"/>
          <w:szCs w:val="18"/>
        </w:rPr>
        <w:lastRenderedPageBreak/>
        <w:t>COMPORTAMENTI DA OSSERVARE</w:t>
      </w:r>
    </w:p>
    <w:p w14:paraId="5E1DB3B7" w14:textId="77777777" w:rsidR="00C61F20" w:rsidRDefault="00BE542E" w:rsidP="00A2386E">
      <w:pPr>
        <w:spacing w:line="360" w:lineRule="auto"/>
        <w:rPr>
          <w:rFonts w:ascii="Century Gothic" w:hAnsi="Century Gothic" w:cs="Arial"/>
          <w:sz w:val="18"/>
          <w:szCs w:val="18"/>
        </w:rPr>
      </w:pPr>
      <w:r>
        <w:rPr>
          <w:rFonts w:ascii="Century Gothic" w:hAnsi="Century Gothic" w:cs="Arial"/>
          <w:sz w:val="18"/>
          <w:szCs w:val="18"/>
        </w:rPr>
        <w:t>Al fine della prevenzione dei reati in oggetto, si richiamano le seguenti precauzioni generali:</w:t>
      </w:r>
    </w:p>
    <w:p w14:paraId="3484521E" w14:textId="77777777" w:rsidR="00BE542E" w:rsidRDefault="00BE542E" w:rsidP="00CC652E">
      <w:pPr>
        <w:numPr>
          <w:ilvl w:val="0"/>
          <w:numId w:val="77"/>
        </w:numPr>
        <w:spacing w:line="360" w:lineRule="auto"/>
        <w:ind w:left="426" w:hanging="426"/>
        <w:rPr>
          <w:rFonts w:ascii="Century Gothic" w:hAnsi="Century Gothic" w:cs="Arial"/>
          <w:sz w:val="18"/>
          <w:szCs w:val="18"/>
        </w:rPr>
      </w:pPr>
      <w:r>
        <w:rPr>
          <w:rFonts w:ascii="Century Gothic" w:hAnsi="Century Gothic" w:cs="Arial"/>
          <w:sz w:val="18"/>
          <w:szCs w:val="18"/>
        </w:rPr>
        <w:t>segregazione delle funzioni;</w:t>
      </w:r>
    </w:p>
    <w:p w14:paraId="534F0C2F" w14:textId="77777777" w:rsidR="00BE542E" w:rsidRDefault="00BE542E" w:rsidP="00CC652E">
      <w:pPr>
        <w:numPr>
          <w:ilvl w:val="0"/>
          <w:numId w:val="77"/>
        </w:numPr>
        <w:spacing w:line="360" w:lineRule="auto"/>
        <w:ind w:left="426" w:hanging="426"/>
        <w:rPr>
          <w:rFonts w:ascii="Century Gothic" w:hAnsi="Century Gothic" w:cs="Arial"/>
          <w:sz w:val="18"/>
          <w:szCs w:val="18"/>
        </w:rPr>
      </w:pPr>
      <w:r>
        <w:rPr>
          <w:rFonts w:ascii="Century Gothic" w:hAnsi="Century Gothic" w:cs="Arial"/>
          <w:sz w:val="18"/>
          <w:szCs w:val="18"/>
        </w:rPr>
        <w:t>sistema di deleghe coerente con le responsabilità organizzative</w:t>
      </w:r>
    </w:p>
    <w:p w14:paraId="1A934543" w14:textId="77777777" w:rsidR="00253A2F" w:rsidRDefault="00253A2F" w:rsidP="00CC652E">
      <w:pPr>
        <w:numPr>
          <w:ilvl w:val="0"/>
          <w:numId w:val="77"/>
        </w:numPr>
        <w:spacing w:line="360" w:lineRule="auto"/>
        <w:ind w:left="426" w:hanging="426"/>
        <w:rPr>
          <w:rFonts w:ascii="Century Gothic" w:hAnsi="Century Gothic" w:cs="Arial"/>
          <w:sz w:val="18"/>
          <w:szCs w:val="18"/>
        </w:rPr>
      </w:pPr>
      <w:r>
        <w:rPr>
          <w:rFonts w:ascii="Century Gothic" w:hAnsi="Century Gothic" w:cs="Arial"/>
          <w:sz w:val="18"/>
          <w:szCs w:val="18"/>
        </w:rPr>
        <w:t>controllo trimestrale del revisore dei conti.</w:t>
      </w:r>
    </w:p>
    <w:p w14:paraId="1ED4DB2E" w14:textId="77777777" w:rsidR="00253A2F" w:rsidRDefault="00253A2F" w:rsidP="00A2386E">
      <w:pPr>
        <w:spacing w:line="360" w:lineRule="auto"/>
        <w:rPr>
          <w:rFonts w:ascii="Century Gothic" w:hAnsi="Century Gothic" w:cs="Arial"/>
          <w:sz w:val="18"/>
          <w:szCs w:val="18"/>
        </w:rPr>
      </w:pPr>
    </w:p>
    <w:p w14:paraId="66E94442" w14:textId="77777777" w:rsidR="00253A2F" w:rsidRDefault="00253A2F" w:rsidP="00A2386E">
      <w:pPr>
        <w:spacing w:line="360" w:lineRule="auto"/>
        <w:rPr>
          <w:rFonts w:ascii="Century Gothic" w:hAnsi="Century Gothic" w:cs="Arial"/>
          <w:sz w:val="18"/>
          <w:szCs w:val="18"/>
        </w:rPr>
      </w:pPr>
      <w:r>
        <w:rPr>
          <w:rFonts w:ascii="Century Gothic" w:hAnsi="Century Gothic" w:cs="Arial"/>
          <w:sz w:val="18"/>
          <w:szCs w:val="18"/>
        </w:rPr>
        <w:t>Si richiamano inoltre i principi generali più specificatamente declinati nel codice etico.</w:t>
      </w:r>
    </w:p>
    <w:p w14:paraId="1DEC7BEF" w14:textId="77777777" w:rsidR="00253A2F" w:rsidRDefault="00253A2F" w:rsidP="00CC652E">
      <w:pPr>
        <w:numPr>
          <w:ilvl w:val="0"/>
          <w:numId w:val="77"/>
        </w:numPr>
        <w:spacing w:line="360" w:lineRule="auto"/>
        <w:ind w:left="426" w:hanging="426"/>
        <w:jc w:val="both"/>
        <w:rPr>
          <w:rFonts w:ascii="Century Gothic" w:hAnsi="Century Gothic" w:cs="Arial"/>
          <w:sz w:val="18"/>
          <w:szCs w:val="18"/>
        </w:rPr>
      </w:pPr>
      <w:r w:rsidRPr="00253A2F">
        <w:rPr>
          <w:rFonts w:ascii="Century Gothic" w:hAnsi="Century Gothic" w:cs="Arial"/>
          <w:sz w:val="18"/>
          <w:szCs w:val="18"/>
        </w:rPr>
        <w:t xml:space="preserve">Principio di legalità, con pedissequa osservanza delle vigenti norme legislative, regolamentari di </w:t>
      </w:r>
      <w:r w:rsidRPr="00253A2F">
        <w:rPr>
          <w:rFonts w:ascii="Century Gothic" w:hAnsi="Century Gothic" w:cs="Arial"/>
          <w:sz w:val="18"/>
          <w:szCs w:val="18"/>
        </w:rPr>
        <w:br/>
        <w:t>riferimento, nonché dei principi etici, di integrità, e delle procedure interne esistenti;</w:t>
      </w:r>
    </w:p>
    <w:p w14:paraId="145B3F24" w14:textId="77777777" w:rsidR="00253A2F" w:rsidRDefault="00253A2F" w:rsidP="00CC652E">
      <w:pPr>
        <w:numPr>
          <w:ilvl w:val="0"/>
          <w:numId w:val="77"/>
        </w:numPr>
        <w:spacing w:line="360" w:lineRule="auto"/>
        <w:ind w:left="426" w:hanging="426"/>
        <w:jc w:val="both"/>
        <w:rPr>
          <w:rFonts w:ascii="Century Gothic" w:hAnsi="Century Gothic" w:cs="Arial"/>
          <w:sz w:val="18"/>
          <w:szCs w:val="18"/>
        </w:rPr>
      </w:pPr>
      <w:r w:rsidRPr="00253A2F">
        <w:rPr>
          <w:rFonts w:ascii="Century Gothic" w:hAnsi="Century Gothic" w:cs="Arial"/>
          <w:sz w:val="18"/>
          <w:szCs w:val="18"/>
        </w:rPr>
        <w:t>Princip</w:t>
      </w:r>
      <w:r>
        <w:rPr>
          <w:rFonts w:ascii="Century Gothic" w:hAnsi="Century Gothic" w:cs="Arial"/>
          <w:sz w:val="18"/>
          <w:szCs w:val="18"/>
        </w:rPr>
        <w:t>io di correttezza e trasparenza</w:t>
      </w:r>
      <w:r w:rsidRPr="00253A2F">
        <w:rPr>
          <w:rFonts w:ascii="Century Gothic" w:hAnsi="Century Gothic" w:cs="Arial"/>
          <w:sz w:val="18"/>
          <w:szCs w:val="18"/>
        </w:rPr>
        <w:t>;</w:t>
      </w:r>
    </w:p>
    <w:p w14:paraId="0B920E37" w14:textId="77777777" w:rsidR="00253A2F" w:rsidRDefault="00253A2F" w:rsidP="00CC652E">
      <w:pPr>
        <w:numPr>
          <w:ilvl w:val="0"/>
          <w:numId w:val="77"/>
        </w:numPr>
        <w:spacing w:line="360" w:lineRule="auto"/>
        <w:ind w:left="426" w:hanging="426"/>
        <w:jc w:val="both"/>
        <w:rPr>
          <w:rFonts w:ascii="Century Gothic" w:hAnsi="Century Gothic" w:cs="Arial"/>
          <w:sz w:val="18"/>
          <w:szCs w:val="18"/>
        </w:rPr>
      </w:pPr>
      <w:r w:rsidRPr="00253A2F">
        <w:rPr>
          <w:rFonts w:ascii="Century Gothic" w:hAnsi="Century Gothic" w:cs="Arial"/>
          <w:sz w:val="18"/>
          <w:szCs w:val="18"/>
        </w:rPr>
        <w:t>Principio di economicità e speditezza della funzione amministrativa;</w:t>
      </w:r>
    </w:p>
    <w:p w14:paraId="7D38080D" w14:textId="77777777" w:rsidR="00253A2F" w:rsidRDefault="00253A2F" w:rsidP="00CC652E">
      <w:pPr>
        <w:numPr>
          <w:ilvl w:val="0"/>
          <w:numId w:val="77"/>
        </w:numPr>
        <w:spacing w:line="360" w:lineRule="auto"/>
        <w:ind w:left="426" w:hanging="426"/>
        <w:jc w:val="both"/>
        <w:rPr>
          <w:rFonts w:ascii="Century Gothic" w:hAnsi="Century Gothic" w:cs="Arial"/>
          <w:sz w:val="18"/>
          <w:szCs w:val="18"/>
        </w:rPr>
      </w:pPr>
      <w:r>
        <w:rPr>
          <w:rFonts w:ascii="Century Gothic" w:hAnsi="Century Gothic" w:cs="Arial"/>
          <w:sz w:val="18"/>
          <w:szCs w:val="18"/>
        </w:rPr>
        <w:t>Principio di precauzione</w:t>
      </w:r>
      <w:r w:rsidRPr="00253A2F">
        <w:rPr>
          <w:rFonts w:ascii="Century Gothic" w:hAnsi="Century Gothic" w:cs="Arial"/>
          <w:sz w:val="18"/>
          <w:szCs w:val="18"/>
        </w:rPr>
        <w:t>;</w:t>
      </w:r>
    </w:p>
    <w:p w14:paraId="6999E424" w14:textId="77777777" w:rsidR="00BE542E" w:rsidRDefault="00253A2F" w:rsidP="00CC652E">
      <w:pPr>
        <w:numPr>
          <w:ilvl w:val="0"/>
          <w:numId w:val="77"/>
        </w:numPr>
        <w:spacing w:line="360" w:lineRule="auto"/>
        <w:ind w:left="426" w:hanging="426"/>
        <w:jc w:val="both"/>
        <w:rPr>
          <w:rFonts w:ascii="Century Gothic" w:hAnsi="Century Gothic" w:cs="Arial"/>
          <w:sz w:val="18"/>
          <w:szCs w:val="18"/>
        </w:rPr>
      </w:pPr>
      <w:r w:rsidRPr="00253A2F">
        <w:rPr>
          <w:rFonts w:ascii="Century Gothic" w:hAnsi="Century Gothic" w:cs="Arial"/>
          <w:sz w:val="18"/>
          <w:szCs w:val="18"/>
        </w:rPr>
        <w:t xml:space="preserve">Tracciabilità e documentazione delle attività espletate, con particolare riferimento alla gestione dei flussi </w:t>
      </w:r>
      <w:r w:rsidRPr="00253A2F">
        <w:rPr>
          <w:rFonts w:ascii="Century Gothic" w:hAnsi="Century Gothic" w:cs="Arial"/>
          <w:sz w:val="18"/>
          <w:szCs w:val="18"/>
        </w:rPr>
        <w:br/>
        <w:t>di cassa e degli adempimenti fiscali;</w:t>
      </w:r>
    </w:p>
    <w:p w14:paraId="4FD21803" w14:textId="77777777" w:rsidR="0092159E" w:rsidRDefault="0092159E" w:rsidP="00A2386E">
      <w:pPr>
        <w:spacing w:line="360" w:lineRule="auto"/>
        <w:rPr>
          <w:rFonts w:ascii="Century Gothic" w:hAnsi="Century Gothic" w:cs="Arial"/>
          <w:sz w:val="18"/>
          <w:szCs w:val="18"/>
        </w:rPr>
      </w:pPr>
    </w:p>
    <w:p w14:paraId="49F00A40" w14:textId="77777777" w:rsidR="00036896" w:rsidRDefault="00036896" w:rsidP="00036896">
      <w:pPr>
        <w:rPr>
          <w:rFonts w:ascii="Century Gothic" w:hAnsi="Century Gothic" w:cs="Arial"/>
          <w:sz w:val="18"/>
          <w:szCs w:val="18"/>
        </w:rPr>
      </w:pPr>
    </w:p>
    <w:p w14:paraId="18C606F4" w14:textId="440CC811" w:rsidR="00036896" w:rsidRPr="00036896" w:rsidRDefault="00036896" w:rsidP="00CC652E">
      <w:pPr>
        <w:pBdr>
          <w:top w:val="single" w:sz="4" w:space="1" w:color="auto"/>
          <w:left w:val="single" w:sz="4" w:space="4" w:color="auto"/>
          <w:bottom w:val="single" w:sz="4" w:space="1" w:color="auto"/>
          <w:right w:val="single" w:sz="4" w:space="4" w:color="auto"/>
        </w:pBdr>
        <w:shd w:val="clear" w:color="auto" w:fill="BFBFBF"/>
      </w:pPr>
      <w:r w:rsidRPr="00036896">
        <w:t>CONTRAB</w:t>
      </w:r>
      <w:r>
        <w:t>BANDO – ART. 24 SEXDECIES</w:t>
      </w:r>
    </w:p>
    <w:p w14:paraId="00057FFB" w14:textId="77777777" w:rsidR="00036896" w:rsidRPr="00BE542E" w:rsidRDefault="00036896" w:rsidP="00D21CAE">
      <w:pPr>
        <w:tabs>
          <w:tab w:val="left" w:pos="2160"/>
        </w:tabs>
        <w:autoSpaceDE w:val="0"/>
        <w:autoSpaceDN w:val="0"/>
        <w:adjustRightInd w:val="0"/>
        <w:spacing w:line="240" w:lineRule="auto"/>
        <w:rPr>
          <w:rFonts w:ascii="Century Gothic" w:hAnsi="Century Gothic" w:cs="Helvetica"/>
          <w:sz w:val="18"/>
          <w:szCs w:val="18"/>
        </w:rPr>
      </w:pPr>
    </w:p>
    <w:p w14:paraId="6E0B82A4" w14:textId="77777777" w:rsidR="00C61F20" w:rsidRDefault="00C61F20" w:rsidP="00C61F20">
      <w:pPr>
        <w:rPr>
          <w:rFonts w:ascii="Century Gothic" w:hAnsi="Century Gothic" w:cs="Arial"/>
          <w:sz w:val="18"/>
          <w:szCs w:val="18"/>
        </w:rPr>
      </w:pPr>
    </w:p>
    <w:p w14:paraId="4A9FD234" w14:textId="77777777" w:rsidR="00C61F20" w:rsidRPr="00963EA4" w:rsidRDefault="00C61F20" w:rsidP="00C61F20">
      <w:pPr>
        <w:spacing w:line="360" w:lineRule="auto"/>
        <w:rPr>
          <w:rFonts w:ascii="Century Gothic" w:hAnsi="Century Gothic" w:cs="Helvetica"/>
          <w:b/>
          <w:sz w:val="18"/>
          <w:szCs w:val="18"/>
        </w:rPr>
      </w:pPr>
      <w:r w:rsidRPr="00963EA4">
        <w:rPr>
          <w:rFonts w:ascii="Century Gothic" w:hAnsi="Century Gothic" w:cs="Helvetica"/>
          <w:b/>
          <w:sz w:val="18"/>
          <w:szCs w:val="18"/>
        </w:rPr>
        <w:t>ELENCO DEI REATI</w:t>
      </w:r>
    </w:p>
    <w:p w14:paraId="704FE9A2" w14:textId="77777777" w:rsidR="00C61F20" w:rsidRDefault="00C61F20" w:rsidP="00C61F20">
      <w:pPr>
        <w:tabs>
          <w:tab w:val="left" w:pos="284"/>
        </w:tabs>
        <w:spacing w:line="360" w:lineRule="auto"/>
        <w:rPr>
          <w:rFonts w:ascii="Century Gothic" w:hAnsi="Century Gothic" w:cs="Helvetica"/>
          <w:b/>
          <w:sz w:val="8"/>
          <w:szCs w:val="18"/>
        </w:rPr>
      </w:pPr>
    </w:p>
    <w:p w14:paraId="44C2D666" w14:textId="77777777" w:rsidR="00C61F20" w:rsidRPr="00CA285E" w:rsidRDefault="00C61F20" w:rsidP="00CA285E">
      <w:pPr>
        <w:spacing w:line="360" w:lineRule="auto"/>
        <w:rPr>
          <w:rFonts w:ascii="Century Gothic" w:eastAsia="Times New Roman" w:hAnsi="Century Gothic" w:cs="Arial"/>
          <w:sz w:val="18"/>
          <w:szCs w:val="18"/>
          <w:lang w:eastAsia="it-IT"/>
        </w:rPr>
      </w:pPr>
      <w:r w:rsidRPr="00CA285E">
        <w:rPr>
          <w:rFonts w:ascii="Century Gothic" w:eastAsia="Times New Roman" w:hAnsi="Century Gothic" w:cs="Arial"/>
          <w:b/>
          <w:bCs/>
          <w:sz w:val="18"/>
          <w:szCs w:val="18"/>
          <w:lang w:eastAsia="it-IT"/>
        </w:rPr>
        <w:t>Contrabbando nel movimento delle merci attraverso i confini di terra e gli spazi doganali</w:t>
      </w:r>
    </w:p>
    <w:p w14:paraId="01A7EC49" w14:textId="77777777" w:rsidR="00C61F20" w:rsidRPr="00CA285E" w:rsidRDefault="00C61F20" w:rsidP="00CA285E">
      <w:pPr>
        <w:spacing w:line="360" w:lineRule="auto"/>
        <w:jc w:val="both"/>
        <w:rPr>
          <w:rFonts w:ascii="Century Gothic" w:eastAsia="Times New Roman" w:hAnsi="Century Gothic" w:cs="Arial"/>
          <w:sz w:val="18"/>
          <w:szCs w:val="18"/>
          <w:lang w:eastAsia="it-IT"/>
        </w:rPr>
      </w:pPr>
      <w:r w:rsidRPr="00CA285E">
        <w:rPr>
          <w:rFonts w:ascii="Century Gothic" w:eastAsia="Times New Roman" w:hAnsi="Century Gothic" w:cs="Arial"/>
          <w:sz w:val="18"/>
          <w:szCs w:val="18"/>
          <w:lang w:eastAsia="it-IT"/>
        </w:rPr>
        <w:t>E' punito con la multa non minore di due e non maggiore di dieci volte i diritti di confine dovuti chiunque:</w:t>
      </w:r>
      <w:r w:rsidRPr="00CA285E">
        <w:rPr>
          <w:rFonts w:ascii="Century Gothic" w:eastAsia="Times New Roman" w:hAnsi="Century Gothic" w:cs="Arial"/>
          <w:sz w:val="18"/>
          <w:szCs w:val="18"/>
          <w:lang w:eastAsia="it-IT"/>
        </w:rPr>
        <w:br/>
        <w:t>a) introduce merci estere attraverso il confine di terra in violazione delle prescrizioni, divieti e limitazioni stabiliti a norma dell'articolo 16;</w:t>
      </w:r>
    </w:p>
    <w:p w14:paraId="22206F35" w14:textId="77777777" w:rsidR="00C61F20" w:rsidRPr="00CA285E" w:rsidRDefault="00C61F20" w:rsidP="00CA285E">
      <w:pPr>
        <w:spacing w:line="360" w:lineRule="auto"/>
        <w:jc w:val="both"/>
        <w:rPr>
          <w:rFonts w:ascii="Century Gothic" w:eastAsia="Times New Roman" w:hAnsi="Century Gothic" w:cs="Arial"/>
          <w:sz w:val="18"/>
          <w:szCs w:val="18"/>
          <w:lang w:eastAsia="it-IT"/>
        </w:rPr>
      </w:pPr>
      <w:r w:rsidRPr="00CA285E">
        <w:rPr>
          <w:rFonts w:ascii="Century Gothic" w:eastAsia="Times New Roman" w:hAnsi="Century Gothic" w:cs="Arial"/>
          <w:sz w:val="18"/>
          <w:szCs w:val="18"/>
          <w:lang w:eastAsia="it-IT"/>
        </w:rPr>
        <w:t>b) scarica o deposita merci estere nello spazio intermedio tra la frontiera e la più vicina dogana;</w:t>
      </w:r>
    </w:p>
    <w:p w14:paraId="5157110E" w14:textId="77777777" w:rsidR="00C61F20" w:rsidRPr="00CA285E" w:rsidRDefault="00C61F20" w:rsidP="00CA285E">
      <w:pPr>
        <w:spacing w:line="360" w:lineRule="auto"/>
        <w:jc w:val="both"/>
        <w:rPr>
          <w:rFonts w:ascii="Century Gothic" w:eastAsia="Times New Roman" w:hAnsi="Century Gothic" w:cs="Arial"/>
          <w:sz w:val="18"/>
          <w:szCs w:val="18"/>
          <w:lang w:eastAsia="it-IT"/>
        </w:rPr>
      </w:pPr>
      <w:r w:rsidRPr="00CA285E">
        <w:rPr>
          <w:rFonts w:ascii="Century Gothic" w:eastAsia="Times New Roman" w:hAnsi="Century Gothic" w:cs="Arial"/>
          <w:sz w:val="18"/>
          <w:szCs w:val="18"/>
          <w:lang w:eastAsia="it-IT"/>
        </w:rPr>
        <w:t>c) è sorpreso con merci estere nascoste sulla persona o nei bagagli o nei colli o nelle suppellettili o tra merci di altro genere od in qualunque mezzo di trasporto, per sottrarle alla visita doganale;</w:t>
      </w:r>
    </w:p>
    <w:p w14:paraId="14363266" w14:textId="77777777" w:rsidR="00C61F20" w:rsidRPr="00CA285E" w:rsidRDefault="00C61F20" w:rsidP="00CA285E">
      <w:pPr>
        <w:spacing w:line="360" w:lineRule="auto"/>
        <w:jc w:val="both"/>
        <w:rPr>
          <w:rFonts w:ascii="Century Gothic" w:eastAsia="Times New Roman" w:hAnsi="Century Gothic" w:cs="Arial"/>
          <w:sz w:val="18"/>
          <w:szCs w:val="18"/>
          <w:lang w:eastAsia="it-IT"/>
        </w:rPr>
      </w:pPr>
      <w:r w:rsidRPr="00CA285E">
        <w:rPr>
          <w:rFonts w:ascii="Century Gothic" w:eastAsia="Times New Roman" w:hAnsi="Century Gothic" w:cs="Arial"/>
          <w:sz w:val="18"/>
          <w:szCs w:val="18"/>
          <w:lang w:eastAsia="it-IT"/>
        </w:rPr>
        <w:t>d) asporta merci dagli spazi doganali senza aver pagato i diritti dovuti o senza averne garantito il pagamento, salvo quanto previsto nell'art. 90;</w:t>
      </w:r>
    </w:p>
    <w:p w14:paraId="7E3828DA" w14:textId="77777777" w:rsidR="00C61F20" w:rsidRPr="00CA285E" w:rsidRDefault="00C61F20" w:rsidP="00CA285E">
      <w:pPr>
        <w:spacing w:line="360" w:lineRule="auto"/>
        <w:jc w:val="both"/>
        <w:rPr>
          <w:rFonts w:ascii="Century Gothic" w:eastAsia="Times New Roman" w:hAnsi="Century Gothic" w:cs="Arial"/>
          <w:sz w:val="18"/>
          <w:szCs w:val="18"/>
          <w:lang w:eastAsia="it-IT"/>
        </w:rPr>
      </w:pPr>
      <w:r w:rsidRPr="00CA285E">
        <w:rPr>
          <w:rFonts w:ascii="Century Gothic" w:eastAsia="Times New Roman" w:hAnsi="Century Gothic" w:cs="Arial"/>
          <w:sz w:val="18"/>
          <w:szCs w:val="18"/>
          <w:lang w:eastAsia="it-IT"/>
        </w:rPr>
        <w:t>e) porta fuori del territorio doganale, nelle condizioni prevedute nelle lettere precedenti, merci nazionali o nazionalizzate soggette a diritti di confine;</w:t>
      </w:r>
    </w:p>
    <w:p w14:paraId="4B841D12" w14:textId="77777777" w:rsidR="00C61F20" w:rsidRPr="00CA285E" w:rsidRDefault="00C61F20" w:rsidP="00CA285E">
      <w:pPr>
        <w:tabs>
          <w:tab w:val="left" w:pos="284"/>
        </w:tabs>
        <w:spacing w:line="360" w:lineRule="auto"/>
        <w:rPr>
          <w:rFonts w:ascii="Century Gothic" w:eastAsia="Times New Roman" w:hAnsi="Century Gothic" w:cs="Arial"/>
          <w:sz w:val="18"/>
          <w:szCs w:val="18"/>
          <w:lang w:eastAsia="it-IT"/>
        </w:rPr>
      </w:pPr>
      <w:r w:rsidRPr="00CA285E">
        <w:rPr>
          <w:rFonts w:ascii="Century Gothic" w:eastAsia="Times New Roman" w:hAnsi="Century Gothic" w:cs="Arial"/>
          <w:sz w:val="18"/>
          <w:szCs w:val="18"/>
          <w:lang w:eastAsia="it-IT"/>
        </w:rPr>
        <w:t>f) detiene merci estere, quando ricorrano le circostanze prevedute nel secondo comma dell'articolo 25 per il delitto di contrabbando.</w:t>
      </w:r>
    </w:p>
    <w:p w14:paraId="265C0858" w14:textId="77777777" w:rsidR="00C61F20" w:rsidRPr="00CA285E" w:rsidRDefault="00C61F20" w:rsidP="00CA285E">
      <w:pPr>
        <w:spacing w:line="360" w:lineRule="auto"/>
        <w:rPr>
          <w:rFonts w:ascii="Century Gothic" w:eastAsia="Times New Roman" w:hAnsi="Century Gothic" w:cs="Arial"/>
          <w:b/>
          <w:bCs/>
          <w:sz w:val="18"/>
          <w:szCs w:val="18"/>
          <w:lang w:eastAsia="it-IT"/>
        </w:rPr>
      </w:pPr>
      <w:r w:rsidRPr="00CA285E">
        <w:rPr>
          <w:rFonts w:ascii="Century Gothic" w:eastAsia="Times New Roman" w:hAnsi="Century Gothic" w:cs="Arial"/>
          <w:b/>
          <w:bCs/>
          <w:sz w:val="18"/>
          <w:szCs w:val="18"/>
          <w:lang w:eastAsia="it-IT"/>
        </w:rPr>
        <w:t>Contrabbando del movimento delle merci nei laghi di confine.</w:t>
      </w:r>
    </w:p>
    <w:p w14:paraId="33B8D26A" w14:textId="77777777" w:rsidR="00C61F20" w:rsidRPr="00CA285E" w:rsidRDefault="00C61F20" w:rsidP="00CA285E">
      <w:pPr>
        <w:spacing w:line="360" w:lineRule="auto"/>
        <w:rPr>
          <w:rFonts w:ascii="Century Gothic" w:eastAsia="Times New Roman" w:hAnsi="Century Gothic" w:cs="Arial"/>
          <w:sz w:val="18"/>
          <w:szCs w:val="18"/>
          <w:lang w:eastAsia="it-IT"/>
        </w:rPr>
      </w:pPr>
      <w:r w:rsidRPr="00CA285E">
        <w:rPr>
          <w:rFonts w:ascii="Century Gothic" w:eastAsia="Times New Roman" w:hAnsi="Century Gothic" w:cs="Arial"/>
          <w:sz w:val="18"/>
          <w:szCs w:val="18"/>
          <w:lang w:eastAsia="it-IT"/>
        </w:rPr>
        <w:t>E' punito con la multa non minore di due e non maggiore di dieci volte i diritti di confine dovuti il capitano:</w:t>
      </w:r>
    </w:p>
    <w:p w14:paraId="546CFA0F" w14:textId="77777777" w:rsidR="00C61F20" w:rsidRPr="00CA285E" w:rsidRDefault="00C61F20" w:rsidP="00CA285E">
      <w:pPr>
        <w:spacing w:line="360" w:lineRule="auto"/>
        <w:rPr>
          <w:rFonts w:ascii="Century Gothic" w:eastAsia="Times New Roman" w:hAnsi="Century Gothic" w:cs="Arial"/>
          <w:sz w:val="18"/>
          <w:szCs w:val="18"/>
          <w:lang w:eastAsia="it-IT"/>
        </w:rPr>
      </w:pPr>
      <w:r w:rsidRPr="00CA285E">
        <w:rPr>
          <w:rFonts w:ascii="Century Gothic" w:eastAsia="Times New Roman" w:hAnsi="Century Gothic" w:cs="Arial"/>
          <w:sz w:val="18"/>
          <w:szCs w:val="18"/>
          <w:lang w:eastAsia="it-IT"/>
        </w:rPr>
        <w:t>a) che introduce attraverso il lago Maggiore o il lago di Lugano nei bacini di Porlezza, merci estere senza presentarle ad una delle dogane nazionali più vicine al confine, salva l'eccezione preveduta nel terzo comma dell'articolo 102;</w:t>
      </w:r>
    </w:p>
    <w:p w14:paraId="73C1EB36" w14:textId="77777777" w:rsidR="00C61F20" w:rsidRPr="00CA285E" w:rsidRDefault="00C61F20" w:rsidP="00CA285E">
      <w:pPr>
        <w:tabs>
          <w:tab w:val="left" w:pos="284"/>
        </w:tabs>
        <w:spacing w:line="360" w:lineRule="auto"/>
        <w:rPr>
          <w:rFonts w:ascii="Century Gothic" w:eastAsia="Times New Roman" w:hAnsi="Century Gothic" w:cs="Arial"/>
          <w:sz w:val="18"/>
          <w:szCs w:val="18"/>
          <w:lang w:eastAsia="it-IT"/>
        </w:rPr>
      </w:pPr>
      <w:r w:rsidRPr="00CA285E">
        <w:rPr>
          <w:rFonts w:ascii="Century Gothic" w:eastAsia="Times New Roman" w:hAnsi="Century Gothic" w:cs="Arial"/>
          <w:sz w:val="18"/>
          <w:szCs w:val="18"/>
          <w:lang w:eastAsia="it-IT"/>
        </w:rPr>
        <w:t>b) che, senza il permesso della dogana, trasportando merci estere con navi nei tratti del lago di Lugano in cui non sono dogane, rasenta le sponde nazionali opposte a quelle estere o getta l'ancora o sta alla cappa ovvero comunque si mette in comunicazione con il territorio doganale dello Stato, in modo che sia agevole lo sbarco o l'imbarco delle merci stesse, salvo casi di forza maggiore. Con la stessa pena è punito chiunque nasconde nella nave merci estere allo scopo di sottrarle alla visita doganale.</w:t>
      </w:r>
    </w:p>
    <w:p w14:paraId="716967AE" w14:textId="77777777" w:rsidR="00C61F20" w:rsidRPr="00CA285E" w:rsidRDefault="00C61F20" w:rsidP="00CA285E">
      <w:pPr>
        <w:spacing w:line="360" w:lineRule="auto"/>
        <w:rPr>
          <w:rFonts w:ascii="Century Gothic" w:eastAsia="Times New Roman" w:hAnsi="Century Gothic" w:cs="Arial"/>
          <w:b/>
          <w:bCs/>
          <w:sz w:val="18"/>
          <w:szCs w:val="18"/>
          <w:lang w:eastAsia="it-IT"/>
        </w:rPr>
      </w:pPr>
      <w:r w:rsidRPr="00CA285E">
        <w:rPr>
          <w:rFonts w:ascii="Century Gothic" w:eastAsia="Times New Roman" w:hAnsi="Century Gothic" w:cs="Arial"/>
          <w:b/>
          <w:bCs/>
          <w:sz w:val="18"/>
          <w:szCs w:val="18"/>
          <w:lang w:eastAsia="it-IT"/>
        </w:rPr>
        <w:lastRenderedPageBreak/>
        <w:t>Contrabbando nel movimento marittimo delle merci.</w:t>
      </w:r>
    </w:p>
    <w:p w14:paraId="73BB8228" w14:textId="77777777" w:rsidR="00C61F20" w:rsidRPr="00CA285E" w:rsidRDefault="00C61F20" w:rsidP="00CA285E">
      <w:pPr>
        <w:spacing w:line="360" w:lineRule="auto"/>
        <w:jc w:val="both"/>
        <w:rPr>
          <w:rFonts w:ascii="Century Gothic" w:eastAsia="Times New Roman" w:hAnsi="Century Gothic" w:cs="Arial"/>
          <w:sz w:val="18"/>
          <w:szCs w:val="18"/>
          <w:lang w:eastAsia="it-IT"/>
        </w:rPr>
      </w:pPr>
      <w:r w:rsidRPr="00CA285E">
        <w:rPr>
          <w:rFonts w:ascii="Century Gothic" w:eastAsia="Times New Roman" w:hAnsi="Century Gothic" w:cs="Arial"/>
          <w:sz w:val="18"/>
          <w:szCs w:val="18"/>
          <w:lang w:eastAsia="it-IT"/>
        </w:rPr>
        <w:t>E' punito con la multa non minore di due e non maggiore di dieci volte i diritti di confine dovuti il capitano:</w:t>
      </w:r>
      <w:r w:rsidRPr="00CA285E">
        <w:rPr>
          <w:rFonts w:ascii="Century Gothic" w:eastAsia="Times New Roman" w:hAnsi="Century Gothic" w:cs="Arial"/>
          <w:sz w:val="18"/>
          <w:szCs w:val="18"/>
          <w:lang w:eastAsia="it-IT"/>
        </w:rPr>
        <w:br/>
        <w:t>a) che senza il permesso della dogana, trasportando merci estere con navi, rasenta il lido del mare o getta l'ancora o sta alla cappa in prossimità del lido stesso, salvo casi di forza maggiore;</w:t>
      </w:r>
      <w:r w:rsidRPr="00CA285E">
        <w:rPr>
          <w:rFonts w:ascii="Century Gothic" w:eastAsia="Times New Roman" w:hAnsi="Century Gothic" w:cs="Arial"/>
          <w:sz w:val="18"/>
          <w:szCs w:val="18"/>
          <w:lang w:eastAsia="it-IT"/>
        </w:rPr>
        <w:br/>
        <w:t>b) che, trasportando merci estere, approda in luoghi dove non sono dogane, ovvero sbarca o trasborda le merci stesse in violazione delle prescrizioni, divieti e limitazioni stabiliti a norma dell'art. 16, salvi i casi di forza maggiore;</w:t>
      </w:r>
    </w:p>
    <w:p w14:paraId="7B7D33C9" w14:textId="77777777" w:rsidR="00C61F20" w:rsidRPr="00CA285E" w:rsidRDefault="00C61F20" w:rsidP="00CA285E">
      <w:pPr>
        <w:spacing w:line="360" w:lineRule="auto"/>
        <w:jc w:val="both"/>
        <w:rPr>
          <w:rFonts w:ascii="Century Gothic" w:eastAsia="Times New Roman" w:hAnsi="Century Gothic" w:cs="Arial"/>
          <w:sz w:val="18"/>
          <w:szCs w:val="18"/>
          <w:lang w:eastAsia="it-IT"/>
        </w:rPr>
      </w:pPr>
      <w:r w:rsidRPr="00CA285E">
        <w:rPr>
          <w:rFonts w:ascii="Century Gothic" w:eastAsia="Times New Roman" w:hAnsi="Century Gothic" w:cs="Arial"/>
          <w:sz w:val="18"/>
          <w:szCs w:val="18"/>
          <w:lang w:eastAsia="it-IT"/>
        </w:rPr>
        <w:t>c) che trasporta senza manifesto merci estere con nave di stazza netta non superiore a duecento tonnellate, nei casi in cui il manifesto è prescritto;</w:t>
      </w:r>
    </w:p>
    <w:p w14:paraId="0D389E95" w14:textId="77777777" w:rsidR="00C61F20" w:rsidRPr="00CA285E" w:rsidRDefault="00C61F20" w:rsidP="00CA285E">
      <w:pPr>
        <w:spacing w:line="360" w:lineRule="auto"/>
        <w:jc w:val="both"/>
        <w:rPr>
          <w:rFonts w:ascii="Century Gothic" w:eastAsia="Times New Roman" w:hAnsi="Century Gothic" w:cs="Arial"/>
          <w:sz w:val="18"/>
          <w:szCs w:val="18"/>
          <w:lang w:eastAsia="it-IT"/>
        </w:rPr>
      </w:pPr>
      <w:r w:rsidRPr="00CA285E">
        <w:rPr>
          <w:rFonts w:ascii="Century Gothic" w:eastAsia="Times New Roman" w:hAnsi="Century Gothic" w:cs="Arial"/>
          <w:sz w:val="18"/>
          <w:szCs w:val="18"/>
          <w:lang w:eastAsia="it-IT"/>
        </w:rPr>
        <w:t>d) che al momento della partenza della nave non ha a bordo le merci estere o le merci nazionali in esportazione con restituzione di diritti che vi si dovrebbero trovare secondo il manifesto e gli altri documenti doganali;</w:t>
      </w:r>
    </w:p>
    <w:p w14:paraId="502877A5" w14:textId="77777777" w:rsidR="00C61F20" w:rsidRPr="00CA285E" w:rsidRDefault="00C61F20" w:rsidP="00CA285E">
      <w:pPr>
        <w:spacing w:line="360" w:lineRule="auto"/>
        <w:jc w:val="both"/>
        <w:rPr>
          <w:rFonts w:ascii="Century Gothic" w:eastAsia="Times New Roman" w:hAnsi="Century Gothic" w:cs="Arial"/>
          <w:sz w:val="18"/>
          <w:szCs w:val="18"/>
          <w:lang w:eastAsia="it-IT"/>
        </w:rPr>
      </w:pPr>
      <w:r w:rsidRPr="00CA285E">
        <w:rPr>
          <w:rFonts w:ascii="Century Gothic" w:eastAsia="Times New Roman" w:hAnsi="Century Gothic" w:cs="Arial"/>
          <w:sz w:val="18"/>
          <w:szCs w:val="18"/>
          <w:lang w:eastAsia="it-IT"/>
        </w:rPr>
        <w:t>e) che trasporta merci estere da una dogana all'altra, con nave di stazza netta non superiore a cinquanta tonnellate, senza la relativa bolletta di cauzione;</w:t>
      </w:r>
    </w:p>
    <w:p w14:paraId="3B82D3A7" w14:textId="77777777" w:rsidR="00C61F20" w:rsidRDefault="00C61F20" w:rsidP="00CA285E">
      <w:pPr>
        <w:tabs>
          <w:tab w:val="left" w:pos="284"/>
        </w:tabs>
        <w:spacing w:line="360" w:lineRule="auto"/>
        <w:rPr>
          <w:rFonts w:ascii="Century Gothic" w:eastAsia="Times New Roman" w:hAnsi="Century Gothic" w:cs="Arial"/>
          <w:sz w:val="18"/>
          <w:szCs w:val="18"/>
          <w:lang w:eastAsia="it-IT"/>
        </w:rPr>
      </w:pPr>
      <w:r w:rsidRPr="00CA285E">
        <w:rPr>
          <w:rFonts w:ascii="Century Gothic" w:eastAsia="Times New Roman" w:hAnsi="Century Gothic" w:cs="Arial"/>
          <w:sz w:val="18"/>
          <w:szCs w:val="18"/>
          <w:lang w:eastAsia="it-IT"/>
        </w:rPr>
        <w:t>f) che ha imbarcato merci estere in uscita dal territorio doganale su nave di stazza non superiore a cinquanta tonnellate, salvo quanto previsto nell'art. 254 per l'imbarco di provviste di bordo. Con la stessa pena è punito chiunque nasconde nella nave merci estere allo scopo di sottrarle alla visita doganale.</w:t>
      </w:r>
    </w:p>
    <w:p w14:paraId="24FE77ED" w14:textId="77777777" w:rsidR="00CA285E" w:rsidRPr="00CA285E" w:rsidRDefault="00CA285E" w:rsidP="00CA285E">
      <w:pPr>
        <w:tabs>
          <w:tab w:val="left" w:pos="284"/>
        </w:tabs>
        <w:spacing w:line="360" w:lineRule="auto"/>
        <w:rPr>
          <w:rFonts w:ascii="Century Gothic" w:hAnsi="Century Gothic" w:cs="Helvetica"/>
          <w:b/>
          <w:sz w:val="18"/>
          <w:szCs w:val="18"/>
        </w:rPr>
      </w:pPr>
    </w:p>
    <w:p w14:paraId="514B72CC" w14:textId="77777777" w:rsidR="00C61F20" w:rsidRPr="006B1DDF" w:rsidRDefault="00C61F20" w:rsidP="00C61F20">
      <w:pPr>
        <w:tabs>
          <w:tab w:val="left" w:pos="284"/>
        </w:tabs>
        <w:spacing w:line="360" w:lineRule="auto"/>
        <w:rPr>
          <w:rFonts w:ascii="Century Gothic" w:hAnsi="Century Gothic" w:cs="Helvetica"/>
          <w:b/>
          <w:sz w:val="8"/>
          <w:szCs w:val="18"/>
        </w:rPr>
      </w:pPr>
    </w:p>
    <w:p w14:paraId="567FE2AF" w14:textId="77777777" w:rsidR="00C61F20" w:rsidRPr="006B1DDF" w:rsidRDefault="00C61F20" w:rsidP="00C61F20">
      <w:pPr>
        <w:tabs>
          <w:tab w:val="left" w:pos="284"/>
        </w:tabs>
        <w:spacing w:line="360" w:lineRule="auto"/>
        <w:rPr>
          <w:rFonts w:ascii="Century Gothic" w:hAnsi="Century Gothic" w:cs="Helvetica"/>
          <w:b/>
          <w:sz w:val="18"/>
          <w:szCs w:val="18"/>
        </w:rPr>
      </w:pPr>
      <w:r w:rsidRPr="006B1DDF">
        <w:rPr>
          <w:rFonts w:ascii="Century Gothic" w:hAnsi="Century Gothic" w:cs="Helvetica"/>
          <w:b/>
          <w:sz w:val="18"/>
          <w:szCs w:val="18"/>
        </w:rPr>
        <w:t>INDIVIDUAZIONE DELLE POTENZIALI AREE A RISCHIO</w:t>
      </w:r>
    </w:p>
    <w:p w14:paraId="032846F8" w14:textId="77777777" w:rsidR="00C61F20" w:rsidRDefault="00253A2F" w:rsidP="00C61F20">
      <w:pPr>
        <w:spacing w:line="360" w:lineRule="auto"/>
        <w:jc w:val="both"/>
        <w:rPr>
          <w:rFonts w:ascii="Century Gothic" w:hAnsi="Century Gothic"/>
          <w:sz w:val="18"/>
          <w:szCs w:val="18"/>
        </w:rPr>
      </w:pPr>
      <w:r>
        <w:rPr>
          <w:rFonts w:ascii="Century Gothic" w:hAnsi="Century Gothic"/>
          <w:sz w:val="18"/>
          <w:szCs w:val="18"/>
        </w:rPr>
        <w:t>Dall’analisi dei rischi è emerso che la sola area relativa alla commissione dei reati in oggetto per la Fondazione possa essere l’importazione diretta di beni da paesi extra UE.</w:t>
      </w:r>
    </w:p>
    <w:p w14:paraId="3B374115" w14:textId="77777777" w:rsidR="00253A2F" w:rsidRDefault="00253A2F" w:rsidP="00C61F20">
      <w:pPr>
        <w:spacing w:line="360" w:lineRule="auto"/>
        <w:jc w:val="both"/>
        <w:rPr>
          <w:rFonts w:ascii="Century Gothic" w:hAnsi="Century Gothic"/>
          <w:sz w:val="18"/>
          <w:szCs w:val="18"/>
        </w:rPr>
      </w:pPr>
      <w:r>
        <w:rPr>
          <w:rFonts w:ascii="Century Gothic" w:hAnsi="Century Gothic"/>
          <w:sz w:val="18"/>
          <w:szCs w:val="18"/>
        </w:rPr>
        <w:t xml:space="preserve">Benché in condizioni normali non si tratta di un’attività ricorrente per la Fondazione, non si può qui non ricordare come durante la recente pandemia la necessità di procurarsi </w:t>
      </w:r>
      <w:r w:rsidR="00F3582D">
        <w:rPr>
          <w:rFonts w:ascii="Century Gothic" w:hAnsi="Century Gothic"/>
          <w:sz w:val="18"/>
          <w:szCs w:val="18"/>
        </w:rPr>
        <w:t>DPI indispensabili alla prosecuzione dell’attività abbia indotto la Fondazione ad acquisti direttamente da fornitori esteri.</w:t>
      </w:r>
    </w:p>
    <w:p w14:paraId="51C883D1" w14:textId="77777777" w:rsidR="00F3582D" w:rsidRDefault="00F3582D" w:rsidP="00C61F20">
      <w:pPr>
        <w:spacing w:line="360" w:lineRule="auto"/>
        <w:jc w:val="both"/>
        <w:rPr>
          <w:rFonts w:ascii="Century Gothic" w:hAnsi="Century Gothic"/>
          <w:sz w:val="18"/>
          <w:szCs w:val="18"/>
        </w:rPr>
      </w:pPr>
      <w:r>
        <w:rPr>
          <w:rFonts w:ascii="Century Gothic" w:hAnsi="Century Gothic"/>
          <w:sz w:val="18"/>
          <w:szCs w:val="18"/>
        </w:rPr>
        <w:t>Una seconda ipotesi nella quale sia possibile incorrere nel reato in oggetto è quella dell’acquisto tramite canali telematici, che – se non svolta con la dovuta cura ed attenzione – potrebbe portare ad operazioni svolte direttamente con aziende extra EU.</w:t>
      </w:r>
    </w:p>
    <w:p w14:paraId="1475DAD2" w14:textId="77777777" w:rsidR="00F3582D" w:rsidRPr="00C61F20" w:rsidRDefault="00F3582D" w:rsidP="00C61F20">
      <w:pPr>
        <w:spacing w:line="360" w:lineRule="auto"/>
        <w:jc w:val="both"/>
        <w:rPr>
          <w:rFonts w:ascii="Century Gothic" w:hAnsi="Century Gothic"/>
          <w:sz w:val="18"/>
          <w:szCs w:val="18"/>
        </w:rPr>
      </w:pPr>
      <w:r>
        <w:rPr>
          <w:rFonts w:ascii="Century Gothic" w:hAnsi="Century Gothic"/>
          <w:sz w:val="18"/>
          <w:szCs w:val="18"/>
        </w:rPr>
        <w:t>Pertanto la prevenzione del reato richiede particolare attenzione da parte di tutti coloro che all’interno della Fondazione sono autorizzati ad effettuare acquisti (anche e soprattutto in regime di urgenza e necessità).</w:t>
      </w:r>
    </w:p>
    <w:p w14:paraId="0858615D" w14:textId="77777777" w:rsidR="00C61F20" w:rsidRPr="006B1DDF" w:rsidRDefault="00C61F20" w:rsidP="00C61F20">
      <w:pPr>
        <w:spacing w:line="360" w:lineRule="auto"/>
        <w:jc w:val="both"/>
        <w:rPr>
          <w:rFonts w:ascii="Century Gothic" w:hAnsi="Century Gothic"/>
          <w:sz w:val="10"/>
          <w:szCs w:val="18"/>
        </w:rPr>
      </w:pPr>
    </w:p>
    <w:p w14:paraId="419BF3AB" w14:textId="77777777" w:rsidR="00C61F20" w:rsidRPr="00963EA4" w:rsidRDefault="00C61F20" w:rsidP="00C61F20">
      <w:pPr>
        <w:spacing w:line="360" w:lineRule="auto"/>
        <w:jc w:val="both"/>
        <w:rPr>
          <w:rFonts w:ascii="Century Gothic" w:hAnsi="Century Gothic"/>
          <w:b/>
          <w:sz w:val="18"/>
          <w:szCs w:val="18"/>
        </w:rPr>
      </w:pPr>
      <w:r w:rsidRPr="00963EA4">
        <w:rPr>
          <w:rFonts w:ascii="Century Gothic" w:hAnsi="Century Gothic"/>
          <w:b/>
          <w:sz w:val="18"/>
          <w:szCs w:val="18"/>
        </w:rPr>
        <w:t>COMPORTAMENTI DA OSSERVARE</w:t>
      </w:r>
    </w:p>
    <w:p w14:paraId="16DFBA85" w14:textId="77777777" w:rsidR="00F3582D" w:rsidRDefault="00F3582D" w:rsidP="00F3582D">
      <w:pPr>
        <w:spacing w:line="360" w:lineRule="auto"/>
        <w:rPr>
          <w:rStyle w:val="markedcontent"/>
          <w:rFonts w:ascii="Century Gothic" w:hAnsi="Century Gothic" w:cs="Arial"/>
          <w:sz w:val="18"/>
          <w:szCs w:val="18"/>
        </w:rPr>
      </w:pPr>
      <w:r>
        <w:rPr>
          <w:rStyle w:val="markedcontent"/>
          <w:rFonts w:ascii="Century Gothic" w:hAnsi="Century Gothic" w:cs="Arial"/>
          <w:sz w:val="18"/>
          <w:szCs w:val="18"/>
        </w:rPr>
        <w:t>Si richiamano i principi da osservare in caso di acquisto già previsti dal vigente sistema di gestione per la qualità. In particolare si richiama la necessità di rivolgersi ai fornitori già qualificati, o di adottare le corrette procedure per la selezione di nuovi fornitori.</w:t>
      </w:r>
    </w:p>
    <w:p w14:paraId="20033A2A" w14:textId="77777777" w:rsidR="00F3582D" w:rsidRDefault="00F3582D" w:rsidP="00F3582D">
      <w:pPr>
        <w:spacing w:line="360" w:lineRule="auto"/>
        <w:rPr>
          <w:rStyle w:val="markedcontent"/>
          <w:rFonts w:ascii="Century Gothic" w:hAnsi="Century Gothic" w:cs="Arial"/>
          <w:sz w:val="18"/>
          <w:szCs w:val="18"/>
        </w:rPr>
      </w:pPr>
    </w:p>
    <w:p w14:paraId="36DB196D" w14:textId="77777777" w:rsidR="00C61F20" w:rsidRPr="00253A2F" w:rsidRDefault="00C61F20" w:rsidP="00C61F20">
      <w:pPr>
        <w:rPr>
          <w:rFonts w:ascii="Century Gothic" w:hAnsi="Century Gothic" w:cs="Arial"/>
          <w:sz w:val="18"/>
          <w:szCs w:val="18"/>
        </w:rPr>
      </w:pPr>
    </w:p>
    <w:p w14:paraId="2B37238D" w14:textId="77777777" w:rsidR="00821661" w:rsidRDefault="00821661" w:rsidP="00963EA4">
      <w:pPr>
        <w:spacing w:line="360" w:lineRule="auto"/>
        <w:jc w:val="both"/>
        <w:rPr>
          <w:rFonts w:ascii="Century Gothic" w:hAnsi="Century Gothic" w:cs="Helvetica"/>
          <w:sz w:val="18"/>
          <w:szCs w:val="18"/>
        </w:rPr>
      </w:pPr>
    </w:p>
    <w:p w14:paraId="7D5BB07C" w14:textId="77777777" w:rsidR="00821661" w:rsidRDefault="00821661" w:rsidP="00963EA4">
      <w:pPr>
        <w:spacing w:line="360" w:lineRule="auto"/>
        <w:jc w:val="both"/>
        <w:rPr>
          <w:rFonts w:ascii="Century Gothic" w:hAnsi="Century Gothic" w:cs="Helvetica"/>
          <w:sz w:val="18"/>
          <w:szCs w:val="18"/>
        </w:rPr>
      </w:pPr>
    </w:p>
    <w:p w14:paraId="418E8433" w14:textId="77777777" w:rsidR="00821661" w:rsidRDefault="00821661" w:rsidP="00963EA4">
      <w:pPr>
        <w:spacing w:line="360" w:lineRule="auto"/>
        <w:jc w:val="both"/>
        <w:rPr>
          <w:rFonts w:ascii="Century Gothic" w:hAnsi="Century Gothic" w:cs="Helvetica"/>
          <w:sz w:val="18"/>
          <w:szCs w:val="18"/>
        </w:rPr>
      </w:pPr>
    </w:p>
    <w:p w14:paraId="13727BCF" w14:textId="77777777" w:rsidR="00821661" w:rsidRDefault="00821661" w:rsidP="00963EA4">
      <w:pPr>
        <w:spacing w:line="360" w:lineRule="auto"/>
        <w:jc w:val="both"/>
        <w:rPr>
          <w:rFonts w:ascii="Century Gothic" w:hAnsi="Century Gothic" w:cs="Helvetica"/>
          <w:sz w:val="18"/>
          <w:szCs w:val="18"/>
        </w:rPr>
      </w:pPr>
    </w:p>
    <w:p w14:paraId="2A048187" w14:textId="77777777" w:rsidR="00821661" w:rsidRDefault="00821661" w:rsidP="00963EA4">
      <w:pPr>
        <w:spacing w:line="360" w:lineRule="auto"/>
        <w:jc w:val="both"/>
        <w:rPr>
          <w:rFonts w:ascii="Century Gothic" w:hAnsi="Century Gothic" w:cs="Helvetica"/>
          <w:sz w:val="18"/>
          <w:szCs w:val="18"/>
        </w:rPr>
      </w:pPr>
    </w:p>
    <w:p w14:paraId="09E9DCE8" w14:textId="77777777" w:rsidR="00821661" w:rsidRDefault="00821661" w:rsidP="00963EA4">
      <w:pPr>
        <w:spacing w:line="360" w:lineRule="auto"/>
        <w:jc w:val="both"/>
        <w:rPr>
          <w:rFonts w:ascii="Century Gothic" w:hAnsi="Century Gothic" w:cs="Helvetica"/>
          <w:sz w:val="18"/>
          <w:szCs w:val="18"/>
        </w:rPr>
      </w:pPr>
    </w:p>
    <w:p w14:paraId="6BCC60FB" w14:textId="77777777" w:rsidR="00821661" w:rsidRDefault="00821661" w:rsidP="00963EA4">
      <w:pPr>
        <w:spacing w:line="360" w:lineRule="auto"/>
        <w:jc w:val="both"/>
        <w:rPr>
          <w:rFonts w:ascii="Century Gothic" w:hAnsi="Century Gothic" w:cs="Helvetica"/>
          <w:sz w:val="18"/>
          <w:szCs w:val="18"/>
        </w:rPr>
      </w:pPr>
    </w:p>
    <w:p w14:paraId="1AB17FF0" w14:textId="77777777" w:rsidR="00821661" w:rsidRDefault="00821661" w:rsidP="00963EA4">
      <w:pPr>
        <w:spacing w:line="360" w:lineRule="auto"/>
        <w:jc w:val="both"/>
        <w:rPr>
          <w:rFonts w:ascii="Century Gothic" w:hAnsi="Century Gothic" w:cs="Helvetica"/>
          <w:sz w:val="18"/>
          <w:szCs w:val="18"/>
        </w:rPr>
      </w:pPr>
    </w:p>
    <w:p w14:paraId="2685CC51" w14:textId="77777777" w:rsidR="00821661" w:rsidRDefault="00821661" w:rsidP="00963EA4">
      <w:pPr>
        <w:spacing w:line="360" w:lineRule="auto"/>
        <w:jc w:val="both"/>
        <w:rPr>
          <w:rFonts w:ascii="Century Gothic" w:hAnsi="Century Gothic" w:cs="Helvetica"/>
          <w:sz w:val="18"/>
          <w:szCs w:val="18"/>
        </w:rPr>
      </w:pPr>
    </w:p>
    <w:p w14:paraId="75FC06C1" w14:textId="77777777" w:rsidR="00821661" w:rsidRDefault="00821661" w:rsidP="00963EA4">
      <w:pPr>
        <w:spacing w:line="360" w:lineRule="auto"/>
        <w:jc w:val="both"/>
        <w:rPr>
          <w:rFonts w:ascii="Century Gothic" w:hAnsi="Century Gothic" w:cs="Helvetica"/>
          <w:sz w:val="18"/>
          <w:szCs w:val="18"/>
        </w:rPr>
      </w:pPr>
    </w:p>
    <w:p w14:paraId="609C1751" w14:textId="77777777" w:rsidR="00821661" w:rsidRDefault="00821661" w:rsidP="00963EA4">
      <w:pPr>
        <w:spacing w:line="360" w:lineRule="auto"/>
        <w:jc w:val="both"/>
        <w:rPr>
          <w:rFonts w:ascii="Century Gothic" w:hAnsi="Century Gothic" w:cs="Helvetica"/>
          <w:sz w:val="18"/>
          <w:szCs w:val="18"/>
        </w:rPr>
      </w:pPr>
    </w:p>
    <w:p w14:paraId="5F376C58" w14:textId="77777777" w:rsidR="00821661" w:rsidRDefault="00821661" w:rsidP="00963EA4">
      <w:pPr>
        <w:spacing w:line="360" w:lineRule="auto"/>
        <w:jc w:val="both"/>
        <w:rPr>
          <w:rFonts w:ascii="Century Gothic" w:hAnsi="Century Gothic" w:cs="Helvetica"/>
          <w:sz w:val="18"/>
          <w:szCs w:val="18"/>
        </w:rPr>
      </w:pPr>
    </w:p>
    <w:p w14:paraId="6C4457B7" w14:textId="77777777" w:rsidR="00821661" w:rsidRDefault="00821661" w:rsidP="00963EA4">
      <w:pPr>
        <w:spacing w:line="360" w:lineRule="auto"/>
        <w:jc w:val="both"/>
        <w:rPr>
          <w:rFonts w:ascii="Century Gothic" w:hAnsi="Century Gothic" w:cs="Helvetica"/>
          <w:sz w:val="18"/>
          <w:szCs w:val="18"/>
        </w:rPr>
      </w:pPr>
    </w:p>
    <w:p w14:paraId="14E5E8F7" w14:textId="77777777" w:rsidR="00821661" w:rsidRDefault="00821661" w:rsidP="00963EA4">
      <w:pPr>
        <w:spacing w:line="360" w:lineRule="auto"/>
        <w:jc w:val="both"/>
        <w:rPr>
          <w:rFonts w:ascii="Century Gothic" w:hAnsi="Century Gothic" w:cs="Helvetica"/>
          <w:sz w:val="18"/>
          <w:szCs w:val="18"/>
        </w:rPr>
      </w:pPr>
    </w:p>
    <w:p w14:paraId="53270B58" w14:textId="77777777" w:rsidR="00821661" w:rsidRDefault="00821661" w:rsidP="00963EA4">
      <w:pPr>
        <w:spacing w:line="360" w:lineRule="auto"/>
        <w:jc w:val="both"/>
        <w:rPr>
          <w:rFonts w:ascii="Century Gothic" w:hAnsi="Century Gothic" w:cs="Helvetica"/>
          <w:sz w:val="18"/>
          <w:szCs w:val="18"/>
        </w:rPr>
      </w:pPr>
    </w:p>
    <w:p w14:paraId="1BEB10FA" w14:textId="77777777" w:rsidR="00821661" w:rsidRDefault="00821661" w:rsidP="00963EA4">
      <w:pPr>
        <w:spacing w:line="360" w:lineRule="auto"/>
        <w:jc w:val="both"/>
        <w:rPr>
          <w:rFonts w:ascii="Century Gothic" w:hAnsi="Century Gothic" w:cs="Helvetica"/>
          <w:sz w:val="18"/>
          <w:szCs w:val="18"/>
        </w:rPr>
      </w:pPr>
    </w:p>
    <w:p w14:paraId="23F710C7" w14:textId="77777777" w:rsidR="00821661" w:rsidRDefault="00821661" w:rsidP="00963EA4">
      <w:pPr>
        <w:spacing w:line="360" w:lineRule="auto"/>
        <w:jc w:val="both"/>
        <w:rPr>
          <w:rFonts w:ascii="Century Gothic" w:hAnsi="Century Gothic" w:cs="Helvetica"/>
          <w:sz w:val="18"/>
          <w:szCs w:val="18"/>
        </w:rPr>
      </w:pPr>
    </w:p>
    <w:p w14:paraId="584B607B" w14:textId="77777777" w:rsidR="00821661" w:rsidRDefault="00821661" w:rsidP="00963EA4">
      <w:pPr>
        <w:spacing w:line="360" w:lineRule="auto"/>
        <w:jc w:val="both"/>
        <w:rPr>
          <w:rFonts w:ascii="Century Gothic" w:hAnsi="Century Gothic" w:cs="Helvetica"/>
          <w:sz w:val="18"/>
          <w:szCs w:val="18"/>
        </w:rPr>
      </w:pPr>
    </w:p>
    <w:p w14:paraId="5EC145BE" w14:textId="77777777" w:rsidR="00821661" w:rsidRDefault="00821661" w:rsidP="00963EA4">
      <w:pPr>
        <w:spacing w:line="360" w:lineRule="auto"/>
        <w:jc w:val="both"/>
        <w:rPr>
          <w:rFonts w:ascii="Century Gothic" w:hAnsi="Century Gothic" w:cs="Helvetica"/>
          <w:sz w:val="18"/>
          <w:szCs w:val="18"/>
        </w:rPr>
      </w:pPr>
    </w:p>
    <w:p w14:paraId="379D7BEA" w14:textId="77777777" w:rsidR="00821661" w:rsidRDefault="00821661" w:rsidP="00963EA4">
      <w:pPr>
        <w:spacing w:line="360" w:lineRule="auto"/>
        <w:jc w:val="both"/>
        <w:rPr>
          <w:rFonts w:ascii="Century Gothic" w:hAnsi="Century Gothic" w:cs="Helvetica"/>
          <w:sz w:val="18"/>
          <w:szCs w:val="18"/>
        </w:rPr>
      </w:pPr>
    </w:p>
    <w:p w14:paraId="2FA79D72" w14:textId="77777777" w:rsidR="00821661" w:rsidRDefault="00821661" w:rsidP="00963EA4">
      <w:pPr>
        <w:spacing w:line="360" w:lineRule="auto"/>
        <w:jc w:val="both"/>
        <w:rPr>
          <w:rFonts w:ascii="Century Gothic" w:hAnsi="Century Gothic" w:cs="Helvetica"/>
          <w:sz w:val="18"/>
          <w:szCs w:val="18"/>
        </w:rPr>
      </w:pPr>
    </w:p>
    <w:p w14:paraId="4C4FE54C" w14:textId="77777777" w:rsidR="00821661" w:rsidRDefault="00821661" w:rsidP="00963EA4">
      <w:pPr>
        <w:spacing w:line="360" w:lineRule="auto"/>
        <w:jc w:val="both"/>
        <w:rPr>
          <w:rFonts w:ascii="Century Gothic" w:hAnsi="Century Gothic" w:cs="Helvetica"/>
          <w:sz w:val="18"/>
          <w:szCs w:val="18"/>
        </w:rPr>
      </w:pPr>
    </w:p>
    <w:p w14:paraId="301C6802" w14:textId="77777777" w:rsidR="00821661" w:rsidRDefault="00821661" w:rsidP="00963EA4">
      <w:pPr>
        <w:spacing w:line="360" w:lineRule="auto"/>
        <w:jc w:val="both"/>
        <w:rPr>
          <w:rFonts w:ascii="Century Gothic" w:hAnsi="Century Gothic" w:cs="Helvetica"/>
          <w:sz w:val="18"/>
          <w:szCs w:val="18"/>
        </w:rPr>
      </w:pPr>
    </w:p>
    <w:p w14:paraId="4CCECE92" w14:textId="77777777" w:rsidR="00821661" w:rsidRDefault="00821661" w:rsidP="00963EA4">
      <w:pPr>
        <w:spacing w:line="360" w:lineRule="auto"/>
        <w:jc w:val="both"/>
        <w:rPr>
          <w:rFonts w:ascii="Century Gothic" w:hAnsi="Century Gothic" w:cs="Helvetica"/>
          <w:sz w:val="18"/>
          <w:szCs w:val="18"/>
        </w:rPr>
      </w:pPr>
    </w:p>
    <w:p w14:paraId="34D79992" w14:textId="77777777" w:rsidR="00821661" w:rsidRDefault="00821661" w:rsidP="00963EA4">
      <w:pPr>
        <w:spacing w:line="360" w:lineRule="auto"/>
        <w:jc w:val="both"/>
        <w:rPr>
          <w:rFonts w:ascii="Century Gothic" w:hAnsi="Century Gothic" w:cs="Helvetica"/>
          <w:sz w:val="18"/>
          <w:szCs w:val="18"/>
        </w:rPr>
      </w:pPr>
    </w:p>
    <w:p w14:paraId="4E2B4A68" w14:textId="77777777" w:rsidR="00821661" w:rsidRDefault="00821661" w:rsidP="00963EA4">
      <w:pPr>
        <w:spacing w:line="360" w:lineRule="auto"/>
        <w:jc w:val="both"/>
        <w:rPr>
          <w:rFonts w:ascii="Century Gothic" w:hAnsi="Century Gothic" w:cs="Helvetica"/>
          <w:sz w:val="18"/>
          <w:szCs w:val="18"/>
        </w:rPr>
      </w:pPr>
    </w:p>
    <w:p w14:paraId="6DD265D9" w14:textId="77777777" w:rsidR="003B6093" w:rsidRPr="00253A2F" w:rsidRDefault="003B6093" w:rsidP="00963EA4">
      <w:pPr>
        <w:spacing w:line="360" w:lineRule="auto"/>
        <w:jc w:val="both"/>
        <w:rPr>
          <w:rFonts w:ascii="Century Gothic" w:hAnsi="Century Gothic" w:cs="Helvetica"/>
          <w:sz w:val="18"/>
          <w:szCs w:val="18"/>
        </w:rPr>
      </w:pPr>
    </w:p>
    <w:p w14:paraId="3B9A2F84" w14:textId="77777777" w:rsidR="0064389A" w:rsidRPr="00253A2F" w:rsidRDefault="0064389A" w:rsidP="00963EA4">
      <w:pPr>
        <w:spacing w:line="360" w:lineRule="auto"/>
        <w:jc w:val="both"/>
        <w:rPr>
          <w:rFonts w:ascii="Century Gothic" w:hAnsi="Century Gothic" w:cs="Helvetica"/>
          <w:sz w:val="18"/>
          <w:szCs w:val="18"/>
        </w:rPr>
      </w:pPr>
    </w:p>
    <w:p w14:paraId="251DB432" w14:textId="77777777" w:rsidR="0064389A" w:rsidRPr="00253A2F" w:rsidRDefault="0064389A" w:rsidP="00963EA4">
      <w:pPr>
        <w:spacing w:line="360" w:lineRule="auto"/>
        <w:rPr>
          <w:rFonts w:ascii="Arial" w:hAnsi="Arial" w:cs="Arial"/>
          <w:sz w:val="24"/>
          <w:szCs w:val="24"/>
        </w:rPr>
      </w:pPr>
    </w:p>
    <w:p w14:paraId="7F96A273" w14:textId="77777777" w:rsidR="004508AB" w:rsidRDefault="004508AB" w:rsidP="00963EA4">
      <w:pPr>
        <w:spacing w:line="360" w:lineRule="auto"/>
        <w:jc w:val="center"/>
        <w:rPr>
          <w:rFonts w:ascii="Arial Rounded MT Bold" w:hAnsi="Arial Rounded MT Bold"/>
          <w:color w:val="76923C"/>
          <w:sz w:val="44"/>
        </w:rPr>
      </w:pPr>
      <w:r>
        <w:rPr>
          <w:rFonts w:ascii="Arial Rounded MT Bold" w:hAnsi="Arial Rounded MT Bold"/>
          <w:color w:val="76923C"/>
          <w:sz w:val="44"/>
        </w:rPr>
        <w:t xml:space="preserve">ANALISI </w:t>
      </w:r>
    </w:p>
    <w:p w14:paraId="50E31022" w14:textId="77777777" w:rsidR="004508AB" w:rsidRDefault="004508AB" w:rsidP="00963EA4">
      <w:pPr>
        <w:spacing w:line="360" w:lineRule="auto"/>
        <w:jc w:val="center"/>
        <w:rPr>
          <w:rFonts w:ascii="Arial Rounded MT Bold" w:hAnsi="Arial Rounded MT Bold"/>
          <w:color w:val="76923C"/>
          <w:sz w:val="44"/>
        </w:rPr>
      </w:pPr>
      <w:r>
        <w:rPr>
          <w:rFonts w:ascii="Arial Rounded MT Bold" w:hAnsi="Arial Rounded MT Bold"/>
          <w:color w:val="76923C"/>
          <w:sz w:val="44"/>
        </w:rPr>
        <w:t>DELLE MANSIONI</w:t>
      </w:r>
    </w:p>
    <w:p w14:paraId="31EEDA05" w14:textId="77777777" w:rsidR="004508AB" w:rsidRDefault="004508AB" w:rsidP="00963EA4">
      <w:pPr>
        <w:spacing w:line="360" w:lineRule="auto"/>
        <w:jc w:val="center"/>
        <w:rPr>
          <w:rFonts w:ascii="Arial Rounded MT Bold" w:hAnsi="Arial Rounded MT Bold"/>
          <w:color w:val="76923C"/>
          <w:sz w:val="44"/>
        </w:rPr>
      </w:pPr>
    </w:p>
    <w:p w14:paraId="332EBA59" w14:textId="77777777" w:rsidR="004508AB" w:rsidRDefault="004508AB" w:rsidP="00963EA4">
      <w:pPr>
        <w:spacing w:line="360" w:lineRule="auto"/>
        <w:jc w:val="center"/>
        <w:rPr>
          <w:rFonts w:ascii="Arial Rounded MT Bold" w:hAnsi="Arial Rounded MT Bold"/>
          <w:color w:val="76923C"/>
          <w:sz w:val="44"/>
        </w:rPr>
      </w:pPr>
    </w:p>
    <w:p w14:paraId="22AFBB94" w14:textId="77777777" w:rsidR="004508AB" w:rsidRDefault="004508AB" w:rsidP="00963EA4">
      <w:pPr>
        <w:spacing w:line="360" w:lineRule="auto"/>
        <w:jc w:val="center"/>
        <w:rPr>
          <w:rFonts w:ascii="Arial Rounded MT Bold" w:hAnsi="Arial Rounded MT Bold"/>
          <w:color w:val="76923C"/>
          <w:sz w:val="44"/>
        </w:rPr>
      </w:pPr>
    </w:p>
    <w:p w14:paraId="4ABBEF09" w14:textId="77777777" w:rsidR="004508AB" w:rsidRDefault="004508AB" w:rsidP="00963EA4">
      <w:pPr>
        <w:spacing w:line="360" w:lineRule="auto"/>
        <w:jc w:val="center"/>
        <w:rPr>
          <w:rFonts w:ascii="Arial Rounded MT Bold" w:hAnsi="Arial Rounded MT Bold"/>
          <w:color w:val="76923C"/>
          <w:sz w:val="44"/>
        </w:rPr>
      </w:pPr>
    </w:p>
    <w:p w14:paraId="26CE170B" w14:textId="77777777" w:rsidR="004508AB" w:rsidRDefault="004508AB" w:rsidP="00963EA4">
      <w:pPr>
        <w:spacing w:line="360" w:lineRule="auto"/>
        <w:jc w:val="center"/>
        <w:rPr>
          <w:rFonts w:ascii="Arial Rounded MT Bold" w:hAnsi="Arial Rounded MT Bold"/>
          <w:color w:val="76923C"/>
          <w:sz w:val="44"/>
        </w:rPr>
      </w:pPr>
    </w:p>
    <w:p w14:paraId="4B56D49E" w14:textId="77777777" w:rsidR="004508AB" w:rsidRDefault="004508AB" w:rsidP="00963EA4">
      <w:pPr>
        <w:spacing w:line="360" w:lineRule="auto"/>
        <w:jc w:val="center"/>
        <w:rPr>
          <w:rFonts w:ascii="Arial Rounded MT Bold" w:hAnsi="Arial Rounded MT Bold"/>
          <w:color w:val="76923C"/>
          <w:sz w:val="44"/>
        </w:rPr>
      </w:pPr>
    </w:p>
    <w:p w14:paraId="5D278026" w14:textId="77777777" w:rsidR="004508AB" w:rsidRDefault="004508AB" w:rsidP="00963EA4">
      <w:pPr>
        <w:spacing w:line="360" w:lineRule="auto"/>
        <w:jc w:val="center"/>
        <w:rPr>
          <w:rFonts w:ascii="Arial Rounded MT Bold" w:hAnsi="Arial Rounded MT Bold"/>
          <w:color w:val="76923C"/>
          <w:sz w:val="44"/>
        </w:rPr>
      </w:pPr>
    </w:p>
    <w:p w14:paraId="40F6581B" w14:textId="25DAE061" w:rsidR="004508AB" w:rsidRPr="004508AB" w:rsidRDefault="00312720" w:rsidP="004508AB">
      <w:pPr>
        <w:pBdr>
          <w:top w:val="single" w:sz="4" w:space="1" w:color="auto"/>
          <w:left w:val="single" w:sz="4" w:space="4" w:color="auto"/>
          <w:bottom w:val="single" w:sz="4" w:space="1" w:color="auto"/>
          <w:right w:val="single" w:sz="4" w:space="4" w:color="auto"/>
        </w:pBdr>
        <w:shd w:val="clear" w:color="auto" w:fill="D9D9D9"/>
        <w:spacing w:line="240" w:lineRule="auto"/>
        <w:rPr>
          <w:rFonts w:ascii="Century Gothic" w:hAnsi="Century Gothic"/>
          <w:b/>
          <w:sz w:val="18"/>
          <w:szCs w:val="18"/>
        </w:rPr>
      </w:pPr>
      <w:r>
        <w:rPr>
          <w:rFonts w:ascii="Century Gothic" w:hAnsi="Century Gothic"/>
          <w:b/>
          <w:sz w:val="18"/>
          <w:szCs w:val="18"/>
        </w:rPr>
        <w:lastRenderedPageBreak/>
        <w:t>P</w:t>
      </w:r>
      <w:r w:rsidR="004508AB" w:rsidRPr="004508AB">
        <w:rPr>
          <w:rFonts w:ascii="Century Gothic" w:hAnsi="Century Gothic"/>
          <w:b/>
          <w:sz w:val="18"/>
          <w:szCs w:val="18"/>
        </w:rPr>
        <w:t>REMESSA</w:t>
      </w:r>
    </w:p>
    <w:p w14:paraId="459ED64E" w14:textId="77777777" w:rsidR="004508AB" w:rsidRDefault="004508AB" w:rsidP="004508AB">
      <w:pPr>
        <w:spacing w:line="360" w:lineRule="auto"/>
        <w:jc w:val="center"/>
        <w:rPr>
          <w:rFonts w:ascii="Century Gothic" w:hAnsi="Century Gothic"/>
          <w:color w:val="76923C"/>
          <w:sz w:val="18"/>
          <w:szCs w:val="18"/>
        </w:rPr>
      </w:pPr>
    </w:p>
    <w:p w14:paraId="799047A6" w14:textId="77777777" w:rsidR="005F09F9" w:rsidRDefault="005F09F9" w:rsidP="004508AB">
      <w:pPr>
        <w:spacing w:line="360" w:lineRule="auto"/>
        <w:jc w:val="both"/>
        <w:rPr>
          <w:rFonts w:ascii="Century Gothic" w:hAnsi="Century Gothic"/>
          <w:sz w:val="18"/>
          <w:szCs w:val="18"/>
        </w:rPr>
      </w:pPr>
      <w:r>
        <w:rPr>
          <w:rFonts w:ascii="Century Gothic" w:hAnsi="Century Gothic"/>
          <w:sz w:val="18"/>
          <w:szCs w:val="18"/>
        </w:rPr>
        <w:t>Nella fase di valutazione del rischio sono stati evidenziati i reati rientranti nel D.lgs. 231/2011 ed in particolare sono stati analizzati quelli in relazione alle attività concretamente svolte dalla Fondazione e realmente ipotizzabili. Da tale analisi si è giunti a due considerazioni diverse, previa mappatura completa della fattispecie di reato:</w:t>
      </w:r>
    </w:p>
    <w:p w14:paraId="2F1998ED" w14:textId="77777777" w:rsidR="005F09F9" w:rsidRDefault="005F09F9" w:rsidP="00CC652E">
      <w:pPr>
        <w:numPr>
          <w:ilvl w:val="0"/>
          <w:numId w:val="71"/>
        </w:numPr>
        <w:spacing w:line="360" w:lineRule="auto"/>
        <w:ind w:left="284" w:hanging="284"/>
        <w:jc w:val="both"/>
        <w:rPr>
          <w:rFonts w:ascii="Century Gothic" w:hAnsi="Century Gothic"/>
          <w:sz w:val="18"/>
          <w:szCs w:val="18"/>
        </w:rPr>
      </w:pPr>
      <w:r>
        <w:rPr>
          <w:rFonts w:ascii="Century Gothic" w:hAnsi="Century Gothic"/>
          <w:sz w:val="18"/>
          <w:szCs w:val="18"/>
        </w:rPr>
        <w:t>in alcuni casi, nell’ambito di determinate fattispecie di reato, possono essere state escluse alcune attività in quanto del tutto non realizzabili in astratto o perché ritenute concretamente  di assai improbabile realizzazione</w:t>
      </w:r>
    </w:p>
    <w:p w14:paraId="040C8C0D" w14:textId="77777777" w:rsidR="005F09F9" w:rsidRDefault="005F09F9" w:rsidP="00CC652E">
      <w:pPr>
        <w:numPr>
          <w:ilvl w:val="0"/>
          <w:numId w:val="71"/>
        </w:numPr>
        <w:spacing w:line="360" w:lineRule="auto"/>
        <w:ind w:left="284" w:hanging="284"/>
        <w:jc w:val="both"/>
        <w:rPr>
          <w:rFonts w:ascii="Century Gothic" w:hAnsi="Century Gothic"/>
          <w:sz w:val="18"/>
          <w:szCs w:val="18"/>
        </w:rPr>
      </w:pPr>
      <w:r>
        <w:rPr>
          <w:rFonts w:ascii="Century Gothic" w:hAnsi="Century Gothic"/>
          <w:sz w:val="18"/>
          <w:szCs w:val="18"/>
        </w:rPr>
        <w:t>sono state maggiormente approfondite e prese in considerazione, come di possibile realizzazione, tutte le altre fattispecie di reati rientranti nel D.lgs. 231/2001</w:t>
      </w:r>
      <w:r w:rsidR="007E0B44">
        <w:rPr>
          <w:rFonts w:ascii="Century Gothic" w:hAnsi="Century Gothic"/>
          <w:sz w:val="18"/>
          <w:szCs w:val="18"/>
        </w:rPr>
        <w:t>: rispetto a tali fattispecie è stato poi ipotizzato un ulteriore livello di dettaglio individuando gli standard non rispettati e quindi le azioni da intraprendere per sanare i gap.</w:t>
      </w:r>
    </w:p>
    <w:p w14:paraId="70657AED" w14:textId="77777777" w:rsidR="007E0B44" w:rsidRDefault="007E0B44" w:rsidP="004508AB">
      <w:pPr>
        <w:spacing w:line="360" w:lineRule="auto"/>
        <w:jc w:val="both"/>
        <w:rPr>
          <w:rFonts w:ascii="Century Gothic" w:hAnsi="Century Gothic"/>
          <w:sz w:val="18"/>
          <w:szCs w:val="18"/>
        </w:rPr>
      </w:pPr>
    </w:p>
    <w:p w14:paraId="0029DCBF" w14:textId="77777777" w:rsidR="004508AB" w:rsidRDefault="004508AB" w:rsidP="004508AB">
      <w:pPr>
        <w:spacing w:line="360" w:lineRule="auto"/>
        <w:jc w:val="both"/>
        <w:rPr>
          <w:rFonts w:ascii="Century Gothic" w:hAnsi="Century Gothic"/>
          <w:sz w:val="18"/>
          <w:szCs w:val="18"/>
        </w:rPr>
      </w:pPr>
      <w:r w:rsidRPr="004508AB">
        <w:rPr>
          <w:rFonts w:ascii="Century Gothic" w:hAnsi="Century Gothic"/>
          <w:sz w:val="18"/>
          <w:szCs w:val="18"/>
        </w:rPr>
        <w:t>In ques</w:t>
      </w:r>
      <w:r>
        <w:rPr>
          <w:rFonts w:ascii="Century Gothic" w:hAnsi="Century Gothic"/>
          <w:sz w:val="18"/>
          <w:szCs w:val="18"/>
        </w:rPr>
        <w:t xml:space="preserve">ta sezione del documento vengono analizzate le singole mansioni delle diverse figure professionali operanti nella Fondazione </w:t>
      </w:r>
      <w:r w:rsidR="001F1D0A">
        <w:rPr>
          <w:rFonts w:ascii="Century Gothic" w:hAnsi="Century Gothic"/>
          <w:sz w:val="18"/>
          <w:szCs w:val="18"/>
        </w:rPr>
        <w:t xml:space="preserve">e si </w:t>
      </w:r>
      <w:r>
        <w:rPr>
          <w:rFonts w:ascii="Century Gothic" w:hAnsi="Century Gothic"/>
          <w:sz w:val="18"/>
          <w:szCs w:val="18"/>
        </w:rPr>
        <w:t>evidenzia il livello di rischio di commissione di reati di cui alla sezione precedente.</w:t>
      </w:r>
    </w:p>
    <w:p w14:paraId="61064E99" w14:textId="77777777" w:rsidR="007E0B44" w:rsidRDefault="007E0B44" w:rsidP="004508AB">
      <w:pPr>
        <w:spacing w:line="360" w:lineRule="auto"/>
        <w:jc w:val="both"/>
        <w:rPr>
          <w:rFonts w:ascii="Century Gothic" w:hAnsi="Century Gothic"/>
          <w:sz w:val="18"/>
          <w:szCs w:val="18"/>
        </w:rPr>
      </w:pPr>
    </w:p>
    <w:p w14:paraId="4A021ACD" w14:textId="77777777" w:rsidR="004508AB" w:rsidRDefault="00C15557" w:rsidP="004508AB">
      <w:pPr>
        <w:spacing w:line="360" w:lineRule="auto"/>
        <w:jc w:val="both"/>
        <w:rPr>
          <w:rFonts w:ascii="Century Gothic" w:hAnsi="Century Gothic"/>
          <w:sz w:val="18"/>
          <w:szCs w:val="18"/>
        </w:rPr>
      </w:pPr>
      <w:r>
        <w:rPr>
          <w:rFonts w:ascii="Century Gothic" w:hAnsi="Century Gothic"/>
          <w:sz w:val="18"/>
          <w:szCs w:val="18"/>
        </w:rPr>
        <w:t xml:space="preserve">La valutazione viene effettuata secondo i </w:t>
      </w:r>
      <w:r w:rsidR="007E0B44">
        <w:rPr>
          <w:rFonts w:ascii="Century Gothic" w:hAnsi="Century Gothic"/>
          <w:sz w:val="18"/>
          <w:szCs w:val="18"/>
        </w:rPr>
        <w:t>due</w:t>
      </w:r>
      <w:r>
        <w:rPr>
          <w:rFonts w:ascii="Century Gothic" w:hAnsi="Century Gothic"/>
          <w:sz w:val="18"/>
          <w:szCs w:val="18"/>
        </w:rPr>
        <w:t xml:space="preserve"> parametri base della valutazione del rischio ovvero:</w:t>
      </w:r>
    </w:p>
    <w:p w14:paraId="4DCAFCD1" w14:textId="77777777" w:rsidR="00C15557" w:rsidRDefault="00C15557" w:rsidP="004508AB">
      <w:pPr>
        <w:spacing w:line="360" w:lineRule="auto"/>
        <w:jc w:val="both"/>
        <w:rPr>
          <w:rFonts w:ascii="Century Gothic" w:hAnsi="Century Gothic"/>
          <w:sz w:val="18"/>
          <w:szCs w:val="18"/>
        </w:rPr>
      </w:pPr>
      <w:bookmarkStart w:id="6" w:name="_Hlk84253518"/>
      <w:r w:rsidRPr="007E0B44">
        <w:rPr>
          <w:rFonts w:ascii="Century Gothic" w:hAnsi="Century Gothic"/>
          <w:b/>
          <w:sz w:val="18"/>
          <w:szCs w:val="18"/>
          <w:u w:val="single"/>
        </w:rPr>
        <w:t>Gravità</w:t>
      </w:r>
      <w:r>
        <w:rPr>
          <w:rFonts w:ascii="Century Gothic" w:hAnsi="Century Gothic"/>
          <w:sz w:val="18"/>
          <w:szCs w:val="18"/>
        </w:rPr>
        <w:t>: ovvero l’entità dei danni prevedibili in seguito all’esposizione al rischio</w:t>
      </w:r>
    </w:p>
    <w:p w14:paraId="7F51CFAA" w14:textId="77777777" w:rsidR="00C15557" w:rsidRDefault="00C15557" w:rsidP="004508AB">
      <w:pPr>
        <w:spacing w:line="360" w:lineRule="auto"/>
        <w:jc w:val="both"/>
        <w:rPr>
          <w:rFonts w:ascii="Century Gothic" w:hAnsi="Century Gothic"/>
          <w:sz w:val="18"/>
          <w:szCs w:val="18"/>
        </w:rPr>
      </w:pPr>
      <w:r>
        <w:rPr>
          <w:rFonts w:ascii="Century Gothic" w:hAnsi="Century Gothic"/>
          <w:sz w:val="18"/>
          <w:szCs w:val="18"/>
        </w:rPr>
        <w:t>Al parametro è assegnato un punteggio da 1 a 3 secondo la seguente scala:</w:t>
      </w:r>
    </w:p>
    <w:p w14:paraId="0098A2A0" w14:textId="77777777" w:rsidR="00C15557" w:rsidRDefault="00C15557" w:rsidP="00C15557">
      <w:pPr>
        <w:tabs>
          <w:tab w:val="left" w:pos="2977"/>
        </w:tabs>
        <w:spacing w:line="360" w:lineRule="auto"/>
        <w:jc w:val="both"/>
        <w:rPr>
          <w:rFonts w:ascii="Century Gothic" w:hAnsi="Century Gothic"/>
          <w:sz w:val="18"/>
          <w:szCs w:val="18"/>
        </w:rPr>
      </w:pPr>
      <w:r>
        <w:rPr>
          <w:rFonts w:ascii="Century Gothic" w:hAnsi="Century Gothic"/>
          <w:sz w:val="18"/>
          <w:szCs w:val="18"/>
        </w:rPr>
        <w:t>DANNO LIEVE</w:t>
      </w:r>
      <w:r>
        <w:rPr>
          <w:rFonts w:ascii="Century Gothic" w:hAnsi="Century Gothic"/>
          <w:sz w:val="18"/>
          <w:szCs w:val="18"/>
        </w:rPr>
        <w:tab/>
        <w:t>1</w:t>
      </w:r>
    </w:p>
    <w:p w14:paraId="7AA37CF5" w14:textId="77777777" w:rsidR="00C15557" w:rsidRDefault="00C15557" w:rsidP="00C15557">
      <w:pPr>
        <w:tabs>
          <w:tab w:val="left" w:pos="2977"/>
        </w:tabs>
        <w:spacing w:line="360" w:lineRule="auto"/>
        <w:jc w:val="both"/>
        <w:rPr>
          <w:rFonts w:ascii="Century Gothic" w:hAnsi="Century Gothic"/>
          <w:sz w:val="18"/>
          <w:szCs w:val="18"/>
        </w:rPr>
      </w:pPr>
      <w:r>
        <w:rPr>
          <w:rFonts w:ascii="Century Gothic" w:hAnsi="Century Gothic"/>
          <w:sz w:val="18"/>
          <w:szCs w:val="18"/>
        </w:rPr>
        <w:t>DANNO MODERATO</w:t>
      </w:r>
      <w:r>
        <w:rPr>
          <w:rFonts w:ascii="Century Gothic" w:hAnsi="Century Gothic"/>
          <w:sz w:val="18"/>
          <w:szCs w:val="18"/>
        </w:rPr>
        <w:tab/>
        <w:t>2</w:t>
      </w:r>
    </w:p>
    <w:p w14:paraId="6CFDC2FB" w14:textId="77777777" w:rsidR="00C15557" w:rsidRDefault="00C15557" w:rsidP="00C15557">
      <w:pPr>
        <w:tabs>
          <w:tab w:val="left" w:pos="2977"/>
        </w:tabs>
        <w:spacing w:line="360" w:lineRule="auto"/>
        <w:jc w:val="both"/>
        <w:rPr>
          <w:rFonts w:ascii="Century Gothic" w:hAnsi="Century Gothic"/>
          <w:sz w:val="18"/>
          <w:szCs w:val="18"/>
        </w:rPr>
      </w:pPr>
      <w:r>
        <w:rPr>
          <w:rFonts w:ascii="Century Gothic" w:hAnsi="Century Gothic"/>
          <w:sz w:val="18"/>
          <w:szCs w:val="18"/>
        </w:rPr>
        <w:t>DANNO GRAVE</w:t>
      </w:r>
      <w:r>
        <w:rPr>
          <w:rFonts w:ascii="Century Gothic" w:hAnsi="Century Gothic"/>
          <w:sz w:val="18"/>
          <w:szCs w:val="18"/>
        </w:rPr>
        <w:tab/>
        <w:t>3</w:t>
      </w:r>
    </w:p>
    <w:p w14:paraId="5E2E05DA" w14:textId="77777777" w:rsidR="00C15557" w:rsidRDefault="00C15557" w:rsidP="00C15557">
      <w:pPr>
        <w:tabs>
          <w:tab w:val="left" w:pos="2977"/>
        </w:tabs>
        <w:spacing w:line="360" w:lineRule="auto"/>
        <w:jc w:val="both"/>
        <w:rPr>
          <w:rFonts w:ascii="Century Gothic" w:hAnsi="Century Gothic"/>
          <w:sz w:val="18"/>
          <w:szCs w:val="18"/>
        </w:rPr>
      </w:pPr>
      <w:r>
        <w:rPr>
          <w:rFonts w:ascii="Century Gothic" w:hAnsi="Century Gothic"/>
          <w:sz w:val="18"/>
          <w:szCs w:val="18"/>
        </w:rPr>
        <w:t>La GRAVITA’ ha origine dai fattori che determinano:</w:t>
      </w:r>
    </w:p>
    <w:p w14:paraId="26A360FA" w14:textId="77777777" w:rsidR="00C15557" w:rsidRDefault="00C15557" w:rsidP="00CC652E">
      <w:pPr>
        <w:numPr>
          <w:ilvl w:val="0"/>
          <w:numId w:val="69"/>
        </w:numPr>
        <w:tabs>
          <w:tab w:val="left" w:pos="284"/>
        </w:tabs>
        <w:spacing w:line="360" w:lineRule="auto"/>
        <w:ind w:left="284" w:hanging="284"/>
        <w:jc w:val="both"/>
        <w:rPr>
          <w:rFonts w:ascii="Century Gothic" w:hAnsi="Century Gothic"/>
          <w:sz w:val="18"/>
          <w:szCs w:val="18"/>
        </w:rPr>
      </w:pPr>
      <w:r>
        <w:rPr>
          <w:rFonts w:ascii="Century Gothic" w:hAnsi="Century Gothic"/>
          <w:sz w:val="18"/>
          <w:szCs w:val="18"/>
        </w:rPr>
        <w:t xml:space="preserve">Caratteristiche intrinseche del processo </w:t>
      </w:r>
    </w:p>
    <w:p w14:paraId="64CC160F" w14:textId="77777777" w:rsidR="00C15557" w:rsidRDefault="00C15557" w:rsidP="00CC652E">
      <w:pPr>
        <w:numPr>
          <w:ilvl w:val="0"/>
          <w:numId w:val="69"/>
        </w:numPr>
        <w:tabs>
          <w:tab w:val="left" w:pos="284"/>
        </w:tabs>
        <w:spacing w:line="360" w:lineRule="auto"/>
        <w:ind w:left="284" w:hanging="284"/>
        <w:jc w:val="both"/>
        <w:rPr>
          <w:rFonts w:ascii="Century Gothic" w:hAnsi="Century Gothic"/>
          <w:sz w:val="18"/>
          <w:szCs w:val="18"/>
        </w:rPr>
      </w:pPr>
      <w:r>
        <w:rPr>
          <w:rFonts w:ascii="Century Gothic" w:hAnsi="Century Gothic"/>
          <w:sz w:val="18"/>
          <w:szCs w:val="18"/>
        </w:rPr>
        <w:t>Presenza di elementi atti a limitare la gravità (procedure, controlli, ecc.)</w:t>
      </w:r>
    </w:p>
    <w:bookmarkEnd w:id="6"/>
    <w:p w14:paraId="047722FB" w14:textId="77777777" w:rsidR="00C15557" w:rsidRDefault="00C15557" w:rsidP="00C15557">
      <w:pPr>
        <w:tabs>
          <w:tab w:val="left" w:pos="2977"/>
        </w:tabs>
        <w:spacing w:line="360" w:lineRule="auto"/>
        <w:jc w:val="both"/>
        <w:rPr>
          <w:rFonts w:ascii="Century Gothic" w:hAnsi="Century Gothic"/>
          <w:sz w:val="18"/>
          <w:szCs w:val="18"/>
        </w:rPr>
      </w:pPr>
      <w:r>
        <w:rPr>
          <w:rFonts w:ascii="Century Gothic" w:hAnsi="Century Gothic"/>
          <w:sz w:val="18"/>
          <w:szCs w:val="18"/>
        </w:rPr>
        <w:tab/>
      </w:r>
    </w:p>
    <w:p w14:paraId="6985AF61" w14:textId="77777777" w:rsidR="00C15557" w:rsidRDefault="00C15557" w:rsidP="004508AB">
      <w:pPr>
        <w:spacing w:line="360" w:lineRule="auto"/>
        <w:jc w:val="both"/>
        <w:rPr>
          <w:rFonts w:ascii="Century Gothic" w:hAnsi="Century Gothic"/>
          <w:sz w:val="18"/>
          <w:szCs w:val="18"/>
        </w:rPr>
      </w:pPr>
      <w:r w:rsidRPr="007E0B44">
        <w:rPr>
          <w:rFonts w:ascii="Century Gothic" w:hAnsi="Century Gothic"/>
          <w:b/>
          <w:sz w:val="18"/>
          <w:szCs w:val="18"/>
          <w:u w:val="single"/>
        </w:rPr>
        <w:t>Probabilità</w:t>
      </w:r>
      <w:r>
        <w:rPr>
          <w:rFonts w:ascii="Century Gothic" w:hAnsi="Century Gothic"/>
          <w:sz w:val="18"/>
          <w:szCs w:val="18"/>
        </w:rPr>
        <w:t>: ovvero la probabilità che il reato possa essere commesso (connesso anche alla frequenza con cui l’azione è svolta).</w:t>
      </w:r>
    </w:p>
    <w:p w14:paraId="48A5FEEB" w14:textId="77777777" w:rsidR="00C15557" w:rsidRDefault="00C15557" w:rsidP="004508AB">
      <w:pPr>
        <w:spacing w:line="360" w:lineRule="auto"/>
        <w:jc w:val="both"/>
        <w:rPr>
          <w:rFonts w:ascii="Century Gothic" w:hAnsi="Century Gothic"/>
          <w:sz w:val="18"/>
          <w:szCs w:val="18"/>
        </w:rPr>
      </w:pPr>
      <w:r>
        <w:rPr>
          <w:rFonts w:ascii="Century Gothic" w:hAnsi="Century Gothic"/>
          <w:sz w:val="18"/>
          <w:szCs w:val="18"/>
        </w:rPr>
        <w:t>Al parametro è assegnato un punteggio da 1 a 3 secondo la seguente scala:</w:t>
      </w:r>
    </w:p>
    <w:p w14:paraId="23315FAE" w14:textId="77777777" w:rsidR="00C15557" w:rsidRDefault="00C15557" w:rsidP="00C15557">
      <w:pPr>
        <w:tabs>
          <w:tab w:val="left" w:pos="2977"/>
        </w:tabs>
        <w:spacing w:line="360" w:lineRule="auto"/>
        <w:jc w:val="both"/>
        <w:rPr>
          <w:rFonts w:ascii="Century Gothic" w:hAnsi="Century Gothic"/>
          <w:sz w:val="18"/>
          <w:szCs w:val="18"/>
        </w:rPr>
      </w:pPr>
      <w:r>
        <w:rPr>
          <w:rFonts w:ascii="Century Gothic" w:hAnsi="Century Gothic"/>
          <w:sz w:val="18"/>
          <w:szCs w:val="18"/>
        </w:rPr>
        <w:t>IMPROBABILE</w:t>
      </w:r>
      <w:r>
        <w:rPr>
          <w:rFonts w:ascii="Century Gothic" w:hAnsi="Century Gothic"/>
          <w:sz w:val="18"/>
          <w:szCs w:val="18"/>
        </w:rPr>
        <w:tab/>
        <w:t>1</w:t>
      </w:r>
    </w:p>
    <w:p w14:paraId="383055AD" w14:textId="77777777" w:rsidR="00C15557" w:rsidRDefault="00C15557" w:rsidP="00C15557">
      <w:pPr>
        <w:tabs>
          <w:tab w:val="left" w:pos="2977"/>
        </w:tabs>
        <w:spacing w:line="360" w:lineRule="auto"/>
        <w:jc w:val="both"/>
        <w:rPr>
          <w:rFonts w:ascii="Century Gothic" w:hAnsi="Century Gothic"/>
          <w:sz w:val="18"/>
          <w:szCs w:val="18"/>
        </w:rPr>
      </w:pPr>
      <w:r>
        <w:rPr>
          <w:rFonts w:ascii="Century Gothic" w:hAnsi="Century Gothic"/>
          <w:sz w:val="18"/>
          <w:szCs w:val="18"/>
        </w:rPr>
        <w:t>POCO PROBABILE</w:t>
      </w:r>
      <w:r>
        <w:rPr>
          <w:rFonts w:ascii="Century Gothic" w:hAnsi="Century Gothic"/>
          <w:sz w:val="18"/>
          <w:szCs w:val="18"/>
        </w:rPr>
        <w:tab/>
        <w:t>2</w:t>
      </w:r>
    </w:p>
    <w:p w14:paraId="3153A1EB" w14:textId="77777777" w:rsidR="00C15557" w:rsidRDefault="00C15557" w:rsidP="00C15557">
      <w:pPr>
        <w:tabs>
          <w:tab w:val="left" w:pos="2977"/>
        </w:tabs>
        <w:spacing w:line="360" w:lineRule="auto"/>
        <w:jc w:val="both"/>
        <w:rPr>
          <w:rFonts w:ascii="Century Gothic" w:hAnsi="Century Gothic"/>
          <w:sz w:val="18"/>
          <w:szCs w:val="18"/>
        </w:rPr>
      </w:pPr>
      <w:r>
        <w:rPr>
          <w:rFonts w:ascii="Century Gothic" w:hAnsi="Century Gothic"/>
          <w:sz w:val="18"/>
          <w:szCs w:val="18"/>
        </w:rPr>
        <w:t>PROBABILE</w:t>
      </w:r>
      <w:r>
        <w:rPr>
          <w:rFonts w:ascii="Century Gothic" w:hAnsi="Century Gothic"/>
          <w:sz w:val="18"/>
          <w:szCs w:val="18"/>
        </w:rPr>
        <w:tab/>
        <w:t>3</w:t>
      </w:r>
    </w:p>
    <w:p w14:paraId="70778691" w14:textId="77777777" w:rsidR="000D2600" w:rsidRDefault="000D2600" w:rsidP="004508AB">
      <w:pPr>
        <w:spacing w:line="360" w:lineRule="auto"/>
        <w:jc w:val="both"/>
        <w:rPr>
          <w:rFonts w:ascii="Century Gothic" w:hAnsi="Century Gothic"/>
          <w:sz w:val="18"/>
          <w:szCs w:val="18"/>
        </w:rPr>
      </w:pPr>
      <w:r>
        <w:rPr>
          <w:rFonts w:ascii="Century Gothic" w:hAnsi="Century Gothic"/>
          <w:sz w:val="18"/>
          <w:szCs w:val="18"/>
        </w:rPr>
        <w:t>Il fattore probabilità è determinato dai seguenti fattori:</w:t>
      </w:r>
    </w:p>
    <w:p w14:paraId="34724C7B" w14:textId="77777777" w:rsidR="000D2600" w:rsidRDefault="000D2600" w:rsidP="00CC652E">
      <w:pPr>
        <w:numPr>
          <w:ilvl w:val="0"/>
          <w:numId w:val="70"/>
        </w:numPr>
        <w:spacing w:line="360" w:lineRule="auto"/>
        <w:ind w:left="284" w:hanging="284"/>
        <w:jc w:val="both"/>
        <w:rPr>
          <w:rFonts w:ascii="Century Gothic" w:hAnsi="Century Gothic"/>
          <w:sz w:val="18"/>
          <w:szCs w:val="18"/>
        </w:rPr>
      </w:pPr>
      <w:r>
        <w:rPr>
          <w:rFonts w:ascii="Century Gothic" w:hAnsi="Century Gothic"/>
          <w:sz w:val="18"/>
          <w:szCs w:val="18"/>
        </w:rPr>
        <w:t>Frequenza intrinseca di ciascuna attività</w:t>
      </w:r>
    </w:p>
    <w:p w14:paraId="1FECE26D" w14:textId="77777777" w:rsidR="000D2600" w:rsidRDefault="000D2600" w:rsidP="00CC652E">
      <w:pPr>
        <w:numPr>
          <w:ilvl w:val="0"/>
          <w:numId w:val="70"/>
        </w:numPr>
        <w:spacing w:line="360" w:lineRule="auto"/>
        <w:ind w:left="284" w:hanging="284"/>
        <w:jc w:val="both"/>
        <w:rPr>
          <w:rFonts w:ascii="Century Gothic" w:hAnsi="Century Gothic"/>
          <w:sz w:val="18"/>
          <w:szCs w:val="18"/>
        </w:rPr>
      </w:pPr>
      <w:r>
        <w:rPr>
          <w:rFonts w:ascii="Century Gothic" w:hAnsi="Century Gothic"/>
          <w:sz w:val="18"/>
          <w:szCs w:val="18"/>
        </w:rPr>
        <w:t>Frequenza conosciuta di eventi non desiderati</w:t>
      </w:r>
    </w:p>
    <w:p w14:paraId="5DB73DF9" w14:textId="77777777" w:rsidR="000D2600" w:rsidRDefault="000D2600" w:rsidP="00CC652E">
      <w:pPr>
        <w:numPr>
          <w:ilvl w:val="0"/>
          <w:numId w:val="70"/>
        </w:numPr>
        <w:spacing w:line="360" w:lineRule="auto"/>
        <w:ind w:left="284" w:hanging="284"/>
        <w:jc w:val="both"/>
        <w:rPr>
          <w:rFonts w:ascii="Century Gothic" w:hAnsi="Century Gothic"/>
          <w:sz w:val="18"/>
          <w:szCs w:val="18"/>
        </w:rPr>
      </w:pPr>
      <w:r>
        <w:rPr>
          <w:rFonts w:ascii="Century Gothic" w:hAnsi="Century Gothic"/>
          <w:sz w:val="18"/>
          <w:szCs w:val="18"/>
        </w:rPr>
        <w:t>Presenza di procedure e controlli</w:t>
      </w:r>
    </w:p>
    <w:p w14:paraId="59D15325" w14:textId="77777777" w:rsidR="000D2600" w:rsidRDefault="000D2600" w:rsidP="00CC652E">
      <w:pPr>
        <w:numPr>
          <w:ilvl w:val="0"/>
          <w:numId w:val="70"/>
        </w:numPr>
        <w:spacing w:line="360" w:lineRule="auto"/>
        <w:ind w:left="284" w:hanging="284"/>
        <w:jc w:val="both"/>
        <w:rPr>
          <w:rFonts w:ascii="Century Gothic" w:hAnsi="Century Gothic"/>
          <w:sz w:val="18"/>
          <w:szCs w:val="18"/>
        </w:rPr>
      </w:pPr>
      <w:r>
        <w:rPr>
          <w:rFonts w:ascii="Century Gothic" w:hAnsi="Century Gothic"/>
          <w:sz w:val="18"/>
          <w:szCs w:val="18"/>
        </w:rPr>
        <w:t>Formazione informazione e addestramento relativo all’attività specifica.</w:t>
      </w:r>
    </w:p>
    <w:p w14:paraId="4E6F9C8A" w14:textId="77777777" w:rsidR="000D2600" w:rsidRDefault="000D2600" w:rsidP="004508AB">
      <w:pPr>
        <w:spacing w:line="360" w:lineRule="auto"/>
        <w:jc w:val="both"/>
        <w:rPr>
          <w:rFonts w:ascii="Century Gothic" w:hAnsi="Century Gothic"/>
          <w:sz w:val="18"/>
          <w:szCs w:val="18"/>
        </w:rPr>
      </w:pPr>
    </w:p>
    <w:p w14:paraId="2AD53BC4" w14:textId="77777777" w:rsidR="007E0B44" w:rsidRDefault="007E0B44" w:rsidP="004508AB">
      <w:pPr>
        <w:spacing w:line="360" w:lineRule="auto"/>
        <w:jc w:val="both"/>
        <w:rPr>
          <w:rFonts w:ascii="Century Gothic" w:hAnsi="Century Gothic"/>
          <w:sz w:val="18"/>
          <w:szCs w:val="18"/>
        </w:rPr>
      </w:pPr>
    </w:p>
    <w:p w14:paraId="51629BAE" w14:textId="77777777" w:rsidR="007E0B44" w:rsidRDefault="007E0B44" w:rsidP="004508AB">
      <w:pPr>
        <w:spacing w:line="360" w:lineRule="auto"/>
        <w:jc w:val="both"/>
        <w:rPr>
          <w:rFonts w:ascii="Century Gothic" w:hAnsi="Century Gothic"/>
          <w:sz w:val="18"/>
          <w:szCs w:val="18"/>
        </w:rPr>
      </w:pPr>
    </w:p>
    <w:p w14:paraId="4EFB3502" w14:textId="77777777" w:rsidR="007E0B44" w:rsidRDefault="007E0B44" w:rsidP="004508AB">
      <w:pPr>
        <w:spacing w:line="360" w:lineRule="auto"/>
        <w:jc w:val="both"/>
        <w:rPr>
          <w:rFonts w:ascii="Century Gothic" w:hAnsi="Century Gothic"/>
          <w:sz w:val="18"/>
          <w:szCs w:val="18"/>
        </w:rPr>
      </w:pPr>
    </w:p>
    <w:p w14:paraId="162D5C8E" w14:textId="77777777" w:rsidR="000D2600" w:rsidRDefault="000D2600" w:rsidP="004508AB">
      <w:pPr>
        <w:spacing w:line="360" w:lineRule="auto"/>
        <w:jc w:val="both"/>
        <w:rPr>
          <w:rFonts w:ascii="Century Gothic" w:hAnsi="Century Gothic"/>
          <w:sz w:val="18"/>
          <w:szCs w:val="18"/>
        </w:rPr>
      </w:pPr>
      <w:r>
        <w:rPr>
          <w:rFonts w:ascii="Century Gothic" w:hAnsi="Century Gothic"/>
          <w:sz w:val="18"/>
          <w:szCs w:val="18"/>
        </w:rPr>
        <w:t>La determinazione del livello di rischio viene quindi determinata sulla base della matrice sotto riportata</w:t>
      </w:r>
    </w:p>
    <w:p w14:paraId="65446A5B" w14:textId="77777777" w:rsidR="000D2600" w:rsidRDefault="000D2600" w:rsidP="004508AB">
      <w:pPr>
        <w:spacing w:line="360" w:lineRule="auto"/>
        <w:jc w:val="both"/>
        <w:rPr>
          <w:rFonts w:ascii="Century Gothic" w:hAnsi="Century Gothic"/>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411"/>
        <w:gridCol w:w="2408"/>
        <w:gridCol w:w="2398"/>
      </w:tblGrid>
      <w:tr w:rsidR="000D2600" w:rsidRPr="000B4A33" w14:paraId="73B36594" w14:textId="77777777" w:rsidTr="000B4A33">
        <w:trPr>
          <w:trHeight w:val="645"/>
        </w:trPr>
        <w:tc>
          <w:tcPr>
            <w:tcW w:w="2444" w:type="dxa"/>
            <w:tcBorders>
              <w:tl2br w:val="single" w:sz="4" w:space="0" w:color="auto"/>
            </w:tcBorders>
            <w:shd w:val="clear" w:color="auto" w:fill="C2D69B"/>
          </w:tcPr>
          <w:p w14:paraId="0CB11CCC" w14:textId="77777777" w:rsidR="000D2600" w:rsidRPr="000B4A33" w:rsidRDefault="000D2600" w:rsidP="000B4A33">
            <w:pPr>
              <w:spacing w:line="240" w:lineRule="auto"/>
              <w:jc w:val="both"/>
              <w:rPr>
                <w:rFonts w:ascii="Century Gothic" w:hAnsi="Century Gothic"/>
                <w:sz w:val="18"/>
                <w:szCs w:val="18"/>
              </w:rPr>
            </w:pPr>
            <w:r w:rsidRPr="000B4A33">
              <w:rPr>
                <w:rFonts w:ascii="Century Gothic" w:hAnsi="Century Gothic"/>
                <w:sz w:val="18"/>
                <w:szCs w:val="18"/>
              </w:rPr>
              <w:t xml:space="preserve">                          GRAVITA’</w:t>
            </w:r>
          </w:p>
          <w:p w14:paraId="01AA7BA1" w14:textId="77777777" w:rsidR="000D2600" w:rsidRPr="000B4A33" w:rsidRDefault="000D2600" w:rsidP="000B4A33">
            <w:pPr>
              <w:spacing w:line="240" w:lineRule="auto"/>
              <w:jc w:val="both"/>
              <w:rPr>
                <w:rFonts w:ascii="Century Gothic" w:hAnsi="Century Gothic"/>
                <w:sz w:val="18"/>
                <w:szCs w:val="18"/>
              </w:rPr>
            </w:pPr>
          </w:p>
          <w:p w14:paraId="045587D7" w14:textId="77777777" w:rsidR="000D2600" w:rsidRPr="000B4A33" w:rsidRDefault="000D2600" w:rsidP="000B4A33">
            <w:pPr>
              <w:spacing w:line="240" w:lineRule="auto"/>
              <w:jc w:val="both"/>
              <w:rPr>
                <w:rFonts w:ascii="Century Gothic" w:hAnsi="Century Gothic"/>
                <w:sz w:val="18"/>
                <w:szCs w:val="18"/>
              </w:rPr>
            </w:pPr>
            <w:r w:rsidRPr="000B4A33">
              <w:rPr>
                <w:rFonts w:ascii="Century Gothic" w:hAnsi="Century Gothic"/>
                <w:sz w:val="18"/>
                <w:szCs w:val="18"/>
              </w:rPr>
              <w:t>PROBABILITA’</w:t>
            </w:r>
          </w:p>
        </w:tc>
        <w:tc>
          <w:tcPr>
            <w:tcW w:w="2444" w:type="dxa"/>
            <w:shd w:val="clear" w:color="auto" w:fill="BFBFBF"/>
            <w:vAlign w:val="center"/>
          </w:tcPr>
          <w:p w14:paraId="6048E6FF" w14:textId="77777777" w:rsidR="000D2600" w:rsidRPr="000B4A33" w:rsidRDefault="000D2600" w:rsidP="000B4A33">
            <w:pPr>
              <w:spacing w:line="360" w:lineRule="auto"/>
              <w:jc w:val="center"/>
              <w:rPr>
                <w:rFonts w:ascii="Century Gothic" w:hAnsi="Century Gothic"/>
                <w:sz w:val="18"/>
                <w:szCs w:val="18"/>
              </w:rPr>
            </w:pPr>
            <w:r w:rsidRPr="000B4A33">
              <w:rPr>
                <w:rFonts w:ascii="Century Gothic" w:hAnsi="Century Gothic"/>
                <w:sz w:val="18"/>
                <w:szCs w:val="18"/>
              </w:rPr>
              <w:t>DANNO LIEVE</w:t>
            </w:r>
          </w:p>
        </w:tc>
        <w:tc>
          <w:tcPr>
            <w:tcW w:w="2445" w:type="dxa"/>
            <w:shd w:val="clear" w:color="auto" w:fill="BFBFBF"/>
            <w:vAlign w:val="center"/>
          </w:tcPr>
          <w:p w14:paraId="67D2B5B1" w14:textId="77777777" w:rsidR="000D2600" w:rsidRPr="000B4A33" w:rsidRDefault="000D2600" w:rsidP="000B4A33">
            <w:pPr>
              <w:spacing w:line="360" w:lineRule="auto"/>
              <w:jc w:val="center"/>
              <w:rPr>
                <w:rFonts w:ascii="Century Gothic" w:hAnsi="Century Gothic"/>
                <w:sz w:val="18"/>
                <w:szCs w:val="18"/>
              </w:rPr>
            </w:pPr>
            <w:r w:rsidRPr="000B4A33">
              <w:rPr>
                <w:rFonts w:ascii="Century Gothic" w:hAnsi="Century Gothic"/>
                <w:sz w:val="18"/>
                <w:szCs w:val="18"/>
              </w:rPr>
              <w:t>DANNO MODERATO</w:t>
            </w:r>
          </w:p>
        </w:tc>
        <w:tc>
          <w:tcPr>
            <w:tcW w:w="2445" w:type="dxa"/>
            <w:shd w:val="clear" w:color="auto" w:fill="BFBFBF"/>
            <w:vAlign w:val="center"/>
          </w:tcPr>
          <w:p w14:paraId="19913BE4" w14:textId="77777777" w:rsidR="000D2600" w:rsidRPr="000B4A33" w:rsidRDefault="000D2600" w:rsidP="000B4A33">
            <w:pPr>
              <w:spacing w:line="360" w:lineRule="auto"/>
              <w:jc w:val="center"/>
              <w:rPr>
                <w:rFonts w:ascii="Century Gothic" w:hAnsi="Century Gothic"/>
                <w:sz w:val="18"/>
                <w:szCs w:val="18"/>
              </w:rPr>
            </w:pPr>
            <w:r w:rsidRPr="000B4A33">
              <w:rPr>
                <w:rFonts w:ascii="Century Gothic" w:hAnsi="Century Gothic"/>
                <w:sz w:val="18"/>
                <w:szCs w:val="18"/>
              </w:rPr>
              <w:t>DANNO GRAVE</w:t>
            </w:r>
          </w:p>
        </w:tc>
      </w:tr>
      <w:tr w:rsidR="000D2600" w:rsidRPr="000B4A33" w14:paraId="28291C4F" w14:textId="77777777" w:rsidTr="000B4A33">
        <w:trPr>
          <w:trHeight w:val="567"/>
        </w:trPr>
        <w:tc>
          <w:tcPr>
            <w:tcW w:w="2444" w:type="dxa"/>
            <w:shd w:val="clear" w:color="auto" w:fill="BFBFBF"/>
            <w:vAlign w:val="center"/>
          </w:tcPr>
          <w:p w14:paraId="444CD11B" w14:textId="77777777" w:rsidR="000D2600" w:rsidRPr="000B4A33" w:rsidRDefault="000D2600" w:rsidP="000B4A33">
            <w:pPr>
              <w:spacing w:line="240" w:lineRule="auto"/>
              <w:rPr>
                <w:rFonts w:ascii="Century Gothic" w:hAnsi="Century Gothic"/>
                <w:sz w:val="18"/>
                <w:szCs w:val="18"/>
              </w:rPr>
            </w:pPr>
            <w:r w:rsidRPr="000B4A33">
              <w:rPr>
                <w:rFonts w:ascii="Century Gothic" w:hAnsi="Century Gothic"/>
                <w:sz w:val="18"/>
                <w:szCs w:val="18"/>
              </w:rPr>
              <w:t>IMPROBABILE</w:t>
            </w:r>
          </w:p>
        </w:tc>
        <w:tc>
          <w:tcPr>
            <w:tcW w:w="2444" w:type="dxa"/>
            <w:vAlign w:val="center"/>
          </w:tcPr>
          <w:p w14:paraId="51FED9D7" w14:textId="77777777" w:rsidR="000D2600" w:rsidRPr="000B4A33" w:rsidRDefault="000D2600" w:rsidP="000B4A33">
            <w:pPr>
              <w:spacing w:line="240" w:lineRule="auto"/>
              <w:jc w:val="center"/>
              <w:rPr>
                <w:rFonts w:ascii="Century Gothic" w:hAnsi="Century Gothic"/>
                <w:sz w:val="20"/>
                <w:szCs w:val="24"/>
              </w:rPr>
            </w:pPr>
            <w:r w:rsidRPr="000B4A33">
              <w:rPr>
                <w:rFonts w:ascii="Century Gothic" w:hAnsi="Century Gothic"/>
                <w:sz w:val="20"/>
                <w:szCs w:val="24"/>
              </w:rPr>
              <w:t xml:space="preserve">IRRILEVANTE </w:t>
            </w:r>
            <w:r w:rsidRPr="000B4A33">
              <w:rPr>
                <w:rStyle w:val="CharacterStyle4"/>
                <w:rFonts w:ascii="Century Gothic" w:hAnsi="Century Gothic"/>
                <w:color w:val="92D050"/>
                <w:sz w:val="28"/>
                <w:szCs w:val="24"/>
              </w:rPr>
              <w:sym w:font="Wingdings" w:char="F04A"/>
            </w:r>
          </w:p>
        </w:tc>
        <w:tc>
          <w:tcPr>
            <w:tcW w:w="2445" w:type="dxa"/>
            <w:vAlign w:val="center"/>
          </w:tcPr>
          <w:p w14:paraId="38F7EF90" w14:textId="77777777" w:rsidR="000D2600" w:rsidRPr="000B4A33" w:rsidRDefault="000D2600" w:rsidP="000B4A33">
            <w:pPr>
              <w:spacing w:line="240" w:lineRule="auto"/>
              <w:jc w:val="center"/>
              <w:rPr>
                <w:rFonts w:ascii="Century Gothic" w:hAnsi="Century Gothic"/>
                <w:sz w:val="20"/>
                <w:szCs w:val="24"/>
              </w:rPr>
            </w:pPr>
            <w:r w:rsidRPr="000B4A33">
              <w:rPr>
                <w:rFonts w:ascii="Century Gothic" w:hAnsi="Century Gothic"/>
                <w:sz w:val="20"/>
                <w:szCs w:val="24"/>
              </w:rPr>
              <w:t>BASSO</w:t>
            </w:r>
            <w:r w:rsidRPr="000B4A33">
              <w:rPr>
                <w:rStyle w:val="CharacterStyle4"/>
                <w:rFonts w:ascii="Century Gothic" w:hAnsi="Century Gothic"/>
                <w:color w:val="92D050"/>
                <w:sz w:val="28"/>
                <w:szCs w:val="24"/>
              </w:rPr>
              <w:sym w:font="Wingdings" w:char="F04A"/>
            </w:r>
          </w:p>
        </w:tc>
        <w:tc>
          <w:tcPr>
            <w:tcW w:w="2445" w:type="dxa"/>
            <w:vAlign w:val="center"/>
          </w:tcPr>
          <w:p w14:paraId="1AAE34B7" w14:textId="77777777" w:rsidR="000D2600" w:rsidRPr="000B4A33" w:rsidRDefault="000D2600" w:rsidP="000B4A33">
            <w:pPr>
              <w:spacing w:line="240" w:lineRule="auto"/>
              <w:jc w:val="center"/>
              <w:rPr>
                <w:rFonts w:ascii="Century Gothic" w:hAnsi="Century Gothic"/>
                <w:sz w:val="20"/>
                <w:szCs w:val="24"/>
              </w:rPr>
            </w:pPr>
            <w:r w:rsidRPr="000B4A33">
              <w:rPr>
                <w:rFonts w:ascii="Century Gothic" w:hAnsi="Century Gothic"/>
                <w:sz w:val="20"/>
                <w:szCs w:val="24"/>
              </w:rPr>
              <w:t xml:space="preserve">MEDIO </w:t>
            </w:r>
            <w:r w:rsidRPr="000B4A33">
              <w:rPr>
                <w:rStyle w:val="CharacterStyle4"/>
                <w:rFonts w:ascii="Century Gothic" w:hAnsi="Century Gothic"/>
                <w:color w:val="FF0000"/>
                <w:sz w:val="28"/>
                <w:szCs w:val="24"/>
              </w:rPr>
              <w:sym w:font="Wingdings" w:char="F049"/>
            </w:r>
          </w:p>
        </w:tc>
      </w:tr>
      <w:tr w:rsidR="000D2600" w:rsidRPr="000B4A33" w14:paraId="79957B69" w14:textId="77777777" w:rsidTr="000B4A33">
        <w:trPr>
          <w:trHeight w:val="567"/>
        </w:trPr>
        <w:tc>
          <w:tcPr>
            <w:tcW w:w="2444" w:type="dxa"/>
            <w:shd w:val="clear" w:color="auto" w:fill="BFBFBF"/>
            <w:vAlign w:val="center"/>
          </w:tcPr>
          <w:p w14:paraId="4C2FD5A5" w14:textId="77777777" w:rsidR="000D2600" w:rsidRPr="000B4A33" w:rsidRDefault="000D2600" w:rsidP="000B4A33">
            <w:pPr>
              <w:spacing w:line="240" w:lineRule="auto"/>
              <w:rPr>
                <w:rFonts w:ascii="Century Gothic" w:hAnsi="Century Gothic"/>
                <w:sz w:val="18"/>
                <w:szCs w:val="18"/>
              </w:rPr>
            </w:pPr>
            <w:r w:rsidRPr="000B4A33">
              <w:rPr>
                <w:rFonts w:ascii="Century Gothic" w:hAnsi="Century Gothic"/>
                <w:sz w:val="18"/>
                <w:szCs w:val="18"/>
              </w:rPr>
              <w:t>POCO PROBABILE</w:t>
            </w:r>
          </w:p>
        </w:tc>
        <w:tc>
          <w:tcPr>
            <w:tcW w:w="2444" w:type="dxa"/>
            <w:vAlign w:val="center"/>
          </w:tcPr>
          <w:p w14:paraId="6223F7B3" w14:textId="77777777" w:rsidR="000D2600" w:rsidRPr="000B4A33" w:rsidRDefault="000D2600" w:rsidP="000B4A33">
            <w:pPr>
              <w:spacing w:line="240" w:lineRule="auto"/>
              <w:jc w:val="center"/>
              <w:rPr>
                <w:rFonts w:ascii="Century Gothic" w:hAnsi="Century Gothic"/>
                <w:sz w:val="20"/>
                <w:szCs w:val="24"/>
              </w:rPr>
            </w:pPr>
            <w:r w:rsidRPr="000B4A33">
              <w:rPr>
                <w:rFonts w:ascii="Century Gothic" w:hAnsi="Century Gothic"/>
                <w:sz w:val="20"/>
                <w:szCs w:val="24"/>
              </w:rPr>
              <w:t xml:space="preserve">BASSO </w:t>
            </w:r>
            <w:r w:rsidRPr="000B4A33">
              <w:rPr>
                <w:rStyle w:val="CharacterStyle4"/>
                <w:rFonts w:ascii="Century Gothic" w:hAnsi="Century Gothic"/>
                <w:color w:val="92D050"/>
                <w:sz w:val="28"/>
                <w:szCs w:val="24"/>
              </w:rPr>
              <w:sym w:font="Wingdings" w:char="F04A"/>
            </w:r>
          </w:p>
        </w:tc>
        <w:tc>
          <w:tcPr>
            <w:tcW w:w="2445" w:type="dxa"/>
            <w:vAlign w:val="center"/>
          </w:tcPr>
          <w:p w14:paraId="18E28949" w14:textId="77777777" w:rsidR="000D2600" w:rsidRPr="000B4A33" w:rsidRDefault="000D2600" w:rsidP="000B4A33">
            <w:pPr>
              <w:spacing w:line="240" w:lineRule="auto"/>
              <w:jc w:val="center"/>
              <w:rPr>
                <w:rFonts w:ascii="Century Gothic" w:hAnsi="Century Gothic"/>
                <w:sz w:val="20"/>
                <w:szCs w:val="24"/>
              </w:rPr>
            </w:pPr>
            <w:r w:rsidRPr="000B4A33">
              <w:rPr>
                <w:rFonts w:ascii="Century Gothic" w:hAnsi="Century Gothic"/>
                <w:sz w:val="20"/>
                <w:szCs w:val="24"/>
              </w:rPr>
              <w:t xml:space="preserve">MEDIO </w:t>
            </w:r>
            <w:r w:rsidRPr="000B4A33">
              <w:rPr>
                <w:rStyle w:val="CharacterStyle4"/>
                <w:rFonts w:ascii="Century Gothic" w:hAnsi="Century Gothic"/>
                <w:color w:val="FF0000"/>
                <w:sz w:val="28"/>
                <w:szCs w:val="24"/>
              </w:rPr>
              <w:sym w:font="Wingdings" w:char="F049"/>
            </w:r>
          </w:p>
        </w:tc>
        <w:tc>
          <w:tcPr>
            <w:tcW w:w="2445" w:type="dxa"/>
            <w:vAlign w:val="center"/>
          </w:tcPr>
          <w:p w14:paraId="45B987A4" w14:textId="77777777" w:rsidR="000D2600" w:rsidRPr="000B4A33" w:rsidRDefault="000D2600" w:rsidP="000B4A33">
            <w:pPr>
              <w:spacing w:line="240" w:lineRule="auto"/>
              <w:jc w:val="center"/>
              <w:rPr>
                <w:rFonts w:ascii="Century Gothic" w:hAnsi="Century Gothic"/>
                <w:sz w:val="20"/>
                <w:szCs w:val="24"/>
              </w:rPr>
            </w:pPr>
            <w:r w:rsidRPr="000B4A33">
              <w:rPr>
                <w:rFonts w:ascii="Century Gothic" w:hAnsi="Century Gothic"/>
                <w:sz w:val="20"/>
                <w:szCs w:val="24"/>
              </w:rPr>
              <w:t xml:space="preserve">ALTO </w:t>
            </w:r>
            <w:r w:rsidRPr="000B4A33">
              <w:rPr>
                <w:rStyle w:val="CharacterStyle4"/>
                <w:rFonts w:ascii="Century Gothic" w:hAnsi="Century Gothic"/>
                <w:color w:val="FF0000"/>
                <w:sz w:val="28"/>
                <w:szCs w:val="24"/>
              </w:rPr>
              <w:sym w:font="Wingdings" w:char="F049"/>
            </w:r>
          </w:p>
        </w:tc>
      </w:tr>
      <w:tr w:rsidR="000D2600" w:rsidRPr="000B4A33" w14:paraId="79BE829D" w14:textId="77777777" w:rsidTr="000B4A33">
        <w:trPr>
          <w:trHeight w:val="567"/>
        </w:trPr>
        <w:tc>
          <w:tcPr>
            <w:tcW w:w="2444" w:type="dxa"/>
            <w:shd w:val="clear" w:color="auto" w:fill="BFBFBF"/>
            <w:vAlign w:val="center"/>
          </w:tcPr>
          <w:p w14:paraId="76AC6D5E" w14:textId="77777777" w:rsidR="000D2600" w:rsidRPr="000B4A33" w:rsidRDefault="000D2600" w:rsidP="000B4A33">
            <w:pPr>
              <w:spacing w:line="240" w:lineRule="auto"/>
              <w:rPr>
                <w:rFonts w:ascii="Century Gothic" w:hAnsi="Century Gothic"/>
                <w:sz w:val="18"/>
                <w:szCs w:val="18"/>
              </w:rPr>
            </w:pPr>
            <w:r w:rsidRPr="000B4A33">
              <w:rPr>
                <w:rFonts w:ascii="Century Gothic" w:hAnsi="Century Gothic"/>
                <w:sz w:val="18"/>
                <w:szCs w:val="18"/>
              </w:rPr>
              <w:t>PROBABILE</w:t>
            </w:r>
          </w:p>
        </w:tc>
        <w:tc>
          <w:tcPr>
            <w:tcW w:w="2444" w:type="dxa"/>
            <w:vAlign w:val="center"/>
          </w:tcPr>
          <w:p w14:paraId="4FECA3A9" w14:textId="77777777" w:rsidR="000D2600" w:rsidRPr="000B4A33" w:rsidRDefault="000D2600" w:rsidP="000B4A33">
            <w:pPr>
              <w:spacing w:line="240" w:lineRule="auto"/>
              <w:jc w:val="center"/>
              <w:rPr>
                <w:rFonts w:ascii="Century Gothic" w:hAnsi="Century Gothic"/>
                <w:sz w:val="20"/>
                <w:szCs w:val="24"/>
              </w:rPr>
            </w:pPr>
            <w:r w:rsidRPr="000B4A33">
              <w:rPr>
                <w:rFonts w:ascii="Century Gothic" w:hAnsi="Century Gothic"/>
                <w:sz w:val="20"/>
                <w:szCs w:val="24"/>
              </w:rPr>
              <w:t xml:space="preserve">MEDIO </w:t>
            </w:r>
            <w:r w:rsidRPr="000B4A33">
              <w:rPr>
                <w:rStyle w:val="CharacterStyle4"/>
                <w:rFonts w:ascii="Century Gothic" w:hAnsi="Century Gothic"/>
                <w:color w:val="FF0000"/>
                <w:sz w:val="28"/>
                <w:szCs w:val="24"/>
              </w:rPr>
              <w:sym w:font="Wingdings" w:char="F049"/>
            </w:r>
          </w:p>
        </w:tc>
        <w:tc>
          <w:tcPr>
            <w:tcW w:w="2445" w:type="dxa"/>
            <w:vAlign w:val="center"/>
          </w:tcPr>
          <w:p w14:paraId="444F759E" w14:textId="77777777" w:rsidR="000D2600" w:rsidRPr="000B4A33" w:rsidRDefault="000D2600" w:rsidP="000B4A33">
            <w:pPr>
              <w:spacing w:line="240" w:lineRule="auto"/>
              <w:jc w:val="center"/>
              <w:rPr>
                <w:rFonts w:ascii="Century Gothic" w:hAnsi="Century Gothic"/>
                <w:sz w:val="20"/>
                <w:szCs w:val="24"/>
              </w:rPr>
            </w:pPr>
            <w:r w:rsidRPr="000B4A33">
              <w:rPr>
                <w:rFonts w:ascii="Century Gothic" w:hAnsi="Century Gothic"/>
                <w:sz w:val="20"/>
                <w:szCs w:val="24"/>
              </w:rPr>
              <w:t xml:space="preserve">ALTO </w:t>
            </w:r>
            <w:r w:rsidRPr="000B4A33">
              <w:rPr>
                <w:rStyle w:val="CharacterStyle4"/>
                <w:rFonts w:ascii="Century Gothic" w:hAnsi="Century Gothic"/>
                <w:color w:val="FF0000"/>
                <w:sz w:val="28"/>
                <w:szCs w:val="24"/>
              </w:rPr>
              <w:sym w:font="Wingdings" w:char="F049"/>
            </w:r>
          </w:p>
        </w:tc>
        <w:tc>
          <w:tcPr>
            <w:tcW w:w="2445" w:type="dxa"/>
            <w:vAlign w:val="center"/>
          </w:tcPr>
          <w:p w14:paraId="37600577" w14:textId="77777777" w:rsidR="000D2600" w:rsidRPr="000B4A33" w:rsidRDefault="000D2600" w:rsidP="000B4A33">
            <w:pPr>
              <w:spacing w:line="240" w:lineRule="auto"/>
              <w:jc w:val="center"/>
              <w:rPr>
                <w:rFonts w:ascii="Century Gothic" w:hAnsi="Century Gothic"/>
                <w:sz w:val="20"/>
                <w:szCs w:val="24"/>
              </w:rPr>
            </w:pPr>
            <w:r w:rsidRPr="000B4A33">
              <w:rPr>
                <w:rFonts w:ascii="Century Gothic" w:hAnsi="Century Gothic"/>
                <w:sz w:val="20"/>
                <w:szCs w:val="24"/>
              </w:rPr>
              <w:t>MOLTO ALTO</w:t>
            </w:r>
            <w:r w:rsidR="000430BC" w:rsidRPr="000B4A33">
              <w:rPr>
                <w:rFonts w:ascii="Century Gothic" w:hAnsi="Century Gothic"/>
                <w:sz w:val="20"/>
                <w:szCs w:val="24"/>
              </w:rPr>
              <w:t xml:space="preserve"> </w:t>
            </w:r>
            <w:r w:rsidRPr="000B4A33">
              <w:rPr>
                <w:rStyle w:val="CharacterStyle4"/>
                <w:rFonts w:ascii="Century Gothic" w:hAnsi="Century Gothic"/>
                <w:color w:val="FF0000"/>
                <w:sz w:val="28"/>
                <w:szCs w:val="24"/>
              </w:rPr>
              <w:sym w:font="Wingdings" w:char="F049"/>
            </w:r>
            <w:r w:rsidRPr="000B4A33">
              <w:rPr>
                <w:rStyle w:val="CharacterStyle4"/>
                <w:rFonts w:ascii="Century Gothic" w:hAnsi="Century Gothic"/>
                <w:color w:val="FF0000"/>
                <w:sz w:val="28"/>
                <w:szCs w:val="24"/>
              </w:rPr>
              <w:t xml:space="preserve"> </w:t>
            </w:r>
          </w:p>
        </w:tc>
      </w:tr>
    </w:tbl>
    <w:p w14:paraId="1CA5BFD1" w14:textId="77777777" w:rsidR="004508AB" w:rsidRPr="004508AB" w:rsidRDefault="004508AB" w:rsidP="004508AB">
      <w:pPr>
        <w:spacing w:line="360" w:lineRule="auto"/>
        <w:rPr>
          <w:rFonts w:ascii="Century Gothic" w:hAnsi="Century Gothic"/>
          <w:sz w:val="18"/>
          <w:szCs w:val="18"/>
        </w:rPr>
      </w:pPr>
    </w:p>
    <w:p w14:paraId="33238F8B" w14:textId="77777777" w:rsidR="007E0B44" w:rsidRDefault="007E0B44" w:rsidP="00963EA4">
      <w:pPr>
        <w:spacing w:line="360" w:lineRule="auto"/>
        <w:jc w:val="center"/>
        <w:rPr>
          <w:rFonts w:ascii="Century Gothic" w:hAnsi="Century Gothic"/>
          <w:color w:val="76923C"/>
          <w:sz w:val="18"/>
          <w:szCs w:val="18"/>
        </w:rPr>
      </w:pPr>
    </w:p>
    <w:p w14:paraId="7646A2C1" w14:textId="77777777" w:rsidR="007E0B44" w:rsidRDefault="007E0B44" w:rsidP="00963EA4">
      <w:pPr>
        <w:spacing w:line="360" w:lineRule="auto"/>
        <w:jc w:val="center"/>
        <w:rPr>
          <w:rFonts w:ascii="Century Gothic" w:hAnsi="Century Gothic"/>
          <w:color w:val="76923C"/>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6"/>
        <w:gridCol w:w="1470"/>
        <w:gridCol w:w="1854"/>
        <w:gridCol w:w="588"/>
      </w:tblGrid>
      <w:tr w:rsidR="0091497E" w:rsidRPr="000B4A33" w14:paraId="0286AC9A" w14:textId="77777777" w:rsidTr="00CD0BF0">
        <w:trPr>
          <w:trHeight w:val="737"/>
        </w:trPr>
        <w:tc>
          <w:tcPr>
            <w:tcW w:w="5716" w:type="dxa"/>
            <w:shd w:val="clear" w:color="auto" w:fill="D9D9D9"/>
            <w:vAlign w:val="center"/>
          </w:tcPr>
          <w:p w14:paraId="2E6AD337" w14:textId="77777777" w:rsidR="00154D7B" w:rsidRPr="000B4A33" w:rsidRDefault="00154D7B" w:rsidP="00154D7B">
            <w:pPr>
              <w:spacing w:line="240" w:lineRule="auto"/>
              <w:rPr>
                <w:rFonts w:ascii="Century Gothic" w:hAnsi="Century Gothic"/>
                <w:b/>
                <w:sz w:val="18"/>
                <w:szCs w:val="18"/>
                <w:lang w:eastAsia="it-IT"/>
              </w:rPr>
            </w:pPr>
            <w:r w:rsidRPr="000B4A33">
              <w:rPr>
                <w:rFonts w:ascii="Century Gothic" w:hAnsi="Century Gothic"/>
                <w:b/>
                <w:szCs w:val="18"/>
                <w:lang w:eastAsia="it-IT"/>
              </w:rPr>
              <w:t>Consiglio di Amministrazione</w:t>
            </w:r>
          </w:p>
        </w:tc>
        <w:tc>
          <w:tcPr>
            <w:tcW w:w="1470" w:type="dxa"/>
            <w:shd w:val="clear" w:color="auto" w:fill="D9D9D9"/>
            <w:vAlign w:val="center"/>
          </w:tcPr>
          <w:p w14:paraId="5335C15E"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G</w:t>
            </w:r>
          </w:p>
        </w:tc>
        <w:tc>
          <w:tcPr>
            <w:tcW w:w="1854" w:type="dxa"/>
            <w:shd w:val="clear" w:color="auto" w:fill="D9D9D9"/>
            <w:vAlign w:val="center"/>
          </w:tcPr>
          <w:p w14:paraId="50480B90"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P</w:t>
            </w:r>
          </w:p>
        </w:tc>
        <w:tc>
          <w:tcPr>
            <w:tcW w:w="588" w:type="dxa"/>
            <w:shd w:val="clear" w:color="auto" w:fill="D9D9D9"/>
            <w:vAlign w:val="center"/>
          </w:tcPr>
          <w:p w14:paraId="76F07A09"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LR</w:t>
            </w:r>
          </w:p>
        </w:tc>
      </w:tr>
      <w:tr w:rsidR="0091497E" w:rsidRPr="000B4A33" w14:paraId="5B1B6511" w14:textId="77777777" w:rsidTr="00CD0BF0">
        <w:trPr>
          <w:trHeight w:val="567"/>
        </w:trPr>
        <w:tc>
          <w:tcPr>
            <w:tcW w:w="5716" w:type="dxa"/>
            <w:vAlign w:val="center"/>
          </w:tcPr>
          <w:p w14:paraId="039830D8" w14:textId="77777777" w:rsidR="00154D7B" w:rsidRPr="000B4A33" w:rsidRDefault="00154D7B" w:rsidP="00154D7B">
            <w:pPr>
              <w:spacing w:line="240" w:lineRule="auto"/>
              <w:rPr>
                <w:rFonts w:ascii="Century Gothic" w:hAnsi="Century Gothic"/>
                <w:sz w:val="18"/>
                <w:szCs w:val="18"/>
                <w:lang w:eastAsia="it-IT"/>
              </w:rPr>
            </w:pPr>
            <w:r w:rsidRPr="000B4A33">
              <w:rPr>
                <w:rFonts w:ascii="Century Gothic" w:hAnsi="Century Gothic"/>
                <w:sz w:val="18"/>
                <w:szCs w:val="18"/>
                <w:lang w:eastAsia="it-IT"/>
              </w:rPr>
              <w:t>Nomina il Presidente e, se lo ritiene, il Vicepresidente</w:t>
            </w:r>
          </w:p>
        </w:tc>
        <w:tc>
          <w:tcPr>
            <w:tcW w:w="1470" w:type="dxa"/>
            <w:vAlign w:val="center"/>
          </w:tcPr>
          <w:p w14:paraId="009677FC" w14:textId="61FEF11F" w:rsidR="00154D7B" w:rsidRPr="000B4A33" w:rsidRDefault="00713772" w:rsidP="00154D7B">
            <w:pPr>
              <w:spacing w:line="240" w:lineRule="auto"/>
              <w:rPr>
                <w:rFonts w:ascii="Century Gothic" w:hAnsi="Century Gothic"/>
                <w:sz w:val="20"/>
                <w:szCs w:val="20"/>
              </w:rPr>
            </w:pPr>
            <w:ins w:id="7" w:author="Gloria Iotti - Gruppo RES" w:date="2021-10-01T14:11:00Z">
              <w:r>
                <w:rPr>
                  <w:rFonts w:ascii="Century Gothic" w:hAnsi="Century Gothic"/>
                  <w:sz w:val="20"/>
                  <w:szCs w:val="20"/>
                </w:rPr>
                <w:t xml:space="preserve">3 </w:t>
              </w:r>
            </w:ins>
            <w:del w:id="8" w:author="Gloria Iotti - Gruppo RES" w:date="2021-10-01T14:09:00Z">
              <w:r w:rsidR="00154D7B" w:rsidRPr="000B4A33" w:rsidDel="00713772">
                <w:rPr>
                  <w:rFonts w:ascii="Century Gothic" w:hAnsi="Century Gothic"/>
                  <w:sz w:val="20"/>
                  <w:szCs w:val="20"/>
                </w:rPr>
                <w:delText>1</w:delText>
              </w:r>
            </w:del>
            <w:ins w:id="9" w:author="Gloria Iotti - Gruppo RES" w:date="2021-10-01T14:14:00Z">
              <w:r w:rsidR="00B35368">
                <w:rPr>
                  <w:rFonts w:ascii="Century Gothic" w:hAnsi="Century Gothic"/>
                  <w:sz w:val="20"/>
                  <w:szCs w:val="20"/>
                </w:rPr>
                <w:t xml:space="preserve"> </w:t>
              </w:r>
            </w:ins>
            <w:ins w:id="10" w:author="Gloria Iotti - Gruppo RES" w:date="2021-10-01T14:18:00Z">
              <w:r w:rsidR="00B35368">
                <w:rPr>
                  <w:rFonts w:ascii="Century Gothic" w:hAnsi="Century Gothic"/>
                  <w:sz w:val="20"/>
                  <w:szCs w:val="20"/>
                </w:rPr>
                <w:t>la commissione di reati 231 da parte di tali soggetti “apicali”</w:t>
              </w:r>
            </w:ins>
            <w:ins w:id="11" w:author="Gloria Iotti - Gruppo RES" w:date="2021-10-01T14:19:00Z">
              <w:r w:rsidR="00B35368">
                <w:rPr>
                  <w:rFonts w:ascii="Century Gothic" w:hAnsi="Century Gothic"/>
                  <w:sz w:val="20"/>
                  <w:szCs w:val="20"/>
                </w:rPr>
                <w:t xml:space="preserve">, </w:t>
              </w:r>
            </w:ins>
            <w:ins w:id="12" w:author="Gloria Iotti - Gruppo RES" w:date="2021-10-01T14:20:00Z">
              <w:r w:rsidR="00B35368">
                <w:rPr>
                  <w:rFonts w:ascii="Century Gothic" w:hAnsi="Century Gothic"/>
                  <w:sz w:val="20"/>
                  <w:szCs w:val="20"/>
                </w:rPr>
                <w:t>nonché vertici della Fondazione,</w:t>
              </w:r>
            </w:ins>
            <w:ins w:id="13" w:author="Gloria Iotti - Gruppo RES" w:date="2021-10-01T14:18:00Z">
              <w:r w:rsidR="00B35368">
                <w:rPr>
                  <w:rFonts w:ascii="Century Gothic" w:hAnsi="Century Gothic"/>
                  <w:sz w:val="20"/>
                  <w:szCs w:val="20"/>
                </w:rPr>
                <w:t xml:space="preserve"> può </w:t>
              </w:r>
            </w:ins>
            <w:ins w:id="14" w:author="Gloria Iotti - Gruppo RES" w:date="2021-10-01T14:20:00Z">
              <w:r w:rsidR="00B35368">
                <w:rPr>
                  <w:rFonts w:ascii="Century Gothic" w:hAnsi="Century Gothic"/>
                  <w:sz w:val="20"/>
                  <w:szCs w:val="20"/>
                </w:rPr>
                <w:t xml:space="preserve">comportare un danno di rilevante entità </w:t>
              </w:r>
            </w:ins>
          </w:p>
        </w:tc>
        <w:tc>
          <w:tcPr>
            <w:tcW w:w="1854" w:type="dxa"/>
            <w:vAlign w:val="center"/>
          </w:tcPr>
          <w:p w14:paraId="2785BAC8"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1</w:t>
            </w:r>
          </w:p>
        </w:tc>
        <w:tc>
          <w:tcPr>
            <w:tcW w:w="588" w:type="dxa"/>
            <w:vAlign w:val="center"/>
          </w:tcPr>
          <w:p w14:paraId="505B56BD" w14:textId="77777777" w:rsidR="00154D7B" w:rsidRPr="000B4A33" w:rsidRDefault="00154D7B" w:rsidP="00154D7B">
            <w:pPr>
              <w:autoSpaceDE w:val="0"/>
              <w:autoSpaceDN w:val="0"/>
              <w:adjustRightInd w:val="0"/>
              <w:spacing w:line="240" w:lineRule="auto"/>
              <w:jc w:val="center"/>
              <w:rPr>
                <w:rFonts w:ascii="Century Gothic" w:hAnsi="Century Gothic" w:cs="Helvetica"/>
                <w:color w:val="92D050"/>
                <w:sz w:val="36"/>
                <w:szCs w:val="18"/>
              </w:rPr>
            </w:pPr>
            <w:r w:rsidRPr="000B4A33">
              <w:rPr>
                <w:rStyle w:val="CharacterStyle4"/>
                <w:rFonts w:ascii="Century Gothic" w:hAnsi="Century Gothic"/>
                <w:color w:val="92D050"/>
                <w:sz w:val="36"/>
                <w:szCs w:val="18"/>
              </w:rPr>
              <w:sym w:font="Wingdings" w:char="F04A"/>
            </w:r>
          </w:p>
        </w:tc>
      </w:tr>
      <w:tr w:rsidR="0091497E" w:rsidRPr="000B4A33" w14:paraId="3D4E0679" w14:textId="77777777" w:rsidTr="00CD0BF0">
        <w:trPr>
          <w:trHeight w:val="624"/>
        </w:trPr>
        <w:tc>
          <w:tcPr>
            <w:tcW w:w="5716" w:type="dxa"/>
            <w:vAlign w:val="center"/>
          </w:tcPr>
          <w:p w14:paraId="45011B96" w14:textId="77777777" w:rsidR="00154D7B" w:rsidRPr="000B4A33" w:rsidRDefault="00154D7B" w:rsidP="00154D7B">
            <w:pPr>
              <w:spacing w:line="240" w:lineRule="auto"/>
              <w:rPr>
                <w:rFonts w:ascii="Century Gothic" w:hAnsi="Century Gothic"/>
                <w:sz w:val="18"/>
                <w:szCs w:val="18"/>
                <w:lang w:eastAsia="it-IT"/>
              </w:rPr>
            </w:pPr>
            <w:r w:rsidRPr="00B05CC9">
              <w:rPr>
                <w:rFonts w:ascii="Century Gothic" w:hAnsi="Century Gothic"/>
                <w:sz w:val="18"/>
                <w:szCs w:val="18"/>
                <w:lang w:eastAsia="it-IT"/>
              </w:rPr>
              <w:t>Delibera con giudizio insindacabile circa l’ammissione e l’esclusione degli Amici, determina la quota annuale dovuta dagli Amici.</w:t>
            </w:r>
          </w:p>
        </w:tc>
        <w:tc>
          <w:tcPr>
            <w:tcW w:w="1470" w:type="dxa"/>
            <w:vAlign w:val="center"/>
          </w:tcPr>
          <w:p w14:paraId="568C1E3C" w14:textId="6E59DA30" w:rsidR="00154D7B" w:rsidRPr="000B4A33" w:rsidRDefault="00C70F00" w:rsidP="00154D7B">
            <w:pPr>
              <w:spacing w:line="240" w:lineRule="auto"/>
              <w:rPr>
                <w:rFonts w:ascii="Century Gothic" w:hAnsi="Century Gothic"/>
                <w:sz w:val="20"/>
                <w:szCs w:val="20"/>
              </w:rPr>
            </w:pPr>
            <w:ins w:id="15" w:author="Gloria Iotti - Gruppo RES" w:date="2021-10-01T14:47:00Z">
              <w:r>
                <w:rPr>
                  <w:rFonts w:ascii="Century Gothic" w:hAnsi="Century Gothic"/>
                  <w:sz w:val="20"/>
                  <w:szCs w:val="20"/>
                </w:rPr>
                <w:t xml:space="preserve">2 </w:t>
              </w:r>
            </w:ins>
            <w:del w:id="16" w:author="Gloria Iotti - Gruppo RES" w:date="2021-10-01T14:47:00Z">
              <w:r w:rsidR="00154D7B" w:rsidRPr="000B4A33" w:rsidDel="00C70F00">
                <w:rPr>
                  <w:rFonts w:ascii="Century Gothic" w:hAnsi="Century Gothic"/>
                  <w:sz w:val="20"/>
                  <w:szCs w:val="20"/>
                </w:rPr>
                <w:delText>1</w:delText>
              </w:r>
            </w:del>
            <w:ins w:id="17" w:author="Gloria Iotti - Gruppo RES" w:date="2021-10-01T14:47:00Z">
              <w:r>
                <w:rPr>
                  <w:rFonts w:ascii="Century Gothic" w:hAnsi="Century Gothic"/>
                  <w:sz w:val="20"/>
                  <w:szCs w:val="20"/>
                </w:rPr>
                <w:t xml:space="preserve"> è un organo </w:t>
              </w:r>
            </w:ins>
            <w:ins w:id="18" w:author="Amministrazione - Gruppo RES" w:date="2021-10-01T15:16:00Z">
              <w:r w:rsidR="007F47C0">
                <w:rPr>
                  <w:rFonts w:ascii="Century Gothic" w:hAnsi="Century Gothic"/>
                  <w:sz w:val="20"/>
                  <w:szCs w:val="20"/>
                </w:rPr>
                <w:t xml:space="preserve">con cui il CdA condivide le scelte più rilevanti </w:t>
              </w:r>
            </w:ins>
            <w:ins w:id="19" w:author="Gloria Iotti - Gruppo RES" w:date="2021-10-01T14:48:00Z">
              <w:r>
                <w:rPr>
                  <w:rFonts w:ascii="Century Gothic" w:hAnsi="Century Gothic"/>
                  <w:sz w:val="20"/>
                  <w:szCs w:val="20"/>
                </w:rPr>
                <w:t xml:space="preserve">della Fondazione </w:t>
              </w:r>
            </w:ins>
          </w:p>
        </w:tc>
        <w:tc>
          <w:tcPr>
            <w:tcW w:w="1854" w:type="dxa"/>
            <w:vAlign w:val="center"/>
          </w:tcPr>
          <w:p w14:paraId="5870CE58" w14:textId="2E01E466"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1</w:t>
            </w:r>
            <w:ins w:id="20" w:author="Gloria Iotti - Gruppo RES" w:date="2021-10-01T15:43:00Z">
              <w:r w:rsidR="007E681F">
                <w:rPr>
                  <w:rFonts w:ascii="Century Gothic" w:hAnsi="Century Gothic"/>
                  <w:sz w:val="20"/>
                  <w:szCs w:val="20"/>
                </w:rPr>
                <w:t xml:space="preserve"> </w:t>
              </w:r>
            </w:ins>
          </w:p>
        </w:tc>
        <w:tc>
          <w:tcPr>
            <w:tcW w:w="588" w:type="dxa"/>
            <w:vAlign w:val="center"/>
          </w:tcPr>
          <w:p w14:paraId="7AA8EB0B" w14:textId="77777777" w:rsidR="00154D7B" w:rsidRPr="000B4A33" w:rsidRDefault="00154D7B" w:rsidP="00154D7B">
            <w:pPr>
              <w:spacing w:line="240" w:lineRule="auto"/>
              <w:rPr>
                <w:rFonts w:ascii="Century Gothic" w:hAnsi="Century Gothic"/>
                <w:sz w:val="20"/>
                <w:szCs w:val="20"/>
              </w:rPr>
            </w:pPr>
            <w:r w:rsidRPr="000B4A33">
              <w:rPr>
                <w:rStyle w:val="CharacterStyle4"/>
                <w:rFonts w:ascii="Century Gothic" w:hAnsi="Century Gothic"/>
                <w:color w:val="92D050"/>
                <w:sz w:val="36"/>
                <w:szCs w:val="18"/>
              </w:rPr>
              <w:sym w:font="Wingdings" w:char="F04A"/>
            </w:r>
          </w:p>
        </w:tc>
      </w:tr>
      <w:tr w:rsidR="0091497E" w:rsidRPr="000B4A33" w14:paraId="11697E6A" w14:textId="77777777" w:rsidTr="00CD0BF0">
        <w:trPr>
          <w:trHeight w:val="624"/>
        </w:trPr>
        <w:tc>
          <w:tcPr>
            <w:tcW w:w="5716" w:type="dxa"/>
            <w:vAlign w:val="center"/>
          </w:tcPr>
          <w:p w14:paraId="755B24FF" w14:textId="77777777" w:rsidR="00154D7B" w:rsidRPr="000B4A33" w:rsidRDefault="00154D7B" w:rsidP="00154D7B">
            <w:pPr>
              <w:spacing w:line="240" w:lineRule="auto"/>
              <w:rPr>
                <w:rFonts w:ascii="Century Gothic" w:hAnsi="Century Gothic"/>
                <w:sz w:val="18"/>
                <w:szCs w:val="18"/>
                <w:lang w:eastAsia="it-IT"/>
              </w:rPr>
            </w:pPr>
            <w:r w:rsidRPr="000B4A33">
              <w:rPr>
                <w:rFonts w:ascii="Century Gothic" w:hAnsi="Century Gothic"/>
                <w:sz w:val="18"/>
                <w:szCs w:val="18"/>
                <w:lang w:eastAsia="it-IT"/>
              </w:rPr>
              <w:t>Approva entro il mese di novembre il bilancio preventivo dell’esercizio finanziario.</w:t>
            </w:r>
          </w:p>
        </w:tc>
        <w:tc>
          <w:tcPr>
            <w:tcW w:w="1470" w:type="dxa"/>
            <w:vAlign w:val="center"/>
          </w:tcPr>
          <w:p w14:paraId="44A7510F"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3</w:t>
            </w:r>
          </w:p>
        </w:tc>
        <w:tc>
          <w:tcPr>
            <w:tcW w:w="1854" w:type="dxa"/>
            <w:vAlign w:val="center"/>
          </w:tcPr>
          <w:p w14:paraId="61DD8131" w14:textId="42C463EF" w:rsidR="00154D7B" w:rsidRPr="000B4A33" w:rsidRDefault="006E3638" w:rsidP="00154D7B">
            <w:pPr>
              <w:spacing w:line="240" w:lineRule="auto"/>
              <w:rPr>
                <w:rFonts w:ascii="Century Gothic" w:hAnsi="Century Gothic"/>
                <w:sz w:val="20"/>
                <w:szCs w:val="20"/>
              </w:rPr>
            </w:pPr>
            <w:ins w:id="21" w:author="Gloria Iotti - Gruppo RES" w:date="2021-10-01T14:35:00Z">
              <w:r>
                <w:rPr>
                  <w:rFonts w:ascii="Century Gothic" w:hAnsi="Century Gothic"/>
                  <w:sz w:val="20"/>
                  <w:szCs w:val="20"/>
                </w:rPr>
                <w:t xml:space="preserve">1 </w:t>
              </w:r>
            </w:ins>
            <w:del w:id="22" w:author="Gloria Iotti - Gruppo RES" w:date="2021-10-01T14:35:00Z">
              <w:r w:rsidR="00154D7B" w:rsidDel="006E3638">
                <w:rPr>
                  <w:rFonts w:ascii="Century Gothic" w:hAnsi="Century Gothic"/>
                  <w:sz w:val="20"/>
                  <w:szCs w:val="20"/>
                </w:rPr>
                <w:delText>2</w:delText>
              </w:r>
            </w:del>
            <w:ins w:id="23" w:author="Gloria Iotti - Gruppo RES" w:date="2021-10-01T14:35:00Z">
              <w:r>
                <w:t xml:space="preserve"> </w:t>
              </w:r>
            </w:ins>
            <w:ins w:id="24" w:author="Gloria Iotti - Gruppo RES" w:date="2021-10-01T15:43:00Z">
              <w:r w:rsidR="007E681F" w:rsidRPr="006E3638">
                <w:rPr>
                  <w:rFonts w:ascii="Century Gothic" w:hAnsi="Century Gothic"/>
                  <w:sz w:val="20"/>
                  <w:szCs w:val="20"/>
                </w:rPr>
                <w:t>attività</w:t>
              </w:r>
            </w:ins>
            <w:ins w:id="25" w:author="Gloria Iotti - Gruppo RES" w:date="2021-10-01T14:35:00Z">
              <w:r w:rsidRPr="006E3638">
                <w:rPr>
                  <w:rFonts w:ascii="Century Gothic" w:hAnsi="Century Gothic"/>
                  <w:sz w:val="20"/>
                  <w:szCs w:val="20"/>
                </w:rPr>
                <w:t xml:space="preserve"> svolta nel rispetto d</w:t>
              </w:r>
            </w:ins>
            <w:ins w:id="26" w:author="Gloria Iotti - Gruppo RES" w:date="2021-10-01T14:36:00Z">
              <w:r w:rsidR="0091497E">
                <w:rPr>
                  <w:rFonts w:ascii="Century Gothic" w:hAnsi="Century Gothic"/>
                  <w:sz w:val="20"/>
                  <w:szCs w:val="20"/>
                </w:rPr>
                <w:t>ella normativa contabile/fiscale</w:t>
              </w:r>
            </w:ins>
            <w:ins w:id="27" w:author="Gloria Iotti - Gruppo RES" w:date="2021-10-01T14:38:00Z">
              <w:r w:rsidR="0091497E">
                <w:rPr>
                  <w:rFonts w:ascii="Century Gothic" w:hAnsi="Century Gothic"/>
                  <w:sz w:val="20"/>
                  <w:szCs w:val="20"/>
                </w:rPr>
                <w:t xml:space="preserve"> nonché delle norme specifiche sul funzionamento del Cda </w:t>
              </w:r>
            </w:ins>
            <w:ins w:id="28" w:author="Gloria Iotti - Gruppo RES" w:date="2021-10-01T14:36:00Z">
              <w:r w:rsidR="0091497E">
                <w:rPr>
                  <w:rFonts w:ascii="Century Gothic" w:hAnsi="Century Gothic"/>
                  <w:sz w:val="20"/>
                  <w:szCs w:val="20"/>
                </w:rPr>
                <w:t xml:space="preserve"> </w:t>
              </w:r>
            </w:ins>
          </w:p>
        </w:tc>
        <w:tc>
          <w:tcPr>
            <w:tcW w:w="588" w:type="dxa"/>
            <w:vAlign w:val="center"/>
          </w:tcPr>
          <w:p w14:paraId="09B21F5A" w14:textId="77777777" w:rsidR="00154D7B" w:rsidRPr="000B4A33" w:rsidRDefault="00154D7B" w:rsidP="00154D7B">
            <w:pPr>
              <w:autoSpaceDE w:val="0"/>
              <w:autoSpaceDN w:val="0"/>
              <w:adjustRightInd w:val="0"/>
              <w:spacing w:line="240" w:lineRule="auto"/>
              <w:jc w:val="center"/>
              <w:rPr>
                <w:rFonts w:ascii="Century Gothic" w:hAnsi="Century Gothic" w:cs="Helvetica"/>
                <w:color w:val="FF0000"/>
                <w:sz w:val="36"/>
                <w:szCs w:val="36"/>
              </w:rPr>
            </w:pPr>
            <w:r w:rsidRPr="000B4A33">
              <w:rPr>
                <w:rStyle w:val="CharacterStyle4"/>
                <w:rFonts w:ascii="Century Gothic" w:hAnsi="Century Gothic"/>
                <w:color w:val="FF0000"/>
                <w:sz w:val="36"/>
                <w:szCs w:val="36"/>
              </w:rPr>
              <w:sym w:font="Wingdings" w:char="F049"/>
            </w:r>
          </w:p>
        </w:tc>
      </w:tr>
      <w:tr w:rsidR="0091497E" w:rsidRPr="000B4A33" w14:paraId="4C6318C8" w14:textId="77777777" w:rsidTr="00CD0BF0">
        <w:trPr>
          <w:trHeight w:val="624"/>
        </w:trPr>
        <w:tc>
          <w:tcPr>
            <w:tcW w:w="5716" w:type="dxa"/>
            <w:vAlign w:val="center"/>
          </w:tcPr>
          <w:p w14:paraId="17235D43" w14:textId="77777777" w:rsidR="00154D7B" w:rsidRPr="000B4A33" w:rsidRDefault="00154D7B" w:rsidP="00154D7B">
            <w:pPr>
              <w:spacing w:line="240" w:lineRule="auto"/>
              <w:rPr>
                <w:rFonts w:ascii="Century Gothic" w:hAnsi="Century Gothic"/>
                <w:sz w:val="18"/>
                <w:szCs w:val="18"/>
                <w:lang w:eastAsia="it-IT"/>
              </w:rPr>
            </w:pPr>
            <w:r w:rsidRPr="000B4A33">
              <w:rPr>
                <w:rFonts w:ascii="Century Gothic" w:hAnsi="Century Gothic"/>
                <w:sz w:val="18"/>
                <w:szCs w:val="18"/>
                <w:lang w:eastAsia="it-IT"/>
              </w:rPr>
              <w:t xml:space="preserve">Approva entro il mese di aprile il bilancio consuntivo, corredato da apposite relazioni accompagnatorie da portare a conoscenza dell’Assemblea dei Benefattori </w:t>
            </w:r>
          </w:p>
        </w:tc>
        <w:tc>
          <w:tcPr>
            <w:tcW w:w="1470" w:type="dxa"/>
            <w:vAlign w:val="center"/>
          </w:tcPr>
          <w:p w14:paraId="42BD8205"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3</w:t>
            </w:r>
          </w:p>
        </w:tc>
        <w:tc>
          <w:tcPr>
            <w:tcW w:w="1854" w:type="dxa"/>
            <w:vAlign w:val="center"/>
          </w:tcPr>
          <w:p w14:paraId="7B31D9DF" w14:textId="38F722DD" w:rsidR="00154D7B" w:rsidRPr="000B4A33" w:rsidRDefault="0091497E" w:rsidP="00154D7B">
            <w:pPr>
              <w:spacing w:line="240" w:lineRule="auto"/>
              <w:rPr>
                <w:rFonts w:ascii="Century Gothic" w:hAnsi="Century Gothic"/>
                <w:sz w:val="20"/>
                <w:szCs w:val="20"/>
              </w:rPr>
            </w:pPr>
            <w:ins w:id="29" w:author="Gloria Iotti - Gruppo RES" w:date="2021-10-01T14:37:00Z">
              <w:r>
                <w:rPr>
                  <w:rFonts w:ascii="Century Gothic" w:hAnsi="Century Gothic"/>
                  <w:sz w:val="20"/>
                  <w:szCs w:val="20"/>
                </w:rPr>
                <w:t xml:space="preserve">1 </w:t>
              </w:r>
            </w:ins>
            <w:del w:id="30" w:author="Gloria Iotti - Gruppo RES" w:date="2021-10-01T14:37:00Z">
              <w:r w:rsidR="00154D7B" w:rsidDel="0091497E">
                <w:rPr>
                  <w:rFonts w:ascii="Century Gothic" w:hAnsi="Century Gothic"/>
                  <w:sz w:val="20"/>
                  <w:szCs w:val="20"/>
                </w:rPr>
                <w:delText>2</w:delText>
              </w:r>
            </w:del>
            <w:ins w:id="31" w:author="Gloria Iotti - Gruppo RES" w:date="2021-10-01T14:37:00Z">
              <w:r>
                <w:rPr>
                  <w:rFonts w:ascii="Century Gothic" w:hAnsi="Century Gothic"/>
                  <w:sz w:val="20"/>
                  <w:szCs w:val="20"/>
                </w:rPr>
                <w:t xml:space="preserve"> </w:t>
              </w:r>
            </w:ins>
            <w:ins w:id="32" w:author="Gloria Iotti - Gruppo RES" w:date="2021-10-01T14:38:00Z">
              <w:r w:rsidRPr="006E3638">
                <w:rPr>
                  <w:rFonts w:ascii="Century Gothic" w:hAnsi="Century Gothic"/>
                  <w:sz w:val="20"/>
                  <w:szCs w:val="20"/>
                </w:rPr>
                <w:t>attivi</w:t>
              </w:r>
            </w:ins>
            <w:ins w:id="33" w:author="Gloria Iotti - Gruppo RES" w:date="2021-10-01T14:46:00Z">
              <w:r w:rsidR="00C70F00">
                <w:rPr>
                  <w:rFonts w:ascii="Century Gothic" w:hAnsi="Century Gothic"/>
                  <w:sz w:val="20"/>
                  <w:szCs w:val="20"/>
                </w:rPr>
                <w:t>t</w:t>
              </w:r>
            </w:ins>
            <w:ins w:id="34" w:author="Gloria Iotti - Gruppo RES" w:date="2021-10-01T14:38:00Z">
              <w:r w:rsidRPr="006E3638">
                <w:rPr>
                  <w:rFonts w:ascii="Century Gothic" w:hAnsi="Century Gothic"/>
                  <w:sz w:val="20"/>
                  <w:szCs w:val="20"/>
                </w:rPr>
                <w:t>à svolta nel rispetto d</w:t>
              </w:r>
              <w:r>
                <w:rPr>
                  <w:rFonts w:ascii="Century Gothic" w:hAnsi="Century Gothic"/>
                  <w:sz w:val="20"/>
                  <w:szCs w:val="20"/>
                </w:rPr>
                <w:t xml:space="preserve">ella normativa contabile/fiscale nonché delle norme specifiche sul funzionamento del Cda; inoltre la predisposizione di relazioni regolamenta </w:t>
              </w:r>
            </w:ins>
            <w:ins w:id="35" w:author="Gloria Iotti - Gruppo RES" w:date="2021-10-04T17:38:00Z">
              <w:r w:rsidR="00B05CC9">
                <w:rPr>
                  <w:rFonts w:ascii="Century Gothic" w:hAnsi="Century Gothic"/>
                  <w:sz w:val="20"/>
                  <w:szCs w:val="20"/>
                </w:rPr>
                <w:t xml:space="preserve">ulteriormente </w:t>
              </w:r>
            </w:ins>
            <w:ins w:id="36" w:author="Gloria Iotti - Gruppo RES" w:date="2021-10-01T14:38:00Z">
              <w:r>
                <w:rPr>
                  <w:rFonts w:ascii="Century Gothic" w:hAnsi="Century Gothic"/>
                  <w:sz w:val="20"/>
                  <w:szCs w:val="20"/>
                </w:rPr>
                <w:t xml:space="preserve">tale attività </w:t>
              </w:r>
            </w:ins>
          </w:p>
        </w:tc>
        <w:tc>
          <w:tcPr>
            <w:tcW w:w="588" w:type="dxa"/>
            <w:vAlign w:val="center"/>
          </w:tcPr>
          <w:p w14:paraId="42803AF8" w14:textId="77777777" w:rsidR="00154D7B" w:rsidRPr="000B4A33" w:rsidRDefault="00154D7B" w:rsidP="00154D7B">
            <w:pPr>
              <w:autoSpaceDE w:val="0"/>
              <w:autoSpaceDN w:val="0"/>
              <w:adjustRightInd w:val="0"/>
              <w:spacing w:line="240" w:lineRule="auto"/>
              <w:jc w:val="center"/>
              <w:rPr>
                <w:rFonts w:ascii="Century Gothic" w:hAnsi="Century Gothic" w:cs="Helvetica"/>
                <w:color w:val="FF0000"/>
                <w:sz w:val="36"/>
                <w:szCs w:val="36"/>
              </w:rPr>
            </w:pPr>
            <w:r w:rsidRPr="000B4A33">
              <w:rPr>
                <w:rStyle w:val="CharacterStyle4"/>
                <w:rFonts w:ascii="Century Gothic" w:hAnsi="Century Gothic"/>
                <w:color w:val="FF0000"/>
                <w:sz w:val="36"/>
                <w:szCs w:val="36"/>
              </w:rPr>
              <w:sym w:font="Wingdings" w:char="F049"/>
            </w:r>
          </w:p>
        </w:tc>
      </w:tr>
      <w:tr w:rsidR="0091497E" w:rsidRPr="000B4A33" w14:paraId="2FD2B5B7" w14:textId="77777777" w:rsidTr="00CD0BF0">
        <w:trPr>
          <w:trHeight w:val="624"/>
        </w:trPr>
        <w:tc>
          <w:tcPr>
            <w:tcW w:w="5716" w:type="dxa"/>
            <w:vAlign w:val="center"/>
          </w:tcPr>
          <w:p w14:paraId="10BA7E96" w14:textId="77777777" w:rsidR="00154D7B" w:rsidRPr="000B4A33" w:rsidRDefault="00154D7B" w:rsidP="00154D7B">
            <w:pPr>
              <w:spacing w:line="240" w:lineRule="auto"/>
              <w:rPr>
                <w:rFonts w:ascii="Century Gothic" w:hAnsi="Century Gothic"/>
                <w:sz w:val="18"/>
                <w:szCs w:val="18"/>
                <w:lang w:eastAsia="it-IT"/>
              </w:rPr>
            </w:pPr>
            <w:r w:rsidRPr="00AF465E">
              <w:rPr>
                <w:rFonts w:ascii="Century Gothic" w:hAnsi="Century Gothic"/>
                <w:sz w:val="18"/>
                <w:szCs w:val="18"/>
                <w:lang w:eastAsia="it-IT"/>
              </w:rPr>
              <w:t>Determina le rette di ricovero ed i corrispettivi di qualsiasi altro servizio.</w:t>
            </w:r>
          </w:p>
        </w:tc>
        <w:tc>
          <w:tcPr>
            <w:tcW w:w="1470" w:type="dxa"/>
            <w:vAlign w:val="center"/>
          </w:tcPr>
          <w:p w14:paraId="5D96F05F"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2</w:t>
            </w:r>
          </w:p>
        </w:tc>
        <w:tc>
          <w:tcPr>
            <w:tcW w:w="1854" w:type="dxa"/>
            <w:vAlign w:val="center"/>
          </w:tcPr>
          <w:p w14:paraId="029048FA" w14:textId="549839DB"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1</w:t>
            </w:r>
            <w:ins w:id="37" w:author="Gloria Iotti - Gruppo RES" w:date="2021-10-01T14:39:00Z">
              <w:r w:rsidR="0091497E">
                <w:rPr>
                  <w:rFonts w:ascii="Century Gothic" w:hAnsi="Century Gothic"/>
                  <w:sz w:val="20"/>
                  <w:szCs w:val="20"/>
                </w:rPr>
                <w:t xml:space="preserve"> oppure 2 a seconda del grado di autonomia della determinazione degli importi delle rette e corrispettivi di qualsiasi altro</w:t>
              </w:r>
            </w:ins>
            <w:ins w:id="38" w:author="Gloria Iotti - Gruppo RES" w:date="2021-10-01T14:40:00Z">
              <w:r w:rsidR="0091497E">
                <w:rPr>
                  <w:rFonts w:ascii="Century Gothic" w:hAnsi="Century Gothic"/>
                  <w:sz w:val="20"/>
                  <w:szCs w:val="20"/>
                </w:rPr>
                <w:t xml:space="preserve"> servizio </w:t>
              </w:r>
            </w:ins>
          </w:p>
        </w:tc>
        <w:tc>
          <w:tcPr>
            <w:tcW w:w="588" w:type="dxa"/>
            <w:vAlign w:val="center"/>
          </w:tcPr>
          <w:p w14:paraId="744C57D6" w14:textId="77777777" w:rsidR="00154D7B" w:rsidRPr="000B4A33" w:rsidRDefault="00154D7B" w:rsidP="00154D7B">
            <w:pPr>
              <w:spacing w:line="240" w:lineRule="auto"/>
              <w:rPr>
                <w:rFonts w:ascii="Century Gothic" w:hAnsi="Century Gothic"/>
                <w:sz w:val="20"/>
                <w:szCs w:val="20"/>
              </w:rPr>
            </w:pPr>
            <w:r w:rsidRPr="000B4A33">
              <w:rPr>
                <w:rStyle w:val="CharacterStyle4"/>
                <w:rFonts w:ascii="Century Gothic" w:hAnsi="Century Gothic"/>
                <w:color w:val="92D050"/>
                <w:sz w:val="36"/>
                <w:szCs w:val="18"/>
              </w:rPr>
              <w:sym w:font="Wingdings" w:char="F04A"/>
            </w:r>
          </w:p>
        </w:tc>
      </w:tr>
      <w:tr w:rsidR="0091497E" w:rsidRPr="000B4A33" w14:paraId="69237ABF" w14:textId="77777777" w:rsidTr="00CD0BF0">
        <w:trPr>
          <w:trHeight w:val="624"/>
        </w:trPr>
        <w:tc>
          <w:tcPr>
            <w:tcW w:w="5716" w:type="dxa"/>
            <w:vAlign w:val="center"/>
          </w:tcPr>
          <w:p w14:paraId="4191F988" w14:textId="77777777" w:rsidR="00154D7B" w:rsidRPr="000B4A33" w:rsidRDefault="00154D7B" w:rsidP="00154D7B">
            <w:pPr>
              <w:spacing w:line="240" w:lineRule="auto"/>
              <w:rPr>
                <w:rFonts w:ascii="Century Gothic" w:hAnsi="Century Gothic"/>
                <w:sz w:val="18"/>
                <w:szCs w:val="18"/>
                <w:lang w:eastAsia="it-IT"/>
              </w:rPr>
            </w:pPr>
            <w:r w:rsidRPr="000B4A33">
              <w:rPr>
                <w:rFonts w:ascii="Century Gothic" w:hAnsi="Century Gothic"/>
                <w:sz w:val="18"/>
                <w:szCs w:val="18"/>
                <w:lang w:eastAsia="it-IT"/>
              </w:rPr>
              <w:t>Provvede alla nomina del Direttore della Casa di Riposo ed alla gestione del relativo personale.</w:t>
            </w:r>
          </w:p>
        </w:tc>
        <w:tc>
          <w:tcPr>
            <w:tcW w:w="1470" w:type="dxa"/>
            <w:vAlign w:val="center"/>
          </w:tcPr>
          <w:p w14:paraId="181EBE42"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3</w:t>
            </w:r>
          </w:p>
        </w:tc>
        <w:tc>
          <w:tcPr>
            <w:tcW w:w="1854" w:type="dxa"/>
            <w:vAlign w:val="center"/>
          </w:tcPr>
          <w:p w14:paraId="6E75BA5F" w14:textId="41992B7F" w:rsidR="00154D7B" w:rsidRPr="000B4A33" w:rsidRDefault="0091497E" w:rsidP="00154D7B">
            <w:pPr>
              <w:spacing w:line="240" w:lineRule="auto"/>
              <w:rPr>
                <w:rFonts w:ascii="Century Gothic" w:hAnsi="Century Gothic"/>
                <w:sz w:val="20"/>
                <w:szCs w:val="20"/>
              </w:rPr>
            </w:pPr>
            <w:ins w:id="39" w:author="Gloria Iotti - Gruppo RES" w:date="2021-10-01T14:40:00Z">
              <w:r>
                <w:rPr>
                  <w:rFonts w:ascii="Century Gothic" w:hAnsi="Century Gothic"/>
                  <w:sz w:val="20"/>
                  <w:szCs w:val="20"/>
                </w:rPr>
                <w:t xml:space="preserve">2 </w:t>
              </w:r>
            </w:ins>
            <w:del w:id="40" w:author="Gloria Iotti - Gruppo RES" w:date="2021-10-01T14:40:00Z">
              <w:r w:rsidR="00154D7B" w:rsidRPr="000B4A33" w:rsidDel="0091497E">
                <w:rPr>
                  <w:rFonts w:ascii="Century Gothic" w:hAnsi="Century Gothic"/>
                  <w:sz w:val="20"/>
                  <w:szCs w:val="20"/>
                </w:rPr>
                <w:delText>3</w:delText>
              </w:r>
            </w:del>
            <w:ins w:id="41" w:author="Gloria Iotti - Gruppo RES" w:date="2021-10-01T14:40:00Z">
              <w:r>
                <w:rPr>
                  <w:rFonts w:ascii="Century Gothic" w:hAnsi="Century Gothic"/>
                  <w:sz w:val="20"/>
                  <w:szCs w:val="20"/>
                </w:rPr>
                <w:t xml:space="preserve"> attività molto rilevante ma comunque ben presidiat</w:t>
              </w:r>
            </w:ins>
            <w:ins w:id="42" w:author="Gloria Iotti - Gruppo RES" w:date="2021-10-01T15:43:00Z">
              <w:r w:rsidR="007E681F">
                <w:rPr>
                  <w:rFonts w:ascii="Century Gothic" w:hAnsi="Century Gothic"/>
                  <w:sz w:val="20"/>
                  <w:szCs w:val="20"/>
                </w:rPr>
                <w:t>a</w:t>
              </w:r>
            </w:ins>
            <w:ins w:id="43" w:author="Gloria Iotti - Gruppo RES" w:date="2021-10-01T14:40:00Z">
              <w:r>
                <w:rPr>
                  <w:rFonts w:ascii="Century Gothic" w:hAnsi="Century Gothic"/>
                  <w:sz w:val="20"/>
                  <w:szCs w:val="20"/>
                </w:rPr>
                <w:t xml:space="preserve">, scelte e valutazioni condivise fra i </w:t>
              </w:r>
            </w:ins>
            <w:ins w:id="44" w:author="Gloria Iotti - Gruppo RES" w:date="2021-10-04T17:39:00Z">
              <w:r w:rsidR="00B05CC9">
                <w:rPr>
                  <w:rFonts w:ascii="Century Gothic" w:hAnsi="Century Gothic"/>
                  <w:sz w:val="20"/>
                  <w:szCs w:val="20"/>
                </w:rPr>
                <w:t>membri del</w:t>
              </w:r>
            </w:ins>
            <w:ins w:id="45" w:author="Gloria Iotti - Gruppo RES" w:date="2021-10-01T14:40:00Z">
              <w:r>
                <w:rPr>
                  <w:rFonts w:ascii="Century Gothic" w:hAnsi="Century Gothic"/>
                  <w:sz w:val="20"/>
                  <w:szCs w:val="20"/>
                </w:rPr>
                <w:t xml:space="preserve"> Cda</w:t>
              </w:r>
            </w:ins>
          </w:p>
        </w:tc>
        <w:tc>
          <w:tcPr>
            <w:tcW w:w="588" w:type="dxa"/>
            <w:vAlign w:val="center"/>
          </w:tcPr>
          <w:p w14:paraId="357BCAE5" w14:textId="77777777" w:rsidR="00154D7B" w:rsidRPr="000B4A33" w:rsidRDefault="00154D7B" w:rsidP="00154D7B">
            <w:pPr>
              <w:autoSpaceDE w:val="0"/>
              <w:autoSpaceDN w:val="0"/>
              <w:adjustRightInd w:val="0"/>
              <w:spacing w:line="240" w:lineRule="auto"/>
              <w:jc w:val="center"/>
              <w:rPr>
                <w:rFonts w:ascii="Century Gothic" w:hAnsi="Century Gothic" w:cs="Helvetica"/>
                <w:color w:val="FF0000"/>
                <w:sz w:val="36"/>
                <w:szCs w:val="36"/>
              </w:rPr>
            </w:pPr>
            <w:r w:rsidRPr="000B4A33">
              <w:rPr>
                <w:rStyle w:val="CharacterStyle4"/>
                <w:rFonts w:ascii="Century Gothic" w:hAnsi="Century Gothic"/>
                <w:color w:val="FF0000"/>
                <w:sz w:val="36"/>
                <w:szCs w:val="36"/>
              </w:rPr>
              <w:sym w:font="Wingdings" w:char="F049"/>
            </w:r>
          </w:p>
        </w:tc>
      </w:tr>
      <w:tr w:rsidR="0091497E" w:rsidRPr="000B4A33" w14:paraId="30CFA03E" w14:textId="77777777" w:rsidTr="00CD0BF0">
        <w:trPr>
          <w:trHeight w:val="624"/>
        </w:trPr>
        <w:tc>
          <w:tcPr>
            <w:tcW w:w="5716" w:type="dxa"/>
            <w:vAlign w:val="center"/>
          </w:tcPr>
          <w:p w14:paraId="1128DD23" w14:textId="77777777" w:rsidR="00154D7B" w:rsidRPr="000B4A33" w:rsidRDefault="00154D7B" w:rsidP="00154D7B">
            <w:pPr>
              <w:spacing w:line="240" w:lineRule="auto"/>
              <w:rPr>
                <w:rFonts w:ascii="Century Gothic" w:hAnsi="Century Gothic"/>
                <w:sz w:val="18"/>
                <w:szCs w:val="18"/>
                <w:lang w:eastAsia="it-IT"/>
              </w:rPr>
            </w:pPr>
            <w:r w:rsidRPr="000B4A33">
              <w:rPr>
                <w:rFonts w:ascii="Century Gothic" w:hAnsi="Century Gothic"/>
                <w:sz w:val="18"/>
                <w:szCs w:val="18"/>
                <w:lang w:eastAsia="it-IT"/>
              </w:rPr>
              <w:t>Approva eventuali modifiche allo Statuto previo parere consultivo dell’Assemblea degli Amici.</w:t>
            </w:r>
          </w:p>
        </w:tc>
        <w:tc>
          <w:tcPr>
            <w:tcW w:w="1470" w:type="dxa"/>
            <w:vAlign w:val="center"/>
          </w:tcPr>
          <w:p w14:paraId="67B842D5" w14:textId="7C667C33" w:rsidR="00154D7B" w:rsidRPr="000B4A33" w:rsidRDefault="0091497E" w:rsidP="00154D7B">
            <w:pPr>
              <w:spacing w:line="240" w:lineRule="auto"/>
              <w:rPr>
                <w:rFonts w:ascii="Century Gothic" w:hAnsi="Century Gothic"/>
                <w:sz w:val="20"/>
                <w:szCs w:val="20"/>
              </w:rPr>
            </w:pPr>
            <w:ins w:id="46" w:author="Gloria Iotti - Gruppo RES" w:date="2021-10-01T14:44:00Z">
              <w:r>
                <w:rPr>
                  <w:rFonts w:ascii="Century Gothic" w:hAnsi="Century Gothic"/>
                  <w:sz w:val="20"/>
                  <w:szCs w:val="20"/>
                </w:rPr>
                <w:t xml:space="preserve">2 </w:t>
              </w:r>
            </w:ins>
            <w:del w:id="47" w:author="Gloria Iotti - Gruppo RES" w:date="2021-10-01T14:44:00Z">
              <w:r w:rsidR="00154D7B" w:rsidRPr="000B4A33" w:rsidDel="0091497E">
                <w:rPr>
                  <w:rFonts w:ascii="Century Gothic" w:hAnsi="Century Gothic"/>
                  <w:sz w:val="20"/>
                  <w:szCs w:val="20"/>
                </w:rPr>
                <w:delText>3</w:delText>
              </w:r>
            </w:del>
            <w:ins w:id="48" w:author="Gloria Iotti - Gruppo RES" w:date="2021-10-01T15:44:00Z">
              <w:r w:rsidR="007E681F">
                <w:rPr>
                  <w:rFonts w:ascii="Century Gothic" w:hAnsi="Century Gothic"/>
                  <w:sz w:val="20"/>
                  <w:szCs w:val="20"/>
                </w:rPr>
                <w:t xml:space="preserve"> </w:t>
              </w:r>
            </w:ins>
          </w:p>
        </w:tc>
        <w:tc>
          <w:tcPr>
            <w:tcW w:w="1854" w:type="dxa"/>
            <w:vAlign w:val="center"/>
          </w:tcPr>
          <w:p w14:paraId="22E8CB49" w14:textId="52B4C7EC" w:rsidR="00154D7B" w:rsidRPr="000B4A33" w:rsidRDefault="0091497E" w:rsidP="00154D7B">
            <w:pPr>
              <w:spacing w:line="240" w:lineRule="auto"/>
              <w:rPr>
                <w:rFonts w:ascii="Century Gothic" w:hAnsi="Century Gothic"/>
                <w:sz w:val="20"/>
                <w:szCs w:val="20"/>
              </w:rPr>
            </w:pPr>
            <w:ins w:id="49" w:author="Gloria Iotti - Gruppo RES" w:date="2021-10-01T14:41:00Z">
              <w:r>
                <w:rPr>
                  <w:rFonts w:ascii="Century Gothic" w:hAnsi="Century Gothic"/>
                  <w:sz w:val="20"/>
                  <w:szCs w:val="20"/>
                </w:rPr>
                <w:t xml:space="preserve">1 </w:t>
              </w:r>
            </w:ins>
            <w:del w:id="50" w:author="Gloria Iotti - Gruppo RES" w:date="2021-10-01T14:41:00Z">
              <w:r w:rsidR="00154D7B" w:rsidDel="0091497E">
                <w:rPr>
                  <w:rFonts w:ascii="Century Gothic" w:hAnsi="Century Gothic"/>
                  <w:sz w:val="20"/>
                  <w:szCs w:val="20"/>
                </w:rPr>
                <w:delText>3</w:delText>
              </w:r>
            </w:del>
            <w:ins w:id="51" w:author="Gloria Iotti - Gruppo RES" w:date="2021-10-01T14:41:00Z">
              <w:r>
                <w:rPr>
                  <w:rFonts w:ascii="Century Gothic" w:hAnsi="Century Gothic"/>
                  <w:sz w:val="20"/>
                  <w:szCs w:val="20"/>
                </w:rPr>
                <w:t xml:space="preserve"> </w:t>
              </w:r>
              <w:r w:rsidRPr="0091497E">
                <w:rPr>
                  <w:rFonts w:ascii="Century Gothic" w:hAnsi="Century Gothic"/>
                  <w:sz w:val="20"/>
                  <w:szCs w:val="20"/>
                </w:rPr>
                <w:t>attività ben presidiata, scelte e valutazioni condivi</w:t>
              </w:r>
            </w:ins>
            <w:ins w:id="52" w:author="Gloria Iotti - Gruppo RES" w:date="2021-10-01T14:42:00Z">
              <w:r>
                <w:rPr>
                  <w:rFonts w:ascii="Century Gothic" w:hAnsi="Century Gothic"/>
                  <w:sz w:val="20"/>
                  <w:szCs w:val="20"/>
                </w:rPr>
                <w:t xml:space="preserve">se fra membri del </w:t>
              </w:r>
            </w:ins>
            <w:ins w:id="53" w:author="Gloria Iotti - Gruppo RES" w:date="2021-10-01T14:43:00Z">
              <w:r>
                <w:rPr>
                  <w:rFonts w:ascii="Century Gothic" w:hAnsi="Century Gothic"/>
                  <w:sz w:val="20"/>
                  <w:szCs w:val="20"/>
                </w:rPr>
                <w:t xml:space="preserve">Cda e previo parere di altro soggetto (Assemblea degli Amici). </w:t>
              </w:r>
            </w:ins>
          </w:p>
        </w:tc>
        <w:tc>
          <w:tcPr>
            <w:tcW w:w="588" w:type="dxa"/>
            <w:vAlign w:val="center"/>
          </w:tcPr>
          <w:p w14:paraId="57CB6431" w14:textId="77777777" w:rsidR="00154D7B" w:rsidRPr="000B4A33" w:rsidRDefault="00154D7B" w:rsidP="00154D7B">
            <w:pPr>
              <w:autoSpaceDE w:val="0"/>
              <w:autoSpaceDN w:val="0"/>
              <w:adjustRightInd w:val="0"/>
              <w:spacing w:line="240" w:lineRule="auto"/>
              <w:jc w:val="center"/>
              <w:rPr>
                <w:rFonts w:ascii="Century Gothic" w:hAnsi="Century Gothic" w:cs="Helvetica"/>
                <w:color w:val="FF0000"/>
                <w:sz w:val="36"/>
                <w:szCs w:val="36"/>
              </w:rPr>
            </w:pPr>
            <w:r w:rsidRPr="000B4A33">
              <w:rPr>
                <w:rStyle w:val="CharacterStyle4"/>
                <w:rFonts w:ascii="Century Gothic" w:hAnsi="Century Gothic"/>
                <w:color w:val="FF0000"/>
                <w:sz w:val="36"/>
                <w:szCs w:val="36"/>
              </w:rPr>
              <w:sym w:font="Wingdings" w:char="F049"/>
            </w:r>
          </w:p>
        </w:tc>
      </w:tr>
      <w:tr w:rsidR="0091497E" w:rsidRPr="000B4A33" w14:paraId="52E5E59E" w14:textId="77777777" w:rsidTr="00CD0BF0">
        <w:trPr>
          <w:trHeight w:val="624"/>
        </w:trPr>
        <w:tc>
          <w:tcPr>
            <w:tcW w:w="5716" w:type="dxa"/>
            <w:vAlign w:val="center"/>
          </w:tcPr>
          <w:p w14:paraId="28432857" w14:textId="77777777" w:rsidR="00154D7B" w:rsidRPr="000B4A33" w:rsidRDefault="00154D7B" w:rsidP="00154D7B">
            <w:pPr>
              <w:spacing w:line="240" w:lineRule="auto"/>
              <w:rPr>
                <w:rFonts w:ascii="Century Gothic" w:hAnsi="Century Gothic"/>
                <w:sz w:val="18"/>
                <w:szCs w:val="18"/>
                <w:lang w:eastAsia="it-IT"/>
              </w:rPr>
            </w:pPr>
            <w:r w:rsidRPr="000B4A33">
              <w:rPr>
                <w:rFonts w:ascii="Century Gothic" w:hAnsi="Century Gothic"/>
                <w:sz w:val="18"/>
                <w:szCs w:val="18"/>
                <w:lang w:eastAsia="it-IT"/>
              </w:rPr>
              <w:t>Approva i regolamenti della Casa di Riposo.</w:t>
            </w:r>
          </w:p>
        </w:tc>
        <w:tc>
          <w:tcPr>
            <w:tcW w:w="1470" w:type="dxa"/>
            <w:vAlign w:val="center"/>
          </w:tcPr>
          <w:p w14:paraId="336F65D3" w14:textId="18F70F41" w:rsidR="00154D7B" w:rsidRPr="000B4A33" w:rsidRDefault="0091497E" w:rsidP="00154D7B">
            <w:pPr>
              <w:spacing w:line="240" w:lineRule="auto"/>
              <w:rPr>
                <w:rFonts w:ascii="Century Gothic" w:hAnsi="Century Gothic"/>
                <w:sz w:val="20"/>
                <w:szCs w:val="20"/>
              </w:rPr>
            </w:pPr>
            <w:ins w:id="54" w:author="Gloria Iotti - Gruppo RES" w:date="2021-10-01T14:45:00Z">
              <w:r>
                <w:rPr>
                  <w:rFonts w:ascii="Century Gothic" w:hAnsi="Century Gothic"/>
                  <w:sz w:val="20"/>
                  <w:szCs w:val="20"/>
                </w:rPr>
                <w:t xml:space="preserve">2 </w:t>
              </w:r>
            </w:ins>
            <w:del w:id="55" w:author="Gloria Iotti - Gruppo RES" w:date="2021-10-01T14:45:00Z">
              <w:r w:rsidR="00154D7B" w:rsidRPr="000B4A33" w:rsidDel="0091497E">
                <w:rPr>
                  <w:rFonts w:ascii="Century Gothic" w:hAnsi="Century Gothic"/>
                  <w:sz w:val="20"/>
                  <w:szCs w:val="20"/>
                </w:rPr>
                <w:delText>3</w:delText>
              </w:r>
            </w:del>
          </w:p>
        </w:tc>
        <w:tc>
          <w:tcPr>
            <w:tcW w:w="1854" w:type="dxa"/>
            <w:vAlign w:val="center"/>
          </w:tcPr>
          <w:p w14:paraId="53A22FC9" w14:textId="5DF04A9E" w:rsidR="00154D7B" w:rsidRPr="000B4A33" w:rsidRDefault="0091497E" w:rsidP="00154D7B">
            <w:pPr>
              <w:spacing w:line="240" w:lineRule="auto"/>
              <w:rPr>
                <w:rFonts w:ascii="Century Gothic" w:hAnsi="Century Gothic"/>
                <w:sz w:val="20"/>
                <w:szCs w:val="20"/>
              </w:rPr>
            </w:pPr>
            <w:ins w:id="56" w:author="Gloria Iotti - Gruppo RES" w:date="2021-10-01T14:44:00Z">
              <w:r>
                <w:rPr>
                  <w:rFonts w:ascii="Century Gothic" w:hAnsi="Century Gothic"/>
                  <w:sz w:val="20"/>
                  <w:szCs w:val="20"/>
                </w:rPr>
                <w:t xml:space="preserve">2 </w:t>
              </w:r>
            </w:ins>
            <w:del w:id="57" w:author="Gloria Iotti - Gruppo RES" w:date="2021-10-01T14:44:00Z">
              <w:r w:rsidR="00154D7B" w:rsidDel="0091497E">
                <w:rPr>
                  <w:rFonts w:ascii="Century Gothic" w:hAnsi="Century Gothic"/>
                  <w:sz w:val="20"/>
                  <w:szCs w:val="20"/>
                </w:rPr>
                <w:delText>3</w:delText>
              </w:r>
            </w:del>
            <w:ins w:id="58" w:author="Gloria Iotti - Gruppo RES" w:date="2021-10-01T14:44:00Z">
              <w:r>
                <w:rPr>
                  <w:rFonts w:ascii="Century Gothic" w:hAnsi="Century Gothic"/>
                  <w:sz w:val="20"/>
                  <w:szCs w:val="20"/>
                </w:rPr>
                <w:t xml:space="preserve"> attività ben regolamentata e che prevede il coinvolgimento di diversi soggetti.</w:t>
              </w:r>
            </w:ins>
            <w:ins w:id="59" w:author="Gloria Iotti - Gruppo RES" w:date="2021-10-01T14:45:00Z">
              <w:r>
                <w:rPr>
                  <w:rFonts w:ascii="Century Gothic" w:hAnsi="Century Gothic"/>
                  <w:sz w:val="20"/>
                  <w:szCs w:val="20"/>
                </w:rPr>
                <w:t xml:space="preserve"> E’ poco probabile che nell’attività di approvazione di un regolamento della Casa vi sia il rischio di commissione di un reato.</w:t>
              </w:r>
            </w:ins>
          </w:p>
        </w:tc>
        <w:tc>
          <w:tcPr>
            <w:tcW w:w="588" w:type="dxa"/>
            <w:vAlign w:val="center"/>
          </w:tcPr>
          <w:p w14:paraId="10100D96" w14:textId="77777777" w:rsidR="00154D7B" w:rsidRPr="000B4A33" w:rsidRDefault="00154D7B" w:rsidP="00154D7B">
            <w:pPr>
              <w:autoSpaceDE w:val="0"/>
              <w:autoSpaceDN w:val="0"/>
              <w:adjustRightInd w:val="0"/>
              <w:spacing w:line="240" w:lineRule="auto"/>
              <w:jc w:val="center"/>
              <w:rPr>
                <w:rFonts w:ascii="Century Gothic" w:hAnsi="Century Gothic" w:cs="Helvetica"/>
                <w:color w:val="FF0000"/>
                <w:sz w:val="36"/>
                <w:szCs w:val="36"/>
              </w:rPr>
            </w:pPr>
            <w:r w:rsidRPr="000B4A33">
              <w:rPr>
                <w:rStyle w:val="CharacterStyle4"/>
                <w:rFonts w:ascii="Century Gothic" w:hAnsi="Century Gothic"/>
                <w:color w:val="FF0000"/>
                <w:sz w:val="36"/>
                <w:szCs w:val="36"/>
              </w:rPr>
              <w:sym w:font="Wingdings" w:char="F049"/>
            </w:r>
          </w:p>
        </w:tc>
      </w:tr>
      <w:tr w:rsidR="0091497E" w:rsidRPr="000B4A33" w14:paraId="4F303448" w14:textId="77777777" w:rsidTr="00CD0BF0">
        <w:trPr>
          <w:trHeight w:val="624"/>
        </w:trPr>
        <w:tc>
          <w:tcPr>
            <w:tcW w:w="5716" w:type="dxa"/>
            <w:vAlign w:val="center"/>
          </w:tcPr>
          <w:p w14:paraId="58A6CC18" w14:textId="77777777" w:rsidR="00154D7B" w:rsidRPr="000B4A33" w:rsidRDefault="00154D7B" w:rsidP="00154D7B">
            <w:pPr>
              <w:spacing w:line="240" w:lineRule="auto"/>
              <w:rPr>
                <w:rFonts w:ascii="Century Gothic" w:hAnsi="Century Gothic"/>
                <w:sz w:val="18"/>
                <w:szCs w:val="18"/>
                <w:lang w:eastAsia="it-IT"/>
              </w:rPr>
            </w:pPr>
            <w:r w:rsidRPr="000B4A33">
              <w:rPr>
                <w:rFonts w:ascii="Century Gothic" w:hAnsi="Century Gothic"/>
                <w:sz w:val="18"/>
                <w:szCs w:val="18"/>
                <w:lang w:eastAsia="it-IT"/>
              </w:rPr>
              <w:t>Delibera le modalità di impiego degli avanzi d’esercizio.</w:t>
            </w:r>
          </w:p>
        </w:tc>
        <w:tc>
          <w:tcPr>
            <w:tcW w:w="1470" w:type="dxa"/>
            <w:vAlign w:val="center"/>
          </w:tcPr>
          <w:p w14:paraId="11F08B90" w14:textId="63F75AE0"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3</w:t>
            </w:r>
          </w:p>
        </w:tc>
        <w:tc>
          <w:tcPr>
            <w:tcW w:w="1854" w:type="dxa"/>
            <w:vAlign w:val="center"/>
          </w:tcPr>
          <w:p w14:paraId="5426DACB" w14:textId="6C2937E9" w:rsidR="00154D7B" w:rsidRPr="000C32EF" w:rsidRDefault="00154D7B" w:rsidP="00154D7B">
            <w:pPr>
              <w:spacing w:line="240" w:lineRule="auto"/>
              <w:rPr>
                <w:rFonts w:ascii="Century Gothic" w:hAnsi="Century Gothic"/>
                <w:sz w:val="20"/>
                <w:szCs w:val="20"/>
                <w:highlight w:val="yellow"/>
              </w:rPr>
            </w:pPr>
            <w:r w:rsidRPr="00E24336">
              <w:rPr>
                <w:rFonts w:ascii="Century Gothic" w:hAnsi="Century Gothic"/>
                <w:sz w:val="20"/>
                <w:szCs w:val="20"/>
              </w:rPr>
              <w:t>3</w:t>
            </w:r>
            <w:ins w:id="60" w:author="Gloria Iotti - Gruppo RES" w:date="2021-10-01T14:46:00Z">
              <w:r w:rsidR="00C70F00" w:rsidRPr="000C32EF">
                <w:rPr>
                  <w:rFonts w:ascii="Century Gothic" w:hAnsi="Century Gothic"/>
                  <w:sz w:val="20"/>
                  <w:szCs w:val="20"/>
                  <w:highlight w:val="yellow"/>
                </w:rPr>
                <w:t xml:space="preserve"> </w:t>
              </w:r>
            </w:ins>
          </w:p>
        </w:tc>
        <w:tc>
          <w:tcPr>
            <w:tcW w:w="588" w:type="dxa"/>
            <w:vAlign w:val="center"/>
          </w:tcPr>
          <w:p w14:paraId="71A48286" w14:textId="77777777" w:rsidR="00154D7B" w:rsidRPr="000B4A33" w:rsidRDefault="00154D7B" w:rsidP="00154D7B">
            <w:pPr>
              <w:autoSpaceDE w:val="0"/>
              <w:autoSpaceDN w:val="0"/>
              <w:adjustRightInd w:val="0"/>
              <w:spacing w:line="240" w:lineRule="auto"/>
              <w:jc w:val="center"/>
              <w:rPr>
                <w:rFonts w:ascii="Century Gothic" w:hAnsi="Century Gothic" w:cs="Helvetica"/>
                <w:color w:val="FF0000"/>
                <w:sz w:val="36"/>
                <w:szCs w:val="36"/>
              </w:rPr>
            </w:pPr>
            <w:r w:rsidRPr="000B4A33">
              <w:rPr>
                <w:rStyle w:val="CharacterStyle4"/>
                <w:rFonts w:ascii="Century Gothic" w:hAnsi="Century Gothic"/>
                <w:color w:val="FF0000"/>
                <w:sz w:val="36"/>
                <w:szCs w:val="36"/>
              </w:rPr>
              <w:sym w:font="Wingdings" w:char="F049"/>
            </w:r>
          </w:p>
        </w:tc>
      </w:tr>
    </w:tbl>
    <w:p w14:paraId="075293B0" w14:textId="77777777" w:rsidR="00154D7B" w:rsidRDefault="00154D7B" w:rsidP="00154D7B">
      <w:pPr>
        <w:spacing w:line="240" w:lineRule="auto"/>
        <w:rPr>
          <w:rFonts w:ascii="Arial Rounded MT Bold" w:hAnsi="Arial Rounded MT Bold"/>
          <w:color w:val="76923C"/>
          <w:sz w:val="20"/>
          <w:szCs w:val="20"/>
        </w:rPr>
      </w:pPr>
    </w:p>
    <w:p w14:paraId="05F87F23" w14:textId="77777777" w:rsidR="00154D7B" w:rsidRDefault="00154D7B" w:rsidP="00154D7B">
      <w:pPr>
        <w:spacing w:line="240" w:lineRule="auto"/>
        <w:rPr>
          <w:rFonts w:ascii="Arial Rounded MT Bold" w:hAnsi="Arial Rounded MT Bold"/>
          <w:color w:val="76923C"/>
          <w:sz w:val="20"/>
          <w:szCs w:val="20"/>
        </w:rPr>
      </w:pPr>
    </w:p>
    <w:p w14:paraId="29321E09" w14:textId="77777777" w:rsidR="00154D7B" w:rsidRPr="004B3CB0" w:rsidRDefault="00154D7B" w:rsidP="00154D7B">
      <w:pPr>
        <w:spacing w:line="240" w:lineRule="auto"/>
        <w:rPr>
          <w:rFonts w:ascii="Arial Rounded MT Bold" w:hAnsi="Arial Rounded MT Bold"/>
          <w:color w:val="76923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6"/>
        <w:gridCol w:w="1470"/>
        <w:gridCol w:w="1636"/>
        <w:gridCol w:w="556"/>
      </w:tblGrid>
      <w:tr w:rsidR="00154D7B" w:rsidRPr="000B4A33" w14:paraId="032CDEA1" w14:textId="77777777" w:rsidTr="00154D7B">
        <w:trPr>
          <w:trHeight w:val="737"/>
        </w:trPr>
        <w:tc>
          <w:tcPr>
            <w:tcW w:w="8334" w:type="dxa"/>
            <w:shd w:val="clear" w:color="auto" w:fill="D9D9D9"/>
            <w:vAlign w:val="center"/>
          </w:tcPr>
          <w:p w14:paraId="02B6FB37" w14:textId="77777777" w:rsidR="00154D7B" w:rsidRPr="000B4A33" w:rsidRDefault="00154D7B" w:rsidP="00154D7B">
            <w:pPr>
              <w:spacing w:line="240" w:lineRule="auto"/>
              <w:rPr>
                <w:rFonts w:ascii="Century Gothic" w:hAnsi="Century Gothic"/>
                <w:b/>
                <w:sz w:val="18"/>
                <w:szCs w:val="18"/>
                <w:lang w:eastAsia="it-IT"/>
              </w:rPr>
            </w:pPr>
            <w:r w:rsidRPr="000B4A33">
              <w:rPr>
                <w:rFonts w:ascii="Century Gothic" w:hAnsi="Century Gothic"/>
                <w:b/>
                <w:szCs w:val="18"/>
                <w:lang w:eastAsia="it-IT"/>
              </w:rPr>
              <w:t>Presidente</w:t>
            </w:r>
          </w:p>
        </w:tc>
        <w:tc>
          <w:tcPr>
            <w:tcW w:w="397" w:type="dxa"/>
            <w:shd w:val="clear" w:color="auto" w:fill="D9D9D9"/>
            <w:vAlign w:val="center"/>
          </w:tcPr>
          <w:p w14:paraId="40D02C72"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G</w:t>
            </w:r>
          </w:p>
        </w:tc>
        <w:tc>
          <w:tcPr>
            <w:tcW w:w="397" w:type="dxa"/>
            <w:shd w:val="clear" w:color="auto" w:fill="D9D9D9"/>
            <w:vAlign w:val="center"/>
          </w:tcPr>
          <w:p w14:paraId="0D45E57D"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P</w:t>
            </w:r>
          </w:p>
        </w:tc>
        <w:tc>
          <w:tcPr>
            <w:tcW w:w="567" w:type="dxa"/>
            <w:shd w:val="clear" w:color="auto" w:fill="D9D9D9"/>
            <w:vAlign w:val="center"/>
          </w:tcPr>
          <w:p w14:paraId="4D81AF3F"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LR</w:t>
            </w:r>
          </w:p>
        </w:tc>
      </w:tr>
      <w:tr w:rsidR="00154D7B" w:rsidRPr="000B4A33" w14:paraId="5261F183" w14:textId="77777777" w:rsidTr="00154D7B">
        <w:trPr>
          <w:trHeight w:val="624"/>
        </w:trPr>
        <w:tc>
          <w:tcPr>
            <w:tcW w:w="8334" w:type="dxa"/>
            <w:vAlign w:val="center"/>
          </w:tcPr>
          <w:p w14:paraId="6B6578B0" w14:textId="77777777" w:rsidR="00154D7B" w:rsidRPr="000B4A33" w:rsidRDefault="00154D7B" w:rsidP="00154D7B">
            <w:pPr>
              <w:spacing w:line="240" w:lineRule="auto"/>
              <w:rPr>
                <w:rFonts w:ascii="Century Gothic" w:hAnsi="Century Gothic"/>
                <w:sz w:val="18"/>
                <w:szCs w:val="18"/>
                <w:lang w:eastAsia="it-IT"/>
              </w:rPr>
            </w:pPr>
            <w:r w:rsidRPr="000B4A33">
              <w:rPr>
                <w:rFonts w:ascii="Century Gothic" w:hAnsi="Century Gothic"/>
                <w:sz w:val="18"/>
                <w:szCs w:val="18"/>
                <w:lang w:eastAsia="it-IT"/>
              </w:rPr>
              <w:t>Convoca e presiede il Consiglio di Amministrazione e l’Assemblea dei Benefattori.</w:t>
            </w:r>
          </w:p>
        </w:tc>
        <w:tc>
          <w:tcPr>
            <w:tcW w:w="397" w:type="dxa"/>
            <w:vAlign w:val="center"/>
          </w:tcPr>
          <w:p w14:paraId="2ED3EC9B" w14:textId="0894BC4B" w:rsidR="00154D7B" w:rsidRPr="000B4A33" w:rsidRDefault="00C70F00" w:rsidP="00154D7B">
            <w:pPr>
              <w:spacing w:line="240" w:lineRule="auto"/>
              <w:rPr>
                <w:rFonts w:ascii="Century Gothic" w:hAnsi="Century Gothic"/>
                <w:sz w:val="20"/>
                <w:szCs w:val="20"/>
              </w:rPr>
            </w:pPr>
            <w:ins w:id="61" w:author="Gloria Iotti - Gruppo RES" w:date="2021-10-01T14:50:00Z">
              <w:r>
                <w:rPr>
                  <w:rFonts w:ascii="Century Gothic" w:hAnsi="Century Gothic"/>
                  <w:sz w:val="20"/>
                  <w:szCs w:val="20"/>
                </w:rPr>
                <w:t xml:space="preserve">3 </w:t>
              </w:r>
            </w:ins>
            <w:del w:id="62" w:author="Gloria Iotti - Gruppo RES" w:date="2021-10-01T14:50:00Z">
              <w:r w:rsidR="00154D7B" w:rsidRPr="000B4A33" w:rsidDel="00C70F00">
                <w:rPr>
                  <w:rFonts w:ascii="Century Gothic" w:hAnsi="Century Gothic"/>
                  <w:sz w:val="20"/>
                  <w:szCs w:val="20"/>
                </w:rPr>
                <w:delText>1</w:delText>
              </w:r>
            </w:del>
            <w:ins w:id="63" w:author="Gloria Iotti - Gruppo RES" w:date="2021-10-01T14:50:00Z">
              <w:r>
                <w:t xml:space="preserve"> </w:t>
              </w:r>
              <w:r w:rsidRPr="00C70F00">
                <w:rPr>
                  <w:rFonts w:ascii="Century Gothic" w:hAnsi="Century Gothic"/>
                  <w:sz w:val="20"/>
                  <w:szCs w:val="20"/>
                </w:rPr>
                <w:t>la commissione di reati 231 da parte di tali soggetti “apicali”, nonché vertici della Fondazione, può comportare un danno di rilevante entità</w:t>
              </w:r>
            </w:ins>
          </w:p>
        </w:tc>
        <w:tc>
          <w:tcPr>
            <w:tcW w:w="397" w:type="dxa"/>
            <w:vAlign w:val="center"/>
          </w:tcPr>
          <w:p w14:paraId="1328B9AC"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1</w:t>
            </w:r>
          </w:p>
        </w:tc>
        <w:tc>
          <w:tcPr>
            <w:tcW w:w="567" w:type="dxa"/>
            <w:vAlign w:val="center"/>
          </w:tcPr>
          <w:p w14:paraId="1C67BA47" w14:textId="77777777" w:rsidR="00154D7B" w:rsidRPr="000B4A33" w:rsidRDefault="00154D7B" w:rsidP="00154D7B">
            <w:pPr>
              <w:autoSpaceDE w:val="0"/>
              <w:autoSpaceDN w:val="0"/>
              <w:adjustRightInd w:val="0"/>
              <w:spacing w:line="240" w:lineRule="auto"/>
              <w:rPr>
                <w:rFonts w:ascii="Century Gothic" w:hAnsi="Century Gothic" w:cs="Helvetica"/>
                <w:color w:val="92D050"/>
                <w:sz w:val="36"/>
                <w:szCs w:val="18"/>
              </w:rPr>
            </w:pPr>
            <w:r w:rsidRPr="000B4A33">
              <w:rPr>
                <w:rStyle w:val="CharacterStyle4"/>
                <w:rFonts w:ascii="Century Gothic" w:hAnsi="Century Gothic"/>
                <w:color w:val="92D050"/>
                <w:sz w:val="36"/>
                <w:szCs w:val="18"/>
              </w:rPr>
              <w:sym w:font="Wingdings" w:char="F04A"/>
            </w:r>
          </w:p>
        </w:tc>
      </w:tr>
      <w:tr w:rsidR="00154D7B" w:rsidRPr="000B4A33" w14:paraId="37265598" w14:textId="77777777" w:rsidTr="00154D7B">
        <w:trPr>
          <w:trHeight w:val="624"/>
        </w:trPr>
        <w:tc>
          <w:tcPr>
            <w:tcW w:w="8334" w:type="dxa"/>
            <w:vAlign w:val="center"/>
          </w:tcPr>
          <w:p w14:paraId="127AFF84" w14:textId="77777777" w:rsidR="00154D7B" w:rsidRPr="000B4A33" w:rsidRDefault="00154D7B" w:rsidP="00154D7B">
            <w:pPr>
              <w:spacing w:line="240" w:lineRule="auto"/>
              <w:rPr>
                <w:rFonts w:ascii="Century Gothic" w:hAnsi="Century Gothic"/>
                <w:sz w:val="18"/>
                <w:szCs w:val="18"/>
                <w:lang w:eastAsia="it-IT"/>
              </w:rPr>
            </w:pPr>
            <w:r w:rsidRPr="000B4A33">
              <w:rPr>
                <w:rFonts w:ascii="Century Gothic" w:hAnsi="Century Gothic"/>
                <w:sz w:val="18"/>
                <w:szCs w:val="18"/>
                <w:lang w:eastAsia="it-IT"/>
              </w:rPr>
              <w:t>Cura l’esecuzione delle deliberazioni del Consiglio e dell’Assemblea</w:t>
            </w:r>
          </w:p>
        </w:tc>
        <w:tc>
          <w:tcPr>
            <w:tcW w:w="397" w:type="dxa"/>
            <w:vAlign w:val="center"/>
          </w:tcPr>
          <w:p w14:paraId="13A92507"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3</w:t>
            </w:r>
          </w:p>
        </w:tc>
        <w:tc>
          <w:tcPr>
            <w:tcW w:w="397" w:type="dxa"/>
            <w:vAlign w:val="center"/>
          </w:tcPr>
          <w:p w14:paraId="5AFE2840"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2</w:t>
            </w:r>
          </w:p>
        </w:tc>
        <w:tc>
          <w:tcPr>
            <w:tcW w:w="567" w:type="dxa"/>
            <w:vAlign w:val="center"/>
          </w:tcPr>
          <w:p w14:paraId="635B0D9E" w14:textId="77777777" w:rsidR="00154D7B" w:rsidRPr="000B4A33" w:rsidRDefault="00154D7B" w:rsidP="00154D7B">
            <w:pPr>
              <w:spacing w:line="240" w:lineRule="auto"/>
              <w:rPr>
                <w:rFonts w:ascii="Century Gothic" w:hAnsi="Century Gothic"/>
                <w:sz w:val="20"/>
                <w:szCs w:val="20"/>
              </w:rPr>
            </w:pPr>
            <w:r w:rsidRPr="000B4A33">
              <w:rPr>
                <w:rStyle w:val="CharacterStyle4"/>
                <w:rFonts w:ascii="Century Gothic" w:hAnsi="Century Gothic"/>
                <w:color w:val="FF0000"/>
                <w:sz w:val="36"/>
                <w:szCs w:val="36"/>
              </w:rPr>
              <w:sym w:font="Wingdings" w:char="F049"/>
            </w:r>
          </w:p>
        </w:tc>
      </w:tr>
      <w:tr w:rsidR="00154D7B" w:rsidRPr="000B4A33" w14:paraId="4340B5D0" w14:textId="77777777" w:rsidTr="00154D7B">
        <w:trPr>
          <w:trHeight w:val="624"/>
        </w:trPr>
        <w:tc>
          <w:tcPr>
            <w:tcW w:w="8334" w:type="dxa"/>
            <w:vAlign w:val="center"/>
          </w:tcPr>
          <w:p w14:paraId="54AE70F9" w14:textId="77777777" w:rsidR="00154D7B" w:rsidRPr="000B4A33" w:rsidRDefault="00154D7B" w:rsidP="00154D7B">
            <w:pPr>
              <w:spacing w:line="240" w:lineRule="auto"/>
              <w:rPr>
                <w:rFonts w:ascii="Century Gothic" w:hAnsi="Century Gothic"/>
                <w:sz w:val="18"/>
                <w:szCs w:val="18"/>
                <w:lang w:eastAsia="it-IT"/>
              </w:rPr>
            </w:pPr>
            <w:r w:rsidRPr="000B4A33">
              <w:rPr>
                <w:rFonts w:ascii="Century Gothic" w:hAnsi="Century Gothic"/>
                <w:sz w:val="18"/>
                <w:szCs w:val="18"/>
                <w:lang w:eastAsia="it-IT"/>
              </w:rPr>
              <w:t>Firma gli atti e quanto occorre per l’esplicazione di tutti gli affari che vengono deliberati.</w:t>
            </w:r>
          </w:p>
        </w:tc>
        <w:tc>
          <w:tcPr>
            <w:tcW w:w="397" w:type="dxa"/>
            <w:vAlign w:val="center"/>
          </w:tcPr>
          <w:p w14:paraId="4330E89C"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3</w:t>
            </w:r>
          </w:p>
        </w:tc>
        <w:tc>
          <w:tcPr>
            <w:tcW w:w="397" w:type="dxa"/>
            <w:vAlign w:val="center"/>
          </w:tcPr>
          <w:p w14:paraId="46586E94"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3</w:t>
            </w:r>
          </w:p>
        </w:tc>
        <w:tc>
          <w:tcPr>
            <w:tcW w:w="567" w:type="dxa"/>
            <w:vAlign w:val="center"/>
          </w:tcPr>
          <w:p w14:paraId="49970FA9" w14:textId="77777777" w:rsidR="00154D7B" w:rsidRPr="000B4A33" w:rsidRDefault="00154D7B" w:rsidP="00154D7B">
            <w:pPr>
              <w:autoSpaceDE w:val="0"/>
              <w:autoSpaceDN w:val="0"/>
              <w:adjustRightInd w:val="0"/>
              <w:spacing w:line="240" w:lineRule="auto"/>
              <w:rPr>
                <w:rFonts w:ascii="Century Gothic" w:hAnsi="Century Gothic" w:cs="Helvetica"/>
                <w:color w:val="FF0000"/>
                <w:sz w:val="36"/>
                <w:szCs w:val="36"/>
              </w:rPr>
            </w:pPr>
            <w:r w:rsidRPr="000B4A33">
              <w:rPr>
                <w:rStyle w:val="CharacterStyle4"/>
                <w:rFonts w:ascii="Century Gothic" w:hAnsi="Century Gothic"/>
                <w:color w:val="FF0000"/>
                <w:sz w:val="36"/>
                <w:szCs w:val="36"/>
              </w:rPr>
              <w:sym w:font="Wingdings" w:char="F049"/>
            </w:r>
          </w:p>
        </w:tc>
      </w:tr>
      <w:tr w:rsidR="00154D7B" w:rsidRPr="000B4A33" w14:paraId="2DAFA19C" w14:textId="77777777" w:rsidTr="00154D7B">
        <w:trPr>
          <w:trHeight w:val="624"/>
        </w:trPr>
        <w:tc>
          <w:tcPr>
            <w:tcW w:w="8334" w:type="dxa"/>
            <w:vAlign w:val="center"/>
          </w:tcPr>
          <w:p w14:paraId="248BCA3A" w14:textId="77777777" w:rsidR="00154D7B" w:rsidRPr="000B4A33" w:rsidRDefault="00154D7B" w:rsidP="00154D7B">
            <w:pPr>
              <w:spacing w:line="240" w:lineRule="auto"/>
              <w:rPr>
                <w:rFonts w:ascii="Century Gothic" w:hAnsi="Century Gothic"/>
                <w:sz w:val="18"/>
                <w:szCs w:val="18"/>
                <w:lang w:eastAsia="it-IT"/>
              </w:rPr>
            </w:pPr>
            <w:r w:rsidRPr="000B4A33">
              <w:rPr>
                <w:rFonts w:ascii="Century Gothic" w:hAnsi="Century Gothic"/>
                <w:sz w:val="18"/>
                <w:szCs w:val="18"/>
                <w:lang w:eastAsia="it-IT"/>
              </w:rPr>
              <w:lastRenderedPageBreak/>
              <w:t>Sorveglia il buon andamento amministrativo della Fondazione.</w:t>
            </w:r>
          </w:p>
        </w:tc>
        <w:tc>
          <w:tcPr>
            <w:tcW w:w="397" w:type="dxa"/>
            <w:vAlign w:val="center"/>
          </w:tcPr>
          <w:p w14:paraId="21D9C87F" w14:textId="599B1F58" w:rsidR="00154D7B" w:rsidRPr="000B4A33" w:rsidRDefault="00154D7B" w:rsidP="00154D7B">
            <w:pPr>
              <w:spacing w:line="240" w:lineRule="auto"/>
              <w:rPr>
                <w:rFonts w:ascii="Century Gothic" w:hAnsi="Century Gothic"/>
                <w:sz w:val="20"/>
                <w:szCs w:val="20"/>
              </w:rPr>
            </w:pPr>
            <w:del w:id="64" w:author="Gloria Iotti - Gruppo RES" w:date="2021-10-01T14:51:00Z">
              <w:r w:rsidRPr="000B4A33" w:rsidDel="00C70F00">
                <w:rPr>
                  <w:rFonts w:ascii="Century Gothic" w:hAnsi="Century Gothic"/>
                  <w:sz w:val="20"/>
                  <w:szCs w:val="20"/>
                </w:rPr>
                <w:delText>2</w:delText>
              </w:r>
            </w:del>
            <w:ins w:id="65" w:author="Gloria Iotti - Gruppo RES" w:date="2021-10-01T14:51:00Z">
              <w:r w:rsidR="00C70F00">
                <w:rPr>
                  <w:rFonts w:ascii="Century Gothic" w:hAnsi="Century Gothic"/>
                  <w:sz w:val="20"/>
                  <w:szCs w:val="20"/>
                </w:rPr>
                <w:t xml:space="preserve"> </w:t>
              </w:r>
            </w:ins>
            <w:ins w:id="66" w:author="Gloria Iotti - Gruppo RES" w:date="2021-10-01T14:58:00Z">
              <w:r w:rsidR="004523AA">
                <w:rPr>
                  <w:rFonts w:ascii="Century Gothic" w:hAnsi="Century Gothic"/>
                  <w:sz w:val="20"/>
                  <w:szCs w:val="20"/>
                </w:rPr>
                <w:t xml:space="preserve">3 </w:t>
              </w:r>
            </w:ins>
            <w:ins w:id="67" w:author="Gloria Iotti - Gruppo RES" w:date="2021-10-01T14:51:00Z">
              <w:r w:rsidR="00C70F00" w:rsidRPr="00C70F00">
                <w:rPr>
                  <w:rFonts w:ascii="Century Gothic" w:hAnsi="Century Gothic"/>
                  <w:sz w:val="20"/>
                  <w:szCs w:val="20"/>
                </w:rPr>
                <w:t>la commissione di reati 231 da parte di tali soggetti “apicali”, nonché vertici della Fondazione, può comportare un danno di rilevante entità</w:t>
              </w:r>
            </w:ins>
          </w:p>
        </w:tc>
        <w:tc>
          <w:tcPr>
            <w:tcW w:w="397" w:type="dxa"/>
            <w:vAlign w:val="center"/>
          </w:tcPr>
          <w:p w14:paraId="3AED772B"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2</w:t>
            </w:r>
          </w:p>
        </w:tc>
        <w:tc>
          <w:tcPr>
            <w:tcW w:w="567" w:type="dxa"/>
            <w:vAlign w:val="center"/>
          </w:tcPr>
          <w:p w14:paraId="43018DF4" w14:textId="77777777" w:rsidR="00154D7B" w:rsidRPr="000B4A33" w:rsidRDefault="00154D7B" w:rsidP="00154D7B">
            <w:pPr>
              <w:autoSpaceDE w:val="0"/>
              <w:autoSpaceDN w:val="0"/>
              <w:adjustRightInd w:val="0"/>
              <w:spacing w:line="240" w:lineRule="auto"/>
              <w:rPr>
                <w:rFonts w:ascii="Century Gothic" w:hAnsi="Century Gothic" w:cs="Helvetica"/>
                <w:color w:val="FF0000"/>
                <w:sz w:val="36"/>
                <w:szCs w:val="36"/>
              </w:rPr>
            </w:pPr>
            <w:r w:rsidRPr="000B4A33">
              <w:rPr>
                <w:rStyle w:val="CharacterStyle4"/>
                <w:rFonts w:ascii="Century Gothic" w:hAnsi="Century Gothic"/>
                <w:color w:val="FF0000"/>
                <w:sz w:val="36"/>
                <w:szCs w:val="36"/>
              </w:rPr>
              <w:sym w:font="Wingdings" w:char="F049"/>
            </w:r>
          </w:p>
        </w:tc>
      </w:tr>
      <w:tr w:rsidR="00154D7B" w:rsidRPr="000B4A33" w14:paraId="6BA4F915" w14:textId="77777777" w:rsidTr="00154D7B">
        <w:trPr>
          <w:trHeight w:val="624"/>
        </w:trPr>
        <w:tc>
          <w:tcPr>
            <w:tcW w:w="8334" w:type="dxa"/>
            <w:vAlign w:val="center"/>
          </w:tcPr>
          <w:p w14:paraId="45D79A97" w14:textId="77777777" w:rsidR="00154D7B" w:rsidRPr="000B4A33" w:rsidRDefault="00154D7B" w:rsidP="00154D7B">
            <w:pPr>
              <w:spacing w:line="240" w:lineRule="auto"/>
              <w:rPr>
                <w:rFonts w:ascii="Century Gothic" w:hAnsi="Century Gothic"/>
                <w:sz w:val="18"/>
                <w:szCs w:val="18"/>
                <w:lang w:eastAsia="it-IT"/>
              </w:rPr>
            </w:pPr>
            <w:r w:rsidRPr="000B4A33">
              <w:rPr>
                <w:rFonts w:ascii="Century Gothic" w:hAnsi="Century Gothic"/>
                <w:sz w:val="18"/>
                <w:szCs w:val="18"/>
                <w:lang w:eastAsia="it-IT"/>
              </w:rPr>
              <w:t>Provvede ai rapporti con le autorità e con le pubbliche amministrazioni.</w:t>
            </w:r>
          </w:p>
        </w:tc>
        <w:tc>
          <w:tcPr>
            <w:tcW w:w="397" w:type="dxa"/>
            <w:vAlign w:val="center"/>
          </w:tcPr>
          <w:p w14:paraId="7B52602E"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3</w:t>
            </w:r>
          </w:p>
        </w:tc>
        <w:tc>
          <w:tcPr>
            <w:tcW w:w="397" w:type="dxa"/>
            <w:vAlign w:val="center"/>
          </w:tcPr>
          <w:p w14:paraId="2240AFEF" w14:textId="5C828D0A" w:rsidR="00154D7B" w:rsidRPr="000B4A33" w:rsidRDefault="00B05CC9" w:rsidP="00154D7B">
            <w:pPr>
              <w:spacing w:line="240" w:lineRule="auto"/>
              <w:rPr>
                <w:rFonts w:ascii="Century Gothic" w:hAnsi="Century Gothic"/>
                <w:sz w:val="20"/>
                <w:szCs w:val="20"/>
              </w:rPr>
            </w:pPr>
            <w:ins w:id="68" w:author="Gloria Iotti - Gruppo RES" w:date="2021-10-04T17:40:00Z">
              <w:r>
                <w:rPr>
                  <w:rFonts w:ascii="Century Gothic" w:hAnsi="Century Gothic"/>
                  <w:sz w:val="20"/>
                  <w:szCs w:val="20"/>
                </w:rPr>
                <w:t xml:space="preserve"> 2 </w:t>
              </w:r>
            </w:ins>
            <w:del w:id="69" w:author="Gloria Iotti - Gruppo RES" w:date="2021-10-04T17:40:00Z">
              <w:r w:rsidR="00154D7B" w:rsidRPr="000B4A33" w:rsidDel="00B05CC9">
                <w:rPr>
                  <w:rFonts w:ascii="Century Gothic" w:hAnsi="Century Gothic"/>
                  <w:sz w:val="20"/>
                  <w:szCs w:val="20"/>
                </w:rPr>
                <w:delText>3</w:delText>
              </w:r>
            </w:del>
            <w:ins w:id="70" w:author="Gloria Iotti - Gruppo RES" w:date="2021-10-04T17:40:00Z">
              <w:r>
                <w:rPr>
                  <w:rFonts w:ascii="Century Gothic" w:hAnsi="Century Gothic"/>
                  <w:sz w:val="20"/>
                  <w:szCs w:val="20"/>
                </w:rPr>
                <w:t xml:space="preserve"> Esistenza di una procedura che regolamenta </w:t>
              </w:r>
            </w:ins>
            <w:ins w:id="71" w:author="Gloria Iotti - Gruppo RES" w:date="2021-10-04T17:42:00Z">
              <w:r w:rsidR="00964280">
                <w:rPr>
                  <w:rFonts w:ascii="Century Gothic" w:hAnsi="Century Gothic"/>
                  <w:sz w:val="20"/>
                  <w:szCs w:val="20"/>
                </w:rPr>
                <w:t xml:space="preserve">i rapporti con soggetti pubblici, esistenza di un Codice etico contenente l’enunciazione di tali principi </w:t>
              </w:r>
            </w:ins>
          </w:p>
        </w:tc>
        <w:tc>
          <w:tcPr>
            <w:tcW w:w="567" w:type="dxa"/>
            <w:vAlign w:val="center"/>
          </w:tcPr>
          <w:p w14:paraId="26AA3AF8" w14:textId="77777777" w:rsidR="00154D7B" w:rsidRPr="000B4A33" w:rsidRDefault="00154D7B" w:rsidP="00154D7B">
            <w:pPr>
              <w:spacing w:line="240" w:lineRule="auto"/>
              <w:rPr>
                <w:rFonts w:ascii="Century Gothic" w:hAnsi="Century Gothic"/>
                <w:sz w:val="20"/>
                <w:szCs w:val="20"/>
              </w:rPr>
            </w:pPr>
            <w:r w:rsidRPr="000B4A33">
              <w:rPr>
                <w:rStyle w:val="CharacterStyle4"/>
                <w:rFonts w:ascii="Century Gothic" w:hAnsi="Century Gothic"/>
                <w:color w:val="FF0000"/>
                <w:sz w:val="36"/>
                <w:szCs w:val="36"/>
              </w:rPr>
              <w:sym w:font="Wingdings" w:char="F049"/>
            </w:r>
          </w:p>
        </w:tc>
      </w:tr>
      <w:tr w:rsidR="00154D7B" w:rsidRPr="000B4A33" w14:paraId="7A40787C" w14:textId="77777777" w:rsidTr="00154D7B">
        <w:trPr>
          <w:trHeight w:val="624"/>
        </w:trPr>
        <w:tc>
          <w:tcPr>
            <w:tcW w:w="8334" w:type="dxa"/>
            <w:vAlign w:val="center"/>
          </w:tcPr>
          <w:p w14:paraId="32F4954A" w14:textId="77777777" w:rsidR="00154D7B" w:rsidRPr="000B4A33" w:rsidRDefault="00154D7B" w:rsidP="00154D7B">
            <w:pPr>
              <w:spacing w:line="240" w:lineRule="auto"/>
              <w:rPr>
                <w:rFonts w:ascii="Century Gothic" w:hAnsi="Century Gothic"/>
                <w:sz w:val="18"/>
                <w:szCs w:val="18"/>
                <w:lang w:eastAsia="it-IT"/>
              </w:rPr>
            </w:pPr>
            <w:r w:rsidRPr="000B4A33">
              <w:rPr>
                <w:rFonts w:ascii="Century Gothic" w:hAnsi="Century Gothic"/>
                <w:sz w:val="18"/>
                <w:szCs w:val="18"/>
                <w:lang w:eastAsia="it-IT"/>
              </w:rPr>
              <w:t>Adotta in caso d’urgenza ogni provvedimento opportuno sottoponendolo a ratifica del Consiglio di Amministrazione</w:t>
            </w:r>
          </w:p>
        </w:tc>
        <w:tc>
          <w:tcPr>
            <w:tcW w:w="397" w:type="dxa"/>
            <w:vAlign w:val="center"/>
          </w:tcPr>
          <w:p w14:paraId="6C0FF8B2"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3</w:t>
            </w:r>
          </w:p>
        </w:tc>
        <w:tc>
          <w:tcPr>
            <w:tcW w:w="397" w:type="dxa"/>
            <w:vAlign w:val="center"/>
          </w:tcPr>
          <w:p w14:paraId="3BC4A313" w14:textId="35ED0F1C" w:rsidR="00154D7B" w:rsidRPr="000B4A33" w:rsidRDefault="00154D7B" w:rsidP="00154D7B">
            <w:pPr>
              <w:spacing w:line="240" w:lineRule="auto"/>
              <w:rPr>
                <w:rFonts w:ascii="Century Gothic" w:hAnsi="Century Gothic"/>
                <w:sz w:val="20"/>
                <w:szCs w:val="20"/>
              </w:rPr>
            </w:pPr>
            <w:del w:id="72" w:author="Gloria Iotti - Gruppo RES" w:date="2021-10-01T14:51:00Z">
              <w:r w:rsidRPr="000B4A33" w:rsidDel="00C70F00">
                <w:rPr>
                  <w:rFonts w:ascii="Century Gothic" w:hAnsi="Century Gothic"/>
                  <w:sz w:val="20"/>
                  <w:szCs w:val="20"/>
                </w:rPr>
                <w:delText>3</w:delText>
              </w:r>
            </w:del>
            <w:ins w:id="73" w:author="Gloria Iotti - Gruppo RES" w:date="2021-10-01T14:51:00Z">
              <w:r w:rsidR="00C70F00">
                <w:rPr>
                  <w:rFonts w:ascii="Century Gothic" w:hAnsi="Century Gothic"/>
                  <w:sz w:val="20"/>
                  <w:szCs w:val="20"/>
                </w:rPr>
                <w:t xml:space="preserve"> l’elemento della ratifica del Cda introduce un importante elemento di controllo che riduce l’autonomia del Presidente e pertanto </w:t>
              </w:r>
            </w:ins>
            <w:ins w:id="74" w:author="Gloria Iotti - Gruppo RES" w:date="2021-10-01T14:52:00Z">
              <w:r w:rsidR="00C70F00">
                <w:rPr>
                  <w:rFonts w:ascii="Century Gothic" w:hAnsi="Century Gothic"/>
                  <w:sz w:val="20"/>
                  <w:szCs w:val="20"/>
                </w:rPr>
                <w:t xml:space="preserve">si riduce la probabilità di commissione del reato </w:t>
              </w:r>
            </w:ins>
          </w:p>
        </w:tc>
        <w:tc>
          <w:tcPr>
            <w:tcW w:w="567" w:type="dxa"/>
            <w:vAlign w:val="center"/>
          </w:tcPr>
          <w:p w14:paraId="01B0E4A6" w14:textId="77777777" w:rsidR="00154D7B" w:rsidRPr="000B4A33" w:rsidRDefault="00154D7B" w:rsidP="00154D7B">
            <w:pPr>
              <w:autoSpaceDE w:val="0"/>
              <w:autoSpaceDN w:val="0"/>
              <w:adjustRightInd w:val="0"/>
              <w:spacing w:line="240" w:lineRule="auto"/>
              <w:rPr>
                <w:rFonts w:ascii="Century Gothic" w:hAnsi="Century Gothic" w:cs="Helvetica"/>
                <w:color w:val="FF0000"/>
                <w:sz w:val="36"/>
                <w:szCs w:val="36"/>
              </w:rPr>
            </w:pPr>
            <w:r w:rsidRPr="000B4A33">
              <w:rPr>
                <w:rStyle w:val="CharacterStyle4"/>
                <w:rFonts w:ascii="Century Gothic" w:hAnsi="Century Gothic"/>
                <w:color w:val="FF0000"/>
                <w:sz w:val="36"/>
                <w:szCs w:val="36"/>
              </w:rPr>
              <w:sym w:font="Wingdings" w:char="F049"/>
            </w:r>
          </w:p>
        </w:tc>
      </w:tr>
      <w:tr w:rsidR="00154D7B" w:rsidRPr="000B4A33" w14:paraId="2EBB5F8C" w14:textId="77777777" w:rsidTr="00154D7B">
        <w:trPr>
          <w:trHeight w:val="624"/>
        </w:trPr>
        <w:tc>
          <w:tcPr>
            <w:tcW w:w="8334" w:type="dxa"/>
            <w:vAlign w:val="center"/>
          </w:tcPr>
          <w:p w14:paraId="165B387E" w14:textId="77777777" w:rsidR="00154D7B" w:rsidRPr="000B4A33" w:rsidRDefault="00154D7B" w:rsidP="00154D7B">
            <w:pPr>
              <w:spacing w:line="240" w:lineRule="auto"/>
              <w:rPr>
                <w:rFonts w:ascii="Century Gothic" w:hAnsi="Century Gothic"/>
                <w:sz w:val="18"/>
                <w:szCs w:val="18"/>
                <w:lang w:eastAsia="it-IT"/>
              </w:rPr>
            </w:pPr>
            <w:r w:rsidRPr="000B4A33">
              <w:rPr>
                <w:rFonts w:ascii="Century Gothic" w:hAnsi="Century Gothic"/>
                <w:sz w:val="18"/>
                <w:szCs w:val="18"/>
                <w:lang w:eastAsia="it-IT"/>
              </w:rPr>
              <w:t>Cura l’osservanza dello Statuto</w:t>
            </w:r>
          </w:p>
        </w:tc>
        <w:tc>
          <w:tcPr>
            <w:tcW w:w="397" w:type="dxa"/>
            <w:vAlign w:val="center"/>
          </w:tcPr>
          <w:p w14:paraId="44930587"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3</w:t>
            </w:r>
          </w:p>
        </w:tc>
        <w:tc>
          <w:tcPr>
            <w:tcW w:w="397" w:type="dxa"/>
            <w:vAlign w:val="center"/>
          </w:tcPr>
          <w:p w14:paraId="5747D805" w14:textId="56F445DE" w:rsidR="00154D7B" w:rsidRPr="000B4A33" w:rsidRDefault="00C70F00" w:rsidP="00154D7B">
            <w:pPr>
              <w:spacing w:line="240" w:lineRule="auto"/>
              <w:rPr>
                <w:rFonts w:ascii="Century Gothic" w:hAnsi="Century Gothic"/>
                <w:sz w:val="20"/>
                <w:szCs w:val="20"/>
              </w:rPr>
            </w:pPr>
            <w:ins w:id="75" w:author="Gloria Iotti - Gruppo RES" w:date="2021-10-01T14:52:00Z">
              <w:r>
                <w:rPr>
                  <w:rFonts w:ascii="Century Gothic" w:hAnsi="Century Gothic"/>
                  <w:sz w:val="20"/>
                  <w:szCs w:val="20"/>
                </w:rPr>
                <w:t xml:space="preserve"> 2 </w:t>
              </w:r>
            </w:ins>
            <w:del w:id="76" w:author="Gloria Iotti - Gruppo RES" w:date="2021-10-01T14:52:00Z">
              <w:r w:rsidR="00154D7B" w:rsidDel="00C70F00">
                <w:rPr>
                  <w:rFonts w:ascii="Century Gothic" w:hAnsi="Century Gothic"/>
                  <w:sz w:val="20"/>
                  <w:szCs w:val="20"/>
                </w:rPr>
                <w:delText>3</w:delText>
              </w:r>
            </w:del>
            <w:ins w:id="77" w:author="Gloria Iotti - Gruppo RES" w:date="2021-10-01T15:40:00Z">
              <w:r w:rsidR="007E681F">
                <w:rPr>
                  <w:rFonts w:ascii="Century Gothic" w:hAnsi="Century Gothic"/>
                  <w:sz w:val="20"/>
                  <w:szCs w:val="20"/>
                </w:rPr>
                <w:t xml:space="preserve"> è poco probabile la commissione di un reato 231 in questa specifica attività </w:t>
              </w:r>
            </w:ins>
          </w:p>
        </w:tc>
        <w:tc>
          <w:tcPr>
            <w:tcW w:w="567" w:type="dxa"/>
            <w:vAlign w:val="center"/>
          </w:tcPr>
          <w:p w14:paraId="7A3718B2" w14:textId="77777777" w:rsidR="00154D7B" w:rsidRPr="000B4A33" w:rsidRDefault="00154D7B" w:rsidP="00154D7B">
            <w:pPr>
              <w:autoSpaceDE w:val="0"/>
              <w:autoSpaceDN w:val="0"/>
              <w:adjustRightInd w:val="0"/>
              <w:spacing w:line="240" w:lineRule="auto"/>
              <w:rPr>
                <w:rFonts w:ascii="Century Gothic" w:hAnsi="Century Gothic" w:cs="Helvetica"/>
                <w:color w:val="FF0000"/>
                <w:sz w:val="36"/>
                <w:szCs w:val="36"/>
              </w:rPr>
            </w:pPr>
            <w:r w:rsidRPr="000B4A33">
              <w:rPr>
                <w:rStyle w:val="CharacterStyle4"/>
                <w:rFonts w:ascii="Century Gothic" w:hAnsi="Century Gothic"/>
                <w:color w:val="FF0000"/>
                <w:sz w:val="36"/>
                <w:szCs w:val="36"/>
              </w:rPr>
              <w:sym w:font="Wingdings" w:char="F049"/>
            </w:r>
          </w:p>
        </w:tc>
      </w:tr>
    </w:tbl>
    <w:p w14:paraId="654D5380" w14:textId="77777777" w:rsidR="00154D7B" w:rsidRDefault="00154D7B" w:rsidP="00154D7B">
      <w:pPr>
        <w:spacing w:line="240" w:lineRule="auto"/>
        <w:rPr>
          <w:rFonts w:ascii="Arial Rounded MT Bold" w:hAnsi="Arial Rounded MT Bold"/>
          <w:color w:val="76923C"/>
          <w:sz w:val="20"/>
          <w:szCs w:val="20"/>
        </w:rPr>
      </w:pPr>
    </w:p>
    <w:p w14:paraId="310B3EBE" w14:textId="77777777" w:rsidR="00154D7B" w:rsidRDefault="00154D7B" w:rsidP="00154D7B">
      <w:pPr>
        <w:spacing w:line="240" w:lineRule="auto"/>
        <w:rPr>
          <w:rFonts w:ascii="Arial Rounded MT Bold" w:hAnsi="Arial Rounded MT Bold"/>
          <w:color w:val="76923C"/>
          <w:sz w:val="20"/>
          <w:szCs w:val="20"/>
        </w:rPr>
      </w:pPr>
    </w:p>
    <w:p w14:paraId="1772D02C" w14:textId="77777777" w:rsidR="00154D7B" w:rsidRPr="00C733DF" w:rsidRDefault="00154D7B" w:rsidP="00154D7B">
      <w:pPr>
        <w:spacing w:line="240" w:lineRule="auto"/>
        <w:rPr>
          <w:rFonts w:ascii="Arial Rounded MT Bold" w:hAnsi="Arial Rounded MT Bold"/>
          <w:color w:val="76923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1"/>
        <w:gridCol w:w="1470"/>
        <w:gridCol w:w="2205"/>
        <w:gridCol w:w="552"/>
      </w:tblGrid>
      <w:tr w:rsidR="004523AA" w:rsidRPr="000B4A33" w14:paraId="1ED0B475" w14:textId="77777777" w:rsidTr="00154D7B">
        <w:trPr>
          <w:trHeight w:val="737"/>
        </w:trPr>
        <w:tc>
          <w:tcPr>
            <w:tcW w:w="8334" w:type="dxa"/>
            <w:shd w:val="clear" w:color="auto" w:fill="D9D9D9"/>
            <w:vAlign w:val="center"/>
          </w:tcPr>
          <w:p w14:paraId="2AA8F6F6" w14:textId="77777777" w:rsidR="00154D7B" w:rsidRPr="000B4A33" w:rsidRDefault="00154D7B" w:rsidP="00154D7B">
            <w:pPr>
              <w:spacing w:line="240" w:lineRule="auto"/>
              <w:rPr>
                <w:rFonts w:ascii="Century Gothic" w:hAnsi="Century Gothic"/>
                <w:b/>
                <w:sz w:val="18"/>
                <w:szCs w:val="18"/>
                <w:lang w:eastAsia="it-IT"/>
              </w:rPr>
            </w:pPr>
            <w:r w:rsidRPr="000B4A33">
              <w:rPr>
                <w:rFonts w:ascii="Century Gothic" w:hAnsi="Century Gothic"/>
                <w:b/>
                <w:szCs w:val="18"/>
                <w:lang w:eastAsia="it-IT"/>
              </w:rPr>
              <w:t>Direttore</w:t>
            </w:r>
          </w:p>
        </w:tc>
        <w:tc>
          <w:tcPr>
            <w:tcW w:w="397" w:type="dxa"/>
            <w:shd w:val="clear" w:color="auto" w:fill="D9D9D9"/>
            <w:vAlign w:val="center"/>
          </w:tcPr>
          <w:p w14:paraId="2F170014"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G</w:t>
            </w:r>
          </w:p>
        </w:tc>
        <w:tc>
          <w:tcPr>
            <w:tcW w:w="397" w:type="dxa"/>
            <w:shd w:val="clear" w:color="auto" w:fill="D9D9D9"/>
            <w:vAlign w:val="center"/>
          </w:tcPr>
          <w:p w14:paraId="206AC866"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P</w:t>
            </w:r>
          </w:p>
        </w:tc>
        <w:tc>
          <w:tcPr>
            <w:tcW w:w="567" w:type="dxa"/>
            <w:shd w:val="clear" w:color="auto" w:fill="D9D9D9"/>
            <w:vAlign w:val="center"/>
          </w:tcPr>
          <w:p w14:paraId="3B96AF52"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LR</w:t>
            </w:r>
          </w:p>
        </w:tc>
      </w:tr>
      <w:tr w:rsidR="004523AA" w:rsidRPr="000B4A33" w14:paraId="7EE2E97C" w14:textId="77777777" w:rsidTr="00154D7B">
        <w:trPr>
          <w:trHeight w:val="737"/>
        </w:trPr>
        <w:tc>
          <w:tcPr>
            <w:tcW w:w="8334" w:type="dxa"/>
            <w:vAlign w:val="bottom"/>
          </w:tcPr>
          <w:p w14:paraId="47A7B3E9" w14:textId="77777777" w:rsidR="00154D7B" w:rsidRPr="008F00AE" w:rsidRDefault="00154D7B" w:rsidP="00154D7B">
            <w:pPr>
              <w:widowControl w:val="0"/>
              <w:suppressAutoHyphens/>
              <w:autoSpaceDN w:val="0"/>
              <w:spacing w:line="240" w:lineRule="auto"/>
              <w:textAlignment w:val="baseline"/>
              <w:rPr>
                <w:rFonts w:ascii="Century Gothic" w:hAnsi="Century Gothic"/>
                <w:sz w:val="20"/>
              </w:rPr>
            </w:pPr>
            <w:r w:rsidRPr="008F00AE">
              <w:rPr>
                <w:rFonts w:ascii="Century Gothic" w:hAnsi="Century Gothic"/>
                <w:sz w:val="20"/>
              </w:rPr>
              <w:t>Provvede all’esecuzione delle delibere del Consiglio di Amministrazione.</w:t>
            </w:r>
          </w:p>
          <w:p w14:paraId="07ADCF75" w14:textId="77777777" w:rsidR="00154D7B" w:rsidRPr="005E1074" w:rsidRDefault="00154D7B" w:rsidP="00154D7B">
            <w:pPr>
              <w:pStyle w:val="Testonormale"/>
              <w:rPr>
                <w:rFonts w:ascii="Century Gothic" w:eastAsia="MS Mincho" w:hAnsi="Century Gothic"/>
                <w:sz w:val="18"/>
                <w:szCs w:val="18"/>
                <w:lang w:val="it-IT" w:eastAsia="it-IT"/>
              </w:rPr>
            </w:pPr>
          </w:p>
        </w:tc>
        <w:tc>
          <w:tcPr>
            <w:tcW w:w="397" w:type="dxa"/>
            <w:vAlign w:val="center"/>
          </w:tcPr>
          <w:p w14:paraId="31FC7EDE"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3</w:t>
            </w:r>
          </w:p>
        </w:tc>
        <w:tc>
          <w:tcPr>
            <w:tcW w:w="397" w:type="dxa"/>
            <w:vAlign w:val="center"/>
          </w:tcPr>
          <w:p w14:paraId="3E9BC970" w14:textId="69E91573" w:rsidR="00154D7B" w:rsidRPr="000B4A33" w:rsidRDefault="00C70F00" w:rsidP="00154D7B">
            <w:pPr>
              <w:spacing w:line="240" w:lineRule="auto"/>
              <w:rPr>
                <w:rFonts w:ascii="Century Gothic" w:hAnsi="Century Gothic"/>
                <w:sz w:val="20"/>
                <w:szCs w:val="20"/>
              </w:rPr>
            </w:pPr>
            <w:ins w:id="78" w:author="Gloria Iotti - Gruppo RES" w:date="2021-10-01T14:54:00Z">
              <w:r>
                <w:rPr>
                  <w:rFonts w:ascii="Century Gothic" w:hAnsi="Century Gothic"/>
                  <w:sz w:val="20"/>
                  <w:szCs w:val="20"/>
                </w:rPr>
                <w:t xml:space="preserve">2 </w:t>
              </w:r>
            </w:ins>
            <w:del w:id="79" w:author="Gloria Iotti - Gruppo RES" w:date="2021-10-01T14:54:00Z">
              <w:r w:rsidR="00154D7B" w:rsidRPr="000B4A33" w:rsidDel="00C70F00">
                <w:rPr>
                  <w:rFonts w:ascii="Century Gothic" w:hAnsi="Century Gothic"/>
                  <w:sz w:val="20"/>
                  <w:szCs w:val="20"/>
                </w:rPr>
                <w:delText>3</w:delText>
              </w:r>
            </w:del>
            <w:ins w:id="80" w:author="Gloria Iotti - Gruppo RES" w:date="2021-10-01T14:54:00Z">
              <w:r>
                <w:rPr>
                  <w:rFonts w:ascii="Century Gothic" w:hAnsi="Century Gothic"/>
                  <w:sz w:val="20"/>
                  <w:szCs w:val="20"/>
                </w:rPr>
                <w:t xml:space="preserve"> attività comunque soggetta ad un </w:t>
              </w:r>
            </w:ins>
            <w:ins w:id="81" w:author="Gloria Iotti - Gruppo RES" w:date="2021-10-01T14:55:00Z">
              <w:r>
                <w:rPr>
                  <w:rFonts w:ascii="Century Gothic" w:hAnsi="Century Gothic"/>
                  <w:sz w:val="20"/>
                  <w:szCs w:val="20"/>
                </w:rPr>
                <w:t>c</w:t>
              </w:r>
            </w:ins>
            <w:ins w:id="82" w:author="Gloria Iotti - Gruppo RES" w:date="2021-10-01T14:54:00Z">
              <w:r>
                <w:rPr>
                  <w:rFonts w:ascii="Century Gothic" w:hAnsi="Century Gothic"/>
                  <w:sz w:val="20"/>
                  <w:szCs w:val="20"/>
                </w:rPr>
                <w:t>ontrollo dell’avvenuta</w:t>
              </w:r>
            </w:ins>
            <w:ins w:id="83" w:author="Gloria Iotti - Gruppo RES" w:date="2021-10-01T14:55:00Z">
              <w:r>
                <w:rPr>
                  <w:rFonts w:ascii="Century Gothic" w:hAnsi="Century Gothic"/>
                  <w:sz w:val="20"/>
                  <w:szCs w:val="20"/>
                </w:rPr>
                <w:t xml:space="preserve"> attuazione di quanto deliberato</w:t>
              </w:r>
            </w:ins>
            <w:ins w:id="84" w:author="Gloria Iotti - Gruppo RES" w:date="2021-10-01T14:54:00Z">
              <w:r>
                <w:rPr>
                  <w:rFonts w:ascii="Century Gothic" w:hAnsi="Century Gothic"/>
                  <w:sz w:val="20"/>
                  <w:szCs w:val="20"/>
                </w:rPr>
                <w:t xml:space="preserve"> </w:t>
              </w:r>
            </w:ins>
          </w:p>
        </w:tc>
        <w:tc>
          <w:tcPr>
            <w:tcW w:w="567" w:type="dxa"/>
            <w:vAlign w:val="center"/>
          </w:tcPr>
          <w:p w14:paraId="798BAFC4" w14:textId="77777777" w:rsidR="00154D7B" w:rsidRPr="000B4A33" w:rsidRDefault="00154D7B" w:rsidP="00154D7B">
            <w:pPr>
              <w:autoSpaceDE w:val="0"/>
              <w:autoSpaceDN w:val="0"/>
              <w:adjustRightInd w:val="0"/>
              <w:spacing w:line="240" w:lineRule="auto"/>
              <w:rPr>
                <w:rFonts w:ascii="Century Gothic" w:hAnsi="Century Gothic" w:cs="Helvetica"/>
                <w:color w:val="92D050"/>
                <w:sz w:val="36"/>
                <w:szCs w:val="18"/>
              </w:rPr>
            </w:pPr>
            <w:r w:rsidRPr="000B4A33">
              <w:rPr>
                <w:rStyle w:val="CharacterStyle4"/>
                <w:rFonts w:ascii="Century Gothic" w:hAnsi="Century Gothic"/>
                <w:color w:val="FF0000"/>
                <w:sz w:val="36"/>
                <w:szCs w:val="36"/>
              </w:rPr>
              <w:sym w:font="Wingdings" w:char="F049"/>
            </w:r>
          </w:p>
        </w:tc>
      </w:tr>
      <w:tr w:rsidR="004523AA" w:rsidRPr="000B4A33" w14:paraId="05EDF5A0" w14:textId="77777777" w:rsidTr="00154D7B">
        <w:trPr>
          <w:cantSplit/>
          <w:trHeight w:val="738"/>
        </w:trPr>
        <w:tc>
          <w:tcPr>
            <w:tcW w:w="8334" w:type="dxa"/>
            <w:vAlign w:val="center"/>
          </w:tcPr>
          <w:p w14:paraId="622440D7" w14:textId="77777777" w:rsidR="00154D7B" w:rsidRPr="00A161B9" w:rsidRDefault="00154D7B" w:rsidP="00154D7B">
            <w:pPr>
              <w:widowControl w:val="0"/>
              <w:suppressAutoHyphens/>
              <w:autoSpaceDN w:val="0"/>
              <w:spacing w:line="240" w:lineRule="auto"/>
              <w:textAlignment w:val="baseline"/>
              <w:rPr>
                <w:rFonts w:ascii="Century Gothic" w:hAnsi="Century Gothic"/>
                <w:sz w:val="20"/>
              </w:rPr>
            </w:pPr>
            <w:r w:rsidRPr="008F00AE">
              <w:rPr>
                <w:rFonts w:ascii="Century Gothic" w:hAnsi="Century Gothic"/>
                <w:sz w:val="20"/>
              </w:rPr>
              <w:t>Gestisce secondo una progettualità spec</w:t>
            </w:r>
            <w:r>
              <w:rPr>
                <w:rFonts w:ascii="Century Gothic" w:hAnsi="Century Gothic"/>
                <w:sz w:val="20"/>
              </w:rPr>
              <w:t xml:space="preserve">ifica la comunità degli utenti </w:t>
            </w:r>
            <w:r w:rsidRPr="008F00AE">
              <w:rPr>
                <w:rFonts w:ascii="Century Gothic" w:hAnsi="Century Gothic"/>
                <w:sz w:val="20"/>
              </w:rPr>
              <w:t>ed i rapporti con le loro famiglie.</w:t>
            </w:r>
          </w:p>
        </w:tc>
        <w:tc>
          <w:tcPr>
            <w:tcW w:w="397" w:type="dxa"/>
            <w:vAlign w:val="center"/>
          </w:tcPr>
          <w:p w14:paraId="23D86F9E"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3</w:t>
            </w:r>
          </w:p>
        </w:tc>
        <w:tc>
          <w:tcPr>
            <w:tcW w:w="397" w:type="dxa"/>
            <w:vAlign w:val="center"/>
          </w:tcPr>
          <w:p w14:paraId="413ECF60" w14:textId="4F5A9DAD" w:rsidR="00154D7B" w:rsidRPr="000B4A33" w:rsidRDefault="00C70F00" w:rsidP="00154D7B">
            <w:pPr>
              <w:spacing w:line="240" w:lineRule="auto"/>
              <w:rPr>
                <w:rFonts w:ascii="Century Gothic" w:hAnsi="Century Gothic"/>
                <w:sz w:val="20"/>
                <w:szCs w:val="20"/>
              </w:rPr>
            </w:pPr>
            <w:ins w:id="85" w:author="Gloria Iotti - Gruppo RES" w:date="2021-10-01T14:55:00Z">
              <w:r>
                <w:rPr>
                  <w:rFonts w:ascii="Century Gothic" w:hAnsi="Century Gothic"/>
                  <w:sz w:val="20"/>
                  <w:szCs w:val="20"/>
                </w:rPr>
                <w:t xml:space="preserve">2 </w:t>
              </w:r>
            </w:ins>
            <w:del w:id="86" w:author="Gloria Iotti - Gruppo RES" w:date="2021-10-01T14:55:00Z">
              <w:r w:rsidR="00154D7B" w:rsidRPr="000B4A33" w:rsidDel="00C70F00">
                <w:rPr>
                  <w:rFonts w:ascii="Century Gothic" w:hAnsi="Century Gothic"/>
                  <w:sz w:val="20"/>
                  <w:szCs w:val="20"/>
                </w:rPr>
                <w:delText>3</w:delText>
              </w:r>
            </w:del>
            <w:ins w:id="87" w:author="Gloria Iotti - Gruppo RES" w:date="2021-10-01T14:55:00Z">
              <w:r>
                <w:rPr>
                  <w:rFonts w:ascii="Century Gothic" w:hAnsi="Century Gothic"/>
                  <w:sz w:val="20"/>
                  <w:szCs w:val="20"/>
                </w:rPr>
                <w:t xml:space="preserve"> attività </w:t>
              </w:r>
            </w:ins>
            <w:ins w:id="88" w:author="Gloria Iotti - Gruppo RES" w:date="2021-10-01T14:56:00Z">
              <w:r w:rsidR="004523AA">
                <w:rPr>
                  <w:rFonts w:ascii="Century Gothic" w:hAnsi="Century Gothic"/>
                  <w:sz w:val="20"/>
                  <w:szCs w:val="20"/>
                </w:rPr>
                <w:t>comunque as</w:t>
              </w:r>
            </w:ins>
            <w:ins w:id="89" w:author="Gloria Iotti - Gruppo RES" w:date="2021-10-01T14:55:00Z">
              <w:r>
                <w:rPr>
                  <w:rFonts w:ascii="Century Gothic" w:hAnsi="Century Gothic"/>
                  <w:sz w:val="20"/>
                  <w:szCs w:val="20"/>
                </w:rPr>
                <w:t xml:space="preserve">soggetta </w:t>
              </w:r>
            </w:ins>
            <w:ins w:id="90" w:author="Gloria Iotti - Gruppo RES" w:date="2021-10-01T14:56:00Z">
              <w:r w:rsidR="004523AA">
                <w:rPr>
                  <w:rFonts w:ascii="Century Gothic" w:hAnsi="Century Gothic"/>
                  <w:sz w:val="20"/>
                  <w:szCs w:val="20"/>
                </w:rPr>
                <w:t xml:space="preserve">a controlli e rendicontazione; effettuata </w:t>
              </w:r>
            </w:ins>
            <w:ins w:id="91" w:author="Gloria Iotti - Gruppo RES" w:date="2021-10-01T14:57:00Z">
              <w:r w:rsidR="004523AA">
                <w:rPr>
                  <w:rFonts w:ascii="Century Gothic" w:hAnsi="Century Gothic"/>
                  <w:sz w:val="20"/>
                  <w:szCs w:val="20"/>
                </w:rPr>
                <w:t xml:space="preserve">nell’esecuzione di uno specifico progetto </w:t>
              </w:r>
            </w:ins>
          </w:p>
        </w:tc>
        <w:tc>
          <w:tcPr>
            <w:tcW w:w="567" w:type="dxa"/>
            <w:vAlign w:val="center"/>
          </w:tcPr>
          <w:p w14:paraId="21A65A96" w14:textId="77777777" w:rsidR="00154D7B" w:rsidRPr="000B4A33" w:rsidRDefault="00154D7B" w:rsidP="00154D7B">
            <w:pPr>
              <w:spacing w:line="240" w:lineRule="auto"/>
              <w:rPr>
                <w:rFonts w:ascii="Century Gothic" w:hAnsi="Century Gothic"/>
                <w:sz w:val="20"/>
                <w:szCs w:val="20"/>
              </w:rPr>
            </w:pPr>
            <w:r w:rsidRPr="000B4A33">
              <w:rPr>
                <w:rStyle w:val="CharacterStyle4"/>
                <w:rFonts w:ascii="Century Gothic" w:hAnsi="Century Gothic"/>
                <w:color w:val="FF0000"/>
                <w:sz w:val="36"/>
                <w:szCs w:val="36"/>
              </w:rPr>
              <w:sym w:font="Wingdings" w:char="F049"/>
            </w:r>
          </w:p>
        </w:tc>
      </w:tr>
      <w:tr w:rsidR="004523AA" w:rsidRPr="000B4A33" w14:paraId="2F434BAD" w14:textId="77777777" w:rsidTr="00154D7B">
        <w:trPr>
          <w:trHeight w:val="1259"/>
        </w:trPr>
        <w:tc>
          <w:tcPr>
            <w:tcW w:w="8334" w:type="dxa"/>
            <w:vAlign w:val="bottom"/>
          </w:tcPr>
          <w:p w14:paraId="14F4B965" w14:textId="77777777" w:rsidR="00154D7B" w:rsidRDefault="00154D7B" w:rsidP="00154D7B">
            <w:pPr>
              <w:widowControl w:val="0"/>
              <w:suppressAutoHyphens/>
              <w:autoSpaceDN w:val="0"/>
              <w:spacing w:line="240" w:lineRule="auto"/>
              <w:textAlignment w:val="baseline"/>
              <w:rPr>
                <w:rFonts w:ascii="Century Gothic" w:hAnsi="Century Gothic"/>
                <w:sz w:val="20"/>
              </w:rPr>
            </w:pPr>
          </w:p>
          <w:p w14:paraId="0B7908FF" w14:textId="77777777" w:rsidR="00154D7B" w:rsidRPr="008F00AE" w:rsidRDefault="00154D7B" w:rsidP="00154D7B">
            <w:pPr>
              <w:widowControl w:val="0"/>
              <w:suppressAutoHyphens/>
              <w:autoSpaceDN w:val="0"/>
              <w:spacing w:line="240" w:lineRule="auto"/>
              <w:textAlignment w:val="baseline"/>
              <w:rPr>
                <w:rFonts w:ascii="Century Gothic" w:hAnsi="Century Gothic"/>
                <w:sz w:val="20"/>
              </w:rPr>
            </w:pPr>
            <w:r w:rsidRPr="008F00AE">
              <w:rPr>
                <w:rFonts w:ascii="Century Gothic" w:hAnsi="Century Gothic"/>
                <w:sz w:val="20"/>
              </w:rPr>
              <w:t xml:space="preserve">Supervisiona la gestione contabile/amministrativa e la gestione del personale. Promuove lo sviluppo e la valorizzazione delle risorse umane, curandone anche la formazione e l’aggiornamento, e sviluppando positive relazioni sindacali. Provvede alle assunzioni in esecuzione alle delibere del </w:t>
            </w:r>
            <w:r>
              <w:rPr>
                <w:rFonts w:ascii="Century Gothic" w:hAnsi="Century Gothic"/>
                <w:sz w:val="20"/>
              </w:rPr>
              <w:t>Consiglio di Amministrazione</w:t>
            </w:r>
            <w:r w:rsidRPr="008F00AE">
              <w:rPr>
                <w:rFonts w:ascii="Century Gothic" w:hAnsi="Century Gothic"/>
                <w:sz w:val="20"/>
              </w:rPr>
              <w:t>.</w:t>
            </w:r>
          </w:p>
          <w:p w14:paraId="3D5AE60B" w14:textId="77777777" w:rsidR="00154D7B" w:rsidRPr="005E1074" w:rsidRDefault="00154D7B" w:rsidP="00154D7B">
            <w:pPr>
              <w:pStyle w:val="Testonormale"/>
              <w:rPr>
                <w:rFonts w:ascii="Century Gothic" w:eastAsia="MS Mincho" w:hAnsi="Century Gothic"/>
                <w:sz w:val="18"/>
                <w:szCs w:val="18"/>
                <w:lang w:val="it-IT" w:eastAsia="it-IT"/>
              </w:rPr>
            </w:pPr>
          </w:p>
        </w:tc>
        <w:tc>
          <w:tcPr>
            <w:tcW w:w="397" w:type="dxa"/>
            <w:vAlign w:val="center"/>
          </w:tcPr>
          <w:p w14:paraId="633811CE"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3</w:t>
            </w:r>
          </w:p>
        </w:tc>
        <w:tc>
          <w:tcPr>
            <w:tcW w:w="397" w:type="dxa"/>
            <w:vAlign w:val="center"/>
          </w:tcPr>
          <w:p w14:paraId="790FF58E"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3</w:t>
            </w:r>
          </w:p>
        </w:tc>
        <w:tc>
          <w:tcPr>
            <w:tcW w:w="567" w:type="dxa"/>
            <w:vAlign w:val="center"/>
          </w:tcPr>
          <w:p w14:paraId="744C5419" w14:textId="77777777" w:rsidR="00154D7B" w:rsidRPr="000B4A33" w:rsidRDefault="00154D7B" w:rsidP="00154D7B">
            <w:pPr>
              <w:autoSpaceDE w:val="0"/>
              <w:autoSpaceDN w:val="0"/>
              <w:adjustRightInd w:val="0"/>
              <w:spacing w:line="240" w:lineRule="auto"/>
              <w:rPr>
                <w:rFonts w:ascii="Century Gothic" w:hAnsi="Century Gothic" w:cs="Helvetica"/>
                <w:color w:val="FF0000"/>
                <w:sz w:val="36"/>
                <w:szCs w:val="36"/>
              </w:rPr>
            </w:pPr>
            <w:r w:rsidRPr="000B4A33">
              <w:rPr>
                <w:rStyle w:val="CharacterStyle4"/>
                <w:rFonts w:ascii="Century Gothic" w:hAnsi="Century Gothic"/>
                <w:color w:val="FF0000"/>
                <w:sz w:val="36"/>
                <w:szCs w:val="36"/>
              </w:rPr>
              <w:sym w:font="Wingdings" w:char="F049"/>
            </w:r>
          </w:p>
        </w:tc>
      </w:tr>
      <w:tr w:rsidR="004523AA" w:rsidRPr="000B4A33" w14:paraId="26F4F137" w14:textId="77777777" w:rsidTr="00154D7B">
        <w:trPr>
          <w:trHeight w:val="737"/>
        </w:trPr>
        <w:tc>
          <w:tcPr>
            <w:tcW w:w="8334" w:type="dxa"/>
            <w:vAlign w:val="center"/>
          </w:tcPr>
          <w:p w14:paraId="43BB0AC8" w14:textId="77777777" w:rsidR="00154D7B" w:rsidRDefault="00154D7B" w:rsidP="00154D7B">
            <w:pPr>
              <w:widowControl w:val="0"/>
              <w:suppressAutoHyphens/>
              <w:autoSpaceDN w:val="0"/>
              <w:spacing w:line="240" w:lineRule="auto"/>
              <w:textAlignment w:val="baseline"/>
              <w:rPr>
                <w:rFonts w:ascii="Century Gothic" w:hAnsi="Century Gothic"/>
                <w:sz w:val="20"/>
              </w:rPr>
            </w:pPr>
          </w:p>
          <w:p w14:paraId="799979D0" w14:textId="77777777" w:rsidR="00154D7B" w:rsidRPr="008F00AE" w:rsidRDefault="00154D7B" w:rsidP="00154D7B">
            <w:pPr>
              <w:widowControl w:val="0"/>
              <w:suppressAutoHyphens/>
              <w:autoSpaceDN w:val="0"/>
              <w:spacing w:line="240" w:lineRule="auto"/>
              <w:textAlignment w:val="baseline"/>
              <w:rPr>
                <w:rFonts w:ascii="Century Gothic" w:hAnsi="Century Gothic"/>
                <w:sz w:val="20"/>
              </w:rPr>
            </w:pPr>
            <w:r w:rsidRPr="008F00AE">
              <w:rPr>
                <w:rFonts w:ascii="Century Gothic" w:hAnsi="Century Gothic"/>
                <w:sz w:val="20"/>
              </w:rPr>
              <w:t>Mantiene vivi i rapporti della Casa con le realtà esterne (associazioni di volontariato, ATS, ASST, Comune, Piani di zona, Università e poli scientifici, ecc.).</w:t>
            </w:r>
          </w:p>
          <w:p w14:paraId="0FE314A1" w14:textId="77777777" w:rsidR="00154D7B" w:rsidRPr="005E1074" w:rsidRDefault="00154D7B" w:rsidP="00154D7B">
            <w:pPr>
              <w:pStyle w:val="Testonormale"/>
              <w:rPr>
                <w:rFonts w:ascii="Century Gothic" w:eastAsia="MS Mincho" w:hAnsi="Century Gothic"/>
                <w:sz w:val="18"/>
                <w:szCs w:val="18"/>
                <w:lang w:val="it-IT" w:eastAsia="it-IT"/>
              </w:rPr>
            </w:pPr>
          </w:p>
        </w:tc>
        <w:tc>
          <w:tcPr>
            <w:tcW w:w="397" w:type="dxa"/>
            <w:vAlign w:val="center"/>
          </w:tcPr>
          <w:p w14:paraId="159B25E7" w14:textId="44366B64" w:rsidR="00154D7B" w:rsidRPr="000B4A33" w:rsidRDefault="004523AA" w:rsidP="00154D7B">
            <w:pPr>
              <w:spacing w:line="240" w:lineRule="auto"/>
              <w:rPr>
                <w:rFonts w:ascii="Century Gothic" w:hAnsi="Century Gothic"/>
                <w:sz w:val="20"/>
                <w:szCs w:val="20"/>
              </w:rPr>
            </w:pPr>
            <w:ins w:id="92" w:author="Gloria Iotti - Gruppo RES" w:date="2021-10-01T14:57:00Z">
              <w:r>
                <w:rPr>
                  <w:rFonts w:ascii="Century Gothic" w:hAnsi="Century Gothic"/>
                  <w:sz w:val="20"/>
                  <w:szCs w:val="20"/>
                </w:rPr>
                <w:t xml:space="preserve">3 </w:t>
              </w:r>
            </w:ins>
            <w:del w:id="93" w:author="Gloria Iotti - Gruppo RES" w:date="2021-10-01T14:57:00Z">
              <w:r w:rsidR="00154D7B" w:rsidDel="004523AA">
                <w:rPr>
                  <w:rFonts w:ascii="Century Gothic" w:hAnsi="Century Gothic"/>
                  <w:sz w:val="20"/>
                  <w:szCs w:val="20"/>
                </w:rPr>
                <w:delText>1</w:delText>
              </w:r>
            </w:del>
            <w:ins w:id="94" w:author="Gloria Iotti - Gruppo RES" w:date="2021-10-01T14:58:00Z">
              <w:r w:rsidRPr="00C70F00">
                <w:rPr>
                  <w:rFonts w:ascii="Century Gothic" w:hAnsi="Century Gothic"/>
                  <w:sz w:val="20"/>
                  <w:szCs w:val="20"/>
                </w:rPr>
                <w:t xml:space="preserve"> la commissione di reati 231 da parte di tali soggetti “apicali”, nonché vertici della Fondazione, può comportare un danno di rilevante entità</w:t>
              </w:r>
            </w:ins>
          </w:p>
        </w:tc>
        <w:tc>
          <w:tcPr>
            <w:tcW w:w="397" w:type="dxa"/>
            <w:vAlign w:val="center"/>
          </w:tcPr>
          <w:p w14:paraId="7C09D858"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2</w:t>
            </w:r>
          </w:p>
        </w:tc>
        <w:tc>
          <w:tcPr>
            <w:tcW w:w="567" w:type="dxa"/>
            <w:vAlign w:val="center"/>
          </w:tcPr>
          <w:p w14:paraId="20BDA879" w14:textId="77777777" w:rsidR="00154D7B" w:rsidRPr="000B4A33" w:rsidRDefault="00154D7B" w:rsidP="00154D7B">
            <w:pPr>
              <w:autoSpaceDE w:val="0"/>
              <w:autoSpaceDN w:val="0"/>
              <w:adjustRightInd w:val="0"/>
              <w:spacing w:line="240" w:lineRule="auto"/>
              <w:rPr>
                <w:rFonts w:ascii="Century Gothic" w:hAnsi="Century Gothic" w:cs="Helvetica"/>
                <w:color w:val="FF0000"/>
                <w:sz w:val="36"/>
                <w:szCs w:val="36"/>
              </w:rPr>
            </w:pPr>
            <w:r w:rsidRPr="000B4A33">
              <w:rPr>
                <w:rStyle w:val="CharacterStyle4"/>
                <w:rFonts w:ascii="Century Gothic" w:hAnsi="Century Gothic"/>
                <w:color w:val="FF0000"/>
                <w:sz w:val="36"/>
                <w:szCs w:val="36"/>
              </w:rPr>
              <w:sym w:font="Wingdings" w:char="F049"/>
            </w:r>
          </w:p>
        </w:tc>
      </w:tr>
      <w:tr w:rsidR="004523AA" w:rsidRPr="000B4A33" w14:paraId="1A917812" w14:textId="77777777" w:rsidTr="00154D7B">
        <w:trPr>
          <w:trHeight w:val="737"/>
        </w:trPr>
        <w:tc>
          <w:tcPr>
            <w:tcW w:w="8334" w:type="dxa"/>
            <w:vAlign w:val="center"/>
          </w:tcPr>
          <w:p w14:paraId="1DD69ADB" w14:textId="77777777" w:rsidR="00154D7B" w:rsidRPr="005E1074" w:rsidRDefault="00154D7B" w:rsidP="00154D7B">
            <w:pPr>
              <w:pStyle w:val="Testonormale"/>
              <w:rPr>
                <w:rFonts w:ascii="Century Gothic" w:eastAsia="MS Mincho" w:hAnsi="Century Gothic"/>
                <w:sz w:val="18"/>
                <w:szCs w:val="18"/>
                <w:lang w:val="it-IT" w:eastAsia="it-IT"/>
              </w:rPr>
            </w:pPr>
            <w:r w:rsidRPr="008F00AE">
              <w:rPr>
                <w:rFonts w:ascii="Century Gothic" w:hAnsi="Century Gothic"/>
              </w:rPr>
              <w:t>Sovraintende alle attività riguardanti la gestione della lista d’attesa e l’ammissione dei residenti di concerto con il Medico Responsabile</w:t>
            </w:r>
          </w:p>
        </w:tc>
        <w:tc>
          <w:tcPr>
            <w:tcW w:w="397" w:type="dxa"/>
            <w:vAlign w:val="center"/>
          </w:tcPr>
          <w:p w14:paraId="4CFF8F29" w14:textId="13AD556B" w:rsidR="00154D7B" w:rsidRPr="000B4A33" w:rsidRDefault="004523AA" w:rsidP="00154D7B">
            <w:pPr>
              <w:spacing w:line="240" w:lineRule="auto"/>
              <w:rPr>
                <w:rFonts w:ascii="Century Gothic" w:hAnsi="Century Gothic"/>
                <w:sz w:val="20"/>
                <w:szCs w:val="20"/>
              </w:rPr>
            </w:pPr>
            <w:ins w:id="95" w:author="Gloria Iotti - Gruppo RES" w:date="2021-10-01T14:59:00Z">
              <w:r>
                <w:rPr>
                  <w:rFonts w:ascii="Century Gothic" w:hAnsi="Century Gothic"/>
                  <w:sz w:val="20"/>
                  <w:szCs w:val="20"/>
                </w:rPr>
                <w:t xml:space="preserve">3 </w:t>
              </w:r>
            </w:ins>
            <w:del w:id="96" w:author="Gloria Iotti - Gruppo RES" w:date="2021-10-01T14:58:00Z">
              <w:r w:rsidR="00154D7B" w:rsidDel="004523AA">
                <w:rPr>
                  <w:rFonts w:ascii="Century Gothic" w:hAnsi="Century Gothic"/>
                  <w:sz w:val="20"/>
                  <w:szCs w:val="20"/>
                </w:rPr>
                <w:delText>2</w:delText>
              </w:r>
            </w:del>
            <w:ins w:id="97" w:author="Gloria Iotti - Gruppo RES" w:date="2021-10-01T14:59:00Z">
              <w:r>
                <w:rPr>
                  <w:rFonts w:ascii="Century Gothic" w:hAnsi="Century Gothic"/>
                  <w:sz w:val="20"/>
                  <w:szCs w:val="20"/>
                </w:rPr>
                <w:t xml:space="preserve"> </w:t>
              </w:r>
              <w:r w:rsidRPr="00C70F00">
                <w:rPr>
                  <w:rFonts w:ascii="Century Gothic" w:hAnsi="Century Gothic"/>
                  <w:sz w:val="20"/>
                  <w:szCs w:val="20"/>
                </w:rPr>
                <w:t>la commissione di reati 231 da parte di tali soggetti “apicali”, nonché vertici della Fondazione, può comportare un danno di rilevante entità</w:t>
              </w:r>
            </w:ins>
          </w:p>
        </w:tc>
        <w:tc>
          <w:tcPr>
            <w:tcW w:w="397" w:type="dxa"/>
            <w:vAlign w:val="center"/>
          </w:tcPr>
          <w:p w14:paraId="0323FC4D" w14:textId="7BDDC345" w:rsidR="00154D7B" w:rsidRPr="000B4A33" w:rsidRDefault="004523AA" w:rsidP="00154D7B">
            <w:pPr>
              <w:spacing w:line="240" w:lineRule="auto"/>
              <w:rPr>
                <w:rFonts w:ascii="Century Gothic" w:hAnsi="Century Gothic"/>
                <w:sz w:val="20"/>
                <w:szCs w:val="20"/>
              </w:rPr>
            </w:pPr>
            <w:ins w:id="98" w:author="Gloria Iotti - Gruppo RES" w:date="2021-10-01T14:59:00Z">
              <w:r>
                <w:rPr>
                  <w:rFonts w:ascii="Century Gothic" w:hAnsi="Century Gothic"/>
                  <w:sz w:val="20"/>
                  <w:szCs w:val="20"/>
                </w:rPr>
                <w:t xml:space="preserve">2 </w:t>
              </w:r>
            </w:ins>
            <w:del w:id="99" w:author="Gloria Iotti - Gruppo RES" w:date="2021-10-01T14:59:00Z">
              <w:r w:rsidR="00154D7B" w:rsidRPr="000B4A33" w:rsidDel="004523AA">
                <w:rPr>
                  <w:rFonts w:ascii="Century Gothic" w:hAnsi="Century Gothic"/>
                  <w:sz w:val="20"/>
                  <w:szCs w:val="20"/>
                </w:rPr>
                <w:delText>3</w:delText>
              </w:r>
            </w:del>
            <w:ins w:id="100" w:author="Gloria Iotti - Gruppo RES" w:date="2021-10-01T14:59:00Z">
              <w:r>
                <w:rPr>
                  <w:rFonts w:ascii="Century Gothic" w:hAnsi="Century Gothic"/>
                  <w:sz w:val="20"/>
                  <w:szCs w:val="20"/>
                </w:rPr>
                <w:t xml:space="preserve"> attività svolta nel rispetto de</w:t>
              </w:r>
            </w:ins>
            <w:ins w:id="101" w:author="Gloria Iotti - Gruppo RES" w:date="2021-10-01T15:00:00Z">
              <w:r>
                <w:rPr>
                  <w:rFonts w:ascii="Century Gothic" w:hAnsi="Century Gothic"/>
                  <w:sz w:val="20"/>
                  <w:szCs w:val="20"/>
                </w:rPr>
                <w:t>i principi enunciati nel Codice etico e nella carta dei servizi della fondazione;</w:t>
              </w:r>
            </w:ins>
            <w:ins w:id="102" w:author="Gloria Iotti - Gruppo RES" w:date="2021-10-01T15:01:00Z">
              <w:r>
                <w:rPr>
                  <w:rFonts w:ascii="Century Gothic" w:hAnsi="Century Gothic"/>
                  <w:sz w:val="20"/>
                  <w:szCs w:val="20"/>
                </w:rPr>
                <w:t xml:space="preserve"> inoltre, il necessario confronto con il Medico Responsa</w:t>
              </w:r>
            </w:ins>
            <w:ins w:id="103" w:author="Gloria Iotti - Gruppo RES" w:date="2021-10-01T15:02:00Z">
              <w:r>
                <w:rPr>
                  <w:rFonts w:ascii="Century Gothic" w:hAnsi="Century Gothic"/>
                  <w:sz w:val="20"/>
                  <w:szCs w:val="20"/>
                </w:rPr>
                <w:t xml:space="preserve">bile </w:t>
              </w:r>
            </w:ins>
            <w:ins w:id="104" w:author="Gloria Iotti - Gruppo RES" w:date="2021-10-01T15:03:00Z">
              <w:r>
                <w:rPr>
                  <w:rFonts w:ascii="Century Gothic" w:hAnsi="Century Gothic"/>
                  <w:sz w:val="20"/>
                  <w:szCs w:val="20"/>
                </w:rPr>
                <w:t xml:space="preserve">riduce il grado di autonomia di tale figura e, conseguentemente, riduce la probabilità. </w:t>
              </w:r>
            </w:ins>
          </w:p>
        </w:tc>
        <w:tc>
          <w:tcPr>
            <w:tcW w:w="567" w:type="dxa"/>
            <w:vAlign w:val="center"/>
          </w:tcPr>
          <w:p w14:paraId="1692D8BD" w14:textId="77777777" w:rsidR="00154D7B" w:rsidRPr="000B4A33" w:rsidRDefault="00154D7B" w:rsidP="00154D7B">
            <w:pPr>
              <w:spacing w:line="240" w:lineRule="auto"/>
              <w:rPr>
                <w:rFonts w:ascii="Century Gothic" w:hAnsi="Century Gothic"/>
                <w:sz w:val="20"/>
                <w:szCs w:val="20"/>
              </w:rPr>
            </w:pPr>
            <w:r w:rsidRPr="000B4A33">
              <w:rPr>
                <w:rStyle w:val="CharacterStyle4"/>
                <w:rFonts w:ascii="Century Gothic" w:hAnsi="Century Gothic"/>
                <w:color w:val="FF0000"/>
                <w:sz w:val="36"/>
                <w:szCs w:val="36"/>
              </w:rPr>
              <w:sym w:font="Wingdings" w:char="F049"/>
            </w:r>
          </w:p>
        </w:tc>
      </w:tr>
    </w:tbl>
    <w:p w14:paraId="59B817DD" w14:textId="77777777" w:rsidR="00154D7B" w:rsidRPr="00024044" w:rsidRDefault="00154D7B" w:rsidP="00154D7B">
      <w:pPr>
        <w:spacing w:line="240" w:lineRule="auto"/>
        <w:rPr>
          <w:rFonts w:ascii="Arial Rounded MT Bold" w:hAnsi="Arial Rounded MT Bold"/>
          <w:color w:val="76923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3"/>
        <w:gridCol w:w="1531"/>
        <w:gridCol w:w="1688"/>
        <w:gridCol w:w="556"/>
      </w:tblGrid>
      <w:tr w:rsidR="00E36D3D" w:rsidRPr="000B4A33" w14:paraId="47C5396E" w14:textId="77777777" w:rsidTr="00154D7B">
        <w:trPr>
          <w:trHeight w:val="737"/>
        </w:trPr>
        <w:tc>
          <w:tcPr>
            <w:tcW w:w="8334" w:type="dxa"/>
            <w:shd w:val="clear" w:color="auto" w:fill="D9D9D9"/>
            <w:vAlign w:val="center"/>
          </w:tcPr>
          <w:p w14:paraId="06786483" w14:textId="77777777" w:rsidR="00154D7B" w:rsidRPr="000B4A33" w:rsidRDefault="00154D7B" w:rsidP="00154D7B">
            <w:pPr>
              <w:spacing w:line="240" w:lineRule="auto"/>
              <w:rPr>
                <w:rFonts w:ascii="Century Gothic" w:hAnsi="Century Gothic"/>
                <w:b/>
                <w:sz w:val="18"/>
                <w:szCs w:val="18"/>
                <w:lang w:eastAsia="it-IT"/>
              </w:rPr>
            </w:pPr>
            <w:r>
              <w:rPr>
                <w:rFonts w:ascii="Century Gothic" w:hAnsi="Century Gothic"/>
                <w:b/>
                <w:szCs w:val="18"/>
                <w:lang w:eastAsia="it-IT"/>
              </w:rPr>
              <w:t>Coordinatore Socio Sanitario</w:t>
            </w:r>
          </w:p>
        </w:tc>
        <w:tc>
          <w:tcPr>
            <w:tcW w:w="397" w:type="dxa"/>
            <w:shd w:val="clear" w:color="auto" w:fill="D9D9D9"/>
            <w:vAlign w:val="center"/>
          </w:tcPr>
          <w:p w14:paraId="53B4A64B"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G</w:t>
            </w:r>
          </w:p>
        </w:tc>
        <w:tc>
          <w:tcPr>
            <w:tcW w:w="397" w:type="dxa"/>
            <w:shd w:val="clear" w:color="auto" w:fill="D9D9D9"/>
            <w:vAlign w:val="center"/>
          </w:tcPr>
          <w:p w14:paraId="545C67A2"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P</w:t>
            </w:r>
          </w:p>
        </w:tc>
        <w:tc>
          <w:tcPr>
            <w:tcW w:w="567" w:type="dxa"/>
            <w:shd w:val="clear" w:color="auto" w:fill="D9D9D9"/>
            <w:vAlign w:val="center"/>
          </w:tcPr>
          <w:p w14:paraId="78008A44"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LR</w:t>
            </w:r>
          </w:p>
        </w:tc>
      </w:tr>
      <w:tr w:rsidR="00E36D3D" w:rsidRPr="000B4A33" w14:paraId="34F8E4BF" w14:textId="77777777" w:rsidTr="00154D7B">
        <w:trPr>
          <w:trHeight w:val="680"/>
        </w:trPr>
        <w:tc>
          <w:tcPr>
            <w:tcW w:w="8334" w:type="dxa"/>
            <w:vAlign w:val="center"/>
          </w:tcPr>
          <w:p w14:paraId="74390BFF" w14:textId="77777777" w:rsidR="00154D7B" w:rsidRPr="0025041E" w:rsidRDefault="00154D7B" w:rsidP="00154D7B">
            <w:pPr>
              <w:widowControl w:val="0"/>
              <w:suppressAutoHyphens/>
              <w:autoSpaceDN w:val="0"/>
              <w:spacing w:line="240" w:lineRule="auto"/>
              <w:textAlignment w:val="baseline"/>
              <w:rPr>
                <w:rFonts w:ascii="Century Gothic" w:hAnsi="Century Gothic"/>
                <w:sz w:val="18"/>
                <w:szCs w:val="18"/>
              </w:rPr>
            </w:pPr>
            <w:r w:rsidRPr="0025041E">
              <w:rPr>
                <w:rFonts w:ascii="Century Gothic" w:hAnsi="Century Gothic"/>
                <w:sz w:val="18"/>
                <w:szCs w:val="18"/>
              </w:rPr>
              <w:t>Sovraintende alle attività socio</w:t>
            </w:r>
            <w:del w:id="105" w:author="Gloria Iotti - Gruppo RES" w:date="2021-10-01T15:53:00Z">
              <w:r w:rsidRPr="0025041E" w:rsidDel="00236523">
                <w:rPr>
                  <w:rFonts w:ascii="Century Gothic" w:hAnsi="Century Gothic"/>
                  <w:sz w:val="18"/>
                  <w:szCs w:val="18"/>
                </w:rPr>
                <w:delText xml:space="preserve"> </w:delText>
              </w:r>
            </w:del>
            <w:r w:rsidRPr="0025041E">
              <w:rPr>
                <w:rFonts w:ascii="Century Gothic" w:hAnsi="Century Gothic"/>
                <w:sz w:val="18"/>
                <w:szCs w:val="18"/>
              </w:rPr>
              <w:t>sanitarie ed assistenziali, assicurando il coordinamento e la condivisione degli obiettivi tra</w:t>
            </w:r>
            <w:r>
              <w:rPr>
                <w:rFonts w:ascii="Century Gothic" w:hAnsi="Century Gothic"/>
                <w:sz w:val="18"/>
                <w:szCs w:val="18"/>
              </w:rPr>
              <w:t xml:space="preserve"> le diverse aree professionali.</w:t>
            </w:r>
          </w:p>
        </w:tc>
        <w:tc>
          <w:tcPr>
            <w:tcW w:w="397" w:type="dxa"/>
            <w:vAlign w:val="center"/>
          </w:tcPr>
          <w:p w14:paraId="4B8E2A13" w14:textId="225FEF87" w:rsidR="00154D7B" w:rsidRPr="00E36D3D" w:rsidRDefault="00154D7B" w:rsidP="00154D7B">
            <w:pPr>
              <w:spacing w:line="240" w:lineRule="auto"/>
              <w:rPr>
                <w:rFonts w:ascii="Century Gothic" w:hAnsi="Century Gothic"/>
                <w:sz w:val="20"/>
                <w:szCs w:val="20"/>
              </w:rPr>
            </w:pPr>
            <w:del w:id="106" w:author="Gloria Iotti - Gruppo RES" w:date="2021-10-01T15:49:00Z">
              <w:r w:rsidRPr="00E36D3D" w:rsidDel="00236523">
                <w:rPr>
                  <w:rFonts w:ascii="Century Gothic" w:hAnsi="Century Gothic"/>
                  <w:sz w:val="20"/>
                  <w:szCs w:val="20"/>
                </w:rPr>
                <w:delText>3</w:delText>
              </w:r>
            </w:del>
            <w:ins w:id="107" w:author="Gloria Iotti - Gruppo RES" w:date="2021-10-01T15:50:00Z">
              <w:r w:rsidR="00236523" w:rsidRPr="00E36D3D">
                <w:rPr>
                  <w:rFonts w:ascii="Century Gothic" w:hAnsi="Century Gothic"/>
                  <w:sz w:val="20"/>
                  <w:szCs w:val="20"/>
                </w:rPr>
                <w:t xml:space="preserve"> </w:t>
              </w:r>
            </w:ins>
            <w:ins w:id="108" w:author="Gloria Iotti - Gruppo RES" w:date="2021-10-01T15:51:00Z">
              <w:r w:rsidR="00236523" w:rsidRPr="00E36D3D">
                <w:rPr>
                  <w:rFonts w:ascii="Century Gothic" w:hAnsi="Century Gothic"/>
                  <w:sz w:val="20"/>
                  <w:szCs w:val="20"/>
                </w:rPr>
                <w:t xml:space="preserve">2 </w:t>
              </w:r>
            </w:ins>
            <w:ins w:id="109" w:author="Gloria Iotti - Gruppo RES" w:date="2021-10-05T12:39:00Z">
              <w:r w:rsidR="00E36D3D">
                <w:rPr>
                  <w:rFonts w:ascii="Century Gothic" w:hAnsi="Century Gothic"/>
                  <w:sz w:val="20"/>
                  <w:szCs w:val="20"/>
                </w:rPr>
                <w:t xml:space="preserve">oppure 1 se attività di mera condivisione di obiettivi </w:t>
              </w:r>
            </w:ins>
            <w:ins w:id="110" w:author="Gloria Iotti - Gruppo RES" w:date="2021-10-05T12:40:00Z">
              <w:r w:rsidR="00E36D3D">
                <w:rPr>
                  <w:rFonts w:ascii="Century Gothic" w:hAnsi="Century Gothic"/>
                  <w:sz w:val="20"/>
                  <w:szCs w:val="20"/>
                </w:rPr>
                <w:t xml:space="preserve">tra le aree professionali, in quanto attività meramente organizzativa e quindi “non sensibile” </w:t>
              </w:r>
            </w:ins>
          </w:p>
        </w:tc>
        <w:tc>
          <w:tcPr>
            <w:tcW w:w="397" w:type="dxa"/>
            <w:vAlign w:val="center"/>
          </w:tcPr>
          <w:p w14:paraId="27F0FF3C" w14:textId="12995166" w:rsidR="00154D7B" w:rsidRPr="000C32EF" w:rsidRDefault="00154D7B" w:rsidP="00154D7B">
            <w:pPr>
              <w:spacing w:line="240" w:lineRule="auto"/>
              <w:rPr>
                <w:rFonts w:ascii="Century Gothic" w:hAnsi="Century Gothic"/>
                <w:sz w:val="20"/>
                <w:szCs w:val="20"/>
              </w:rPr>
            </w:pPr>
            <w:del w:id="111" w:author="Gloria Iotti - Gruppo RES" w:date="2021-10-01T15:52:00Z">
              <w:r w:rsidRPr="000C32EF" w:rsidDel="00236523">
                <w:rPr>
                  <w:rFonts w:ascii="Century Gothic" w:hAnsi="Century Gothic"/>
                  <w:sz w:val="20"/>
                  <w:szCs w:val="20"/>
                </w:rPr>
                <w:delText>3</w:delText>
              </w:r>
            </w:del>
            <w:ins w:id="112" w:author="Gloria Iotti - Gruppo RES" w:date="2021-10-01T15:52:00Z">
              <w:r w:rsidR="00236523" w:rsidRPr="000C32EF">
                <w:rPr>
                  <w:rFonts w:ascii="Century Gothic" w:hAnsi="Century Gothic"/>
                  <w:sz w:val="20"/>
                  <w:szCs w:val="20"/>
                </w:rPr>
                <w:t>- 2</w:t>
              </w:r>
            </w:ins>
            <w:ins w:id="113" w:author="Gloria Iotti - Gruppo RES" w:date="2021-10-05T12:41:00Z">
              <w:r w:rsidR="00E36D3D">
                <w:rPr>
                  <w:rFonts w:ascii="Century Gothic" w:hAnsi="Century Gothic"/>
                  <w:sz w:val="20"/>
                  <w:szCs w:val="20"/>
                </w:rPr>
                <w:t xml:space="preserve"> oppure 1 (</w:t>
              </w:r>
            </w:ins>
            <w:ins w:id="114" w:author="Gloria Iotti - Gruppo RES" w:date="2021-10-01T15:52:00Z">
              <w:r w:rsidR="00236523" w:rsidRPr="000C32EF">
                <w:rPr>
                  <w:rFonts w:ascii="Century Gothic" w:hAnsi="Century Gothic"/>
                  <w:sz w:val="20"/>
                  <w:szCs w:val="20"/>
                </w:rPr>
                <w:t>vale la considerazione indicata nella colonna affianco</w:t>
              </w:r>
            </w:ins>
            <w:ins w:id="115" w:author="Gloria Iotti - Gruppo RES" w:date="2021-10-05T12:41:00Z">
              <w:r w:rsidR="00E36D3D">
                <w:rPr>
                  <w:rFonts w:ascii="Century Gothic" w:hAnsi="Century Gothic"/>
                  <w:sz w:val="20"/>
                  <w:szCs w:val="20"/>
                </w:rPr>
                <w:t>)</w:t>
              </w:r>
            </w:ins>
          </w:p>
        </w:tc>
        <w:tc>
          <w:tcPr>
            <w:tcW w:w="567" w:type="dxa"/>
            <w:vAlign w:val="center"/>
          </w:tcPr>
          <w:p w14:paraId="637C5C96" w14:textId="77777777" w:rsidR="00154D7B" w:rsidRPr="000B4A33" w:rsidRDefault="00154D7B" w:rsidP="00154D7B">
            <w:pPr>
              <w:autoSpaceDE w:val="0"/>
              <w:autoSpaceDN w:val="0"/>
              <w:adjustRightInd w:val="0"/>
              <w:spacing w:line="240" w:lineRule="auto"/>
              <w:rPr>
                <w:rFonts w:ascii="Century Gothic" w:hAnsi="Century Gothic" w:cs="Helvetica"/>
                <w:color w:val="92D050"/>
                <w:sz w:val="36"/>
                <w:szCs w:val="18"/>
              </w:rPr>
            </w:pPr>
            <w:r w:rsidRPr="000B4A33">
              <w:rPr>
                <w:rStyle w:val="CharacterStyle4"/>
                <w:rFonts w:ascii="Century Gothic" w:hAnsi="Century Gothic"/>
                <w:color w:val="FF0000"/>
                <w:sz w:val="36"/>
                <w:szCs w:val="36"/>
              </w:rPr>
              <w:sym w:font="Wingdings" w:char="F049"/>
            </w:r>
          </w:p>
        </w:tc>
      </w:tr>
      <w:tr w:rsidR="00E36D3D" w:rsidRPr="000B4A33" w14:paraId="55CD744D" w14:textId="77777777" w:rsidTr="00154D7B">
        <w:trPr>
          <w:trHeight w:val="794"/>
        </w:trPr>
        <w:tc>
          <w:tcPr>
            <w:tcW w:w="8334" w:type="dxa"/>
            <w:vAlign w:val="center"/>
          </w:tcPr>
          <w:p w14:paraId="4B6C4FB3" w14:textId="77777777" w:rsidR="00154D7B" w:rsidRPr="00437069" w:rsidRDefault="00154D7B" w:rsidP="00154D7B">
            <w:pPr>
              <w:widowControl w:val="0"/>
              <w:suppressAutoHyphens/>
              <w:autoSpaceDN w:val="0"/>
              <w:spacing w:line="240" w:lineRule="auto"/>
              <w:textAlignment w:val="baseline"/>
              <w:rPr>
                <w:rFonts w:ascii="Century Gothic" w:hAnsi="Century Gothic"/>
                <w:sz w:val="18"/>
                <w:szCs w:val="18"/>
              </w:rPr>
            </w:pPr>
            <w:r w:rsidRPr="0025041E">
              <w:rPr>
                <w:rFonts w:ascii="Century Gothic" w:hAnsi="Century Gothic"/>
                <w:sz w:val="18"/>
                <w:szCs w:val="18"/>
              </w:rPr>
              <w:t>Collabora con il medico responsabile nella supervisione e nel coordinamento delle attività sanitaria e nel garantire l’applicazione dei criteri igienico sanitari alla peculiarità della struttura e all</w:t>
            </w:r>
            <w:r>
              <w:rPr>
                <w:rFonts w:ascii="Century Gothic" w:hAnsi="Century Gothic"/>
                <w:sz w:val="18"/>
                <w:szCs w:val="18"/>
              </w:rPr>
              <w:t>e normative vigenti in materia.</w:t>
            </w:r>
          </w:p>
        </w:tc>
        <w:tc>
          <w:tcPr>
            <w:tcW w:w="397" w:type="dxa"/>
            <w:vAlign w:val="center"/>
          </w:tcPr>
          <w:p w14:paraId="0041D512" w14:textId="351EC5D7" w:rsidR="00154D7B" w:rsidRPr="009402FC" w:rsidRDefault="00154D7B" w:rsidP="00154D7B">
            <w:pPr>
              <w:spacing w:line="240" w:lineRule="auto"/>
              <w:rPr>
                <w:rFonts w:ascii="Century Gothic" w:hAnsi="Century Gothic"/>
                <w:sz w:val="20"/>
                <w:szCs w:val="20"/>
              </w:rPr>
            </w:pPr>
            <w:del w:id="116" w:author="Gloria Iotti - Gruppo RES" w:date="2021-10-01T15:53:00Z">
              <w:r w:rsidRPr="009402FC" w:rsidDel="00236523">
                <w:rPr>
                  <w:rFonts w:ascii="Century Gothic" w:hAnsi="Century Gothic"/>
                  <w:sz w:val="20"/>
                  <w:szCs w:val="20"/>
                </w:rPr>
                <w:delText>3</w:delText>
              </w:r>
            </w:del>
            <w:ins w:id="117" w:author="Gloria Iotti - Gruppo RES" w:date="2021-10-01T15:53:00Z">
              <w:r w:rsidR="00236523" w:rsidRPr="009402FC">
                <w:rPr>
                  <w:rFonts w:ascii="Century Gothic" w:hAnsi="Century Gothic"/>
                  <w:sz w:val="20"/>
                  <w:szCs w:val="20"/>
                </w:rPr>
                <w:t xml:space="preserve"> </w:t>
              </w:r>
            </w:ins>
            <w:ins w:id="118" w:author="Gloria Iotti - Gruppo RES" w:date="2021-10-01T15:54:00Z">
              <w:r w:rsidR="00236523" w:rsidRPr="009402FC">
                <w:rPr>
                  <w:rFonts w:ascii="Century Gothic" w:hAnsi="Century Gothic"/>
                  <w:sz w:val="20"/>
                  <w:szCs w:val="20"/>
                </w:rPr>
                <w:t xml:space="preserve">2 </w:t>
              </w:r>
            </w:ins>
          </w:p>
          <w:p w14:paraId="153A577A" w14:textId="4FDAC3F2" w:rsidR="009402FC" w:rsidRPr="009402FC" w:rsidRDefault="009402FC" w:rsidP="00154D7B">
            <w:pPr>
              <w:spacing w:line="240" w:lineRule="auto"/>
              <w:rPr>
                <w:rFonts w:ascii="Century Gothic" w:hAnsi="Century Gothic"/>
                <w:sz w:val="20"/>
                <w:szCs w:val="20"/>
              </w:rPr>
            </w:pPr>
            <w:r w:rsidRPr="00BC137E">
              <w:rPr>
                <w:rFonts w:ascii="Century Gothic" w:hAnsi="Century Gothic"/>
                <w:sz w:val="20"/>
                <w:szCs w:val="20"/>
              </w:rPr>
              <w:t xml:space="preserve">il fatto che ci sia un medico responsabile presuppone una segregazione di ruoli che rende </w:t>
            </w:r>
            <w:r w:rsidRPr="00BC137E">
              <w:rPr>
                <w:rFonts w:ascii="Century Gothic" w:hAnsi="Century Gothic"/>
                <w:sz w:val="20"/>
                <w:szCs w:val="20"/>
              </w:rPr>
              <w:lastRenderedPageBreak/>
              <w:t>difficile il compimento di azioni inopportune.</w:t>
            </w:r>
          </w:p>
        </w:tc>
        <w:tc>
          <w:tcPr>
            <w:tcW w:w="397" w:type="dxa"/>
            <w:vAlign w:val="center"/>
          </w:tcPr>
          <w:p w14:paraId="7A3AA7CD" w14:textId="4825FC0A" w:rsidR="00154D7B" w:rsidRPr="000C32EF" w:rsidRDefault="00154D7B" w:rsidP="00154D7B">
            <w:pPr>
              <w:spacing w:line="240" w:lineRule="auto"/>
              <w:rPr>
                <w:rFonts w:ascii="Century Gothic" w:hAnsi="Century Gothic"/>
                <w:sz w:val="20"/>
                <w:szCs w:val="20"/>
                <w:highlight w:val="yellow"/>
              </w:rPr>
            </w:pPr>
            <w:del w:id="119" w:author="Gloria Iotti - Gruppo RES" w:date="2021-10-01T15:54:00Z">
              <w:r w:rsidRPr="009402FC" w:rsidDel="00236523">
                <w:rPr>
                  <w:rFonts w:ascii="Century Gothic" w:hAnsi="Century Gothic"/>
                  <w:sz w:val="20"/>
                  <w:szCs w:val="20"/>
                </w:rPr>
                <w:lastRenderedPageBreak/>
                <w:delText>3</w:delText>
              </w:r>
            </w:del>
            <w:ins w:id="120" w:author="Gloria Iotti - Gruppo RES" w:date="2021-10-01T15:54:00Z">
              <w:r w:rsidR="00236523" w:rsidRPr="009402FC">
                <w:rPr>
                  <w:rFonts w:ascii="Century Gothic" w:hAnsi="Century Gothic"/>
                  <w:sz w:val="20"/>
                  <w:szCs w:val="20"/>
                </w:rPr>
                <w:t xml:space="preserve"> 2 vale la considerazione indicata nella colonna affianco</w:t>
              </w:r>
            </w:ins>
          </w:p>
        </w:tc>
        <w:tc>
          <w:tcPr>
            <w:tcW w:w="567" w:type="dxa"/>
            <w:vAlign w:val="center"/>
          </w:tcPr>
          <w:p w14:paraId="3744646D" w14:textId="77777777" w:rsidR="00154D7B" w:rsidRPr="000B4A33" w:rsidRDefault="00154D7B" w:rsidP="00154D7B">
            <w:pPr>
              <w:spacing w:line="240" w:lineRule="auto"/>
              <w:rPr>
                <w:rFonts w:ascii="Century Gothic" w:hAnsi="Century Gothic"/>
                <w:sz w:val="20"/>
                <w:szCs w:val="20"/>
              </w:rPr>
            </w:pPr>
            <w:r w:rsidRPr="000B4A33">
              <w:rPr>
                <w:rStyle w:val="CharacterStyle4"/>
                <w:rFonts w:ascii="Century Gothic" w:hAnsi="Century Gothic"/>
                <w:color w:val="FF0000"/>
                <w:sz w:val="36"/>
                <w:szCs w:val="36"/>
              </w:rPr>
              <w:sym w:font="Wingdings" w:char="F049"/>
            </w:r>
          </w:p>
        </w:tc>
      </w:tr>
      <w:tr w:rsidR="00E36D3D" w:rsidRPr="000B4A33" w14:paraId="5E941897" w14:textId="77777777" w:rsidTr="00154D7B">
        <w:trPr>
          <w:trHeight w:val="680"/>
        </w:trPr>
        <w:tc>
          <w:tcPr>
            <w:tcW w:w="8334" w:type="dxa"/>
            <w:vAlign w:val="center"/>
          </w:tcPr>
          <w:p w14:paraId="45F38B7C" w14:textId="77777777" w:rsidR="00154D7B" w:rsidRPr="00437069" w:rsidRDefault="00154D7B" w:rsidP="00154D7B">
            <w:pPr>
              <w:widowControl w:val="0"/>
              <w:suppressAutoHyphens/>
              <w:autoSpaceDN w:val="0"/>
              <w:spacing w:line="240" w:lineRule="auto"/>
              <w:textAlignment w:val="baseline"/>
              <w:rPr>
                <w:rFonts w:ascii="Century Gothic" w:hAnsi="Century Gothic"/>
                <w:sz w:val="18"/>
                <w:szCs w:val="18"/>
              </w:rPr>
            </w:pPr>
            <w:r w:rsidRPr="0025041E">
              <w:rPr>
                <w:rFonts w:ascii="Century Gothic" w:hAnsi="Century Gothic"/>
                <w:sz w:val="18"/>
                <w:szCs w:val="18"/>
              </w:rPr>
              <w:t xml:space="preserve">Mantiene costruttivi rapporti con gli enti esterni (ATS, ASST, MMG, </w:t>
            </w:r>
            <w:proofErr w:type="spellStart"/>
            <w:r w:rsidRPr="0025041E">
              <w:rPr>
                <w:rFonts w:ascii="Century Gothic" w:hAnsi="Century Gothic"/>
                <w:sz w:val="18"/>
                <w:szCs w:val="18"/>
              </w:rPr>
              <w:t>ecc</w:t>
            </w:r>
            <w:proofErr w:type="spellEnd"/>
            <w:r w:rsidRPr="0025041E">
              <w:rPr>
                <w:rFonts w:ascii="Century Gothic" w:hAnsi="Century Gothic"/>
                <w:sz w:val="18"/>
                <w:szCs w:val="18"/>
              </w:rPr>
              <w:t>), ed in particolare con le strutture preposte alle att</w:t>
            </w:r>
            <w:r>
              <w:rPr>
                <w:rFonts w:ascii="Century Gothic" w:hAnsi="Century Gothic"/>
                <w:sz w:val="18"/>
                <w:szCs w:val="18"/>
              </w:rPr>
              <w:t>ività di vigilanza e controllo.</w:t>
            </w:r>
          </w:p>
        </w:tc>
        <w:tc>
          <w:tcPr>
            <w:tcW w:w="397" w:type="dxa"/>
            <w:vAlign w:val="center"/>
          </w:tcPr>
          <w:p w14:paraId="2B3AE1E6"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3</w:t>
            </w:r>
          </w:p>
        </w:tc>
        <w:tc>
          <w:tcPr>
            <w:tcW w:w="397" w:type="dxa"/>
            <w:vAlign w:val="center"/>
          </w:tcPr>
          <w:p w14:paraId="0CF903D5" w14:textId="4E41FFFC" w:rsidR="00154D7B" w:rsidRPr="000B4A33" w:rsidRDefault="00964280" w:rsidP="00154D7B">
            <w:pPr>
              <w:spacing w:line="240" w:lineRule="auto"/>
              <w:rPr>
                <w:rFonts w:ascii="Century Gothic" w:hAnsi="Century Gothic"/>
                <w:sz w:val="20"/>
                <w:szCs w:val="20"/>
              </w:rPr>
            </w:pPr>
            <w:ins w:id="121" w:author="Gloria Iotti - Gruppo RES" w:date="2021-10-04T17:41:00Z">
              <w:r>
                <w:rPr>
                  <w:rFonts w:ascii="Century Gothic" w:hAnsi="Century Gothic"/>
                  <w:sz w:val="20"/>
                  <w:szCs w:val="20"/>
                </w:rPr>
                <w:t xml:space="preserve">2 </w:t>
              </w:r>
            </w:ins>
            <w:del w:id="122" w:author="Gloria Iotti - Gruppo RES" w:date="2021-10-04T17:41:00Z">
              <w:r w:rsidR="00154D7B" w:rsidDel="00964280">
                <w:rPr>
                  <w:rFonts w:ascii="Century Gothic" w:hAnsi="Century Gothic"/>
                  <w:sz w:val="20"/>
                  <w:szCs w:val="20"/>
                </w:rPr>
                <w:delText>3</w:delText>
              </w:r>
            </w:del>
            <w:ins w:id="123" w:author="Gloria Iotti - Gruppo RES" w:date="2021-10-04T17:41:00Z">
              <w:r>
                <w:rPr>
                  <w:rFonts w:ascii="Century Gothic" w:hAnsi="Century Gothic"/>
                  <w:sz w:val="20"/>
                  <w:szCs w:val="20"/>
                </w:rPr>
                <w:t xml:space="preserve"> </w:t>
              </w:r>
            </w:ins>
            <w:ins w:id="124" w:author="Gloria Iotti - Gruppo RES" w:date="2021-10-04T17:42:00Z">
              <w:r>
                <w:rPr>
                  <w:rFonts w:ascii="Century Gothic" w:hAnsi="Century Gothic"/>
                  <w:sz w:val="20"/>
                  <w:szCs w:val="20"/>
                </w:rPr>
                <w:t>Esistenza di una procedura che regolamenta i rapporti con soggetti pubblici, esistenza di un Codice etico contenente l’enunciazione di tali principi</w:t>
              </w:r>
            </w:ins>
          </w:p>
        </w:tc>
        <w:tc>
          <w:tcPr>
            <w:tcW w:w="567" w:type="dxa"/>
            <w:vAlign w:val="center"/>
          </w:tcPr>
          <w:p w14:paraId="4814BC99" w14:textId="77777777" w:rsidR="00154D7B" w:rsidRPr="000B4A33" w:rsidRDefault="00154D7B" w:rsidP="00154D7B">
            <w:pPr>
              <w:autoSpaceDE w:val="0"/>
              <w:autoSpaceDN w:val="0"/>
              <w:adjustRightInd w:val="0"/>
              <w:spacing w:line="240" w:lineRule="auto"/>
              <w:rPr>
                <w:rFonts w:ascii="Century Gothic" w:hAnsi="Century Gothic" w:cs="Helvetica"/>
                <w:color w:val="FF0000"/>
                <w:sz w:val="36"/>
                <w:szCs w:val="36"/>
              </w:rPr>
            </w:pPr>
            <w:r w:rsidRPr="000B4A33">
              <w:rPr>
                <w:rStyle w:val="CharacterStyle4"/>
                <w:rFonts w:ascii="Century Gothic" w:hAnsi="Century Gothic"/>
                <w:color w:val="FF0000"/>
                <w:sz w:val="36"/>
                <w:szCs w:val="36"/>
              </w:rPr>
              <w:sym w:font="Wingdings" w:char="F049"/>
            </w:r>
          </w:p>
        </w:tc>
      </w:tr>
      <w:tr w:rsidR="00E36D3D" w:rsidRPr="000B4A33" w14:paraId="2A3A1C51" w14:textId="77777777" w:rsidTr="00154D7B">
        <w:trPr>
          <w:trHeight w:val="680"/>
        </w:trPr>
        <w:tc>
          <w:tcPr>
            <w:tcW w:w="8334" w:type="dxa"/>
            <w:vAlign w:val="center"/>
          </w:tcPr>
          <w:p w14:paraId="72803EFB" w14:textId="77777777" w:rsidR="00154D7B" w:rsidRPr="0025041E" w:rsidRDefault="00154D7B" w:rsidP="00154D7B">
            <w:pPr>
              <w:widowControl w:val="0"/>
              <w:suppressAutoHyphens/>
              <w:autoSpaceDN w:val="0"/>
              <w:spacing w:line="240" w:lineRule="auto"/>
              <w:textAlignment w:val="baseline"/>
              <w:rPr>
                <w:rFonts w:ascii="Century Gothic" w:hAnsi="Century Gothic"/>
                <w:sz w:val="18"/>
                <w:szCs w:val="18"/>
              </w:rPr>
            </w:pPr>
            <w:r w:rsidRPr="0025041E">
              <w:rPr>
                <w:rFonts w:ascii="Century Gothic" w:hAnsi="Century Gothic"/>
                <w:sz w:val="18"/>
                <w:szCs w:val="18"/>
              </w:rPr>
              <w:t>Accoglie e risolve (nell’ambito delle proprie competenze) le segnalazioni/non conformità rilevate dagli operatori e o dagl</w:t>
            </w:r>
            <w:r>
              <w:rPr>
                <w:rFonts w:ascii="Century Gothic" w:hAnsi="Century Gothic"/>
                <w:sz w:val="18"/>
                <w:szCs w:val="18"/>
              </w:rPr>
              <w:t>i utenti e dai loro famigliari.</w:t>
            </w:r>
          </w:p>
        </w:tc>
        <w:tc>
          <w:tcPr>
            <w:tcW w:w="397" w:type="dxa"/>
            <w:vAlign w:val="center"/>
          </w:tcPr>
          <w:p w14:paraId="017C479B" w14:textId="2C94E49D" w:rsidR="00154D7B" w:rsidRDefault="009402FC" w:rsidP="00154D7B">
            <w:pPr>
              <w:spacing w:line="240" w:lineRule="auto"/>
              <w:rPr>
                <w:ins w:id="125" w:author="Gloria Iotti - Gruppo RES" w:date="2021-10-05T10:17:00Z"/>
                <w:rFonts w:ascii="Century Gothic" w:hAnsi="Century Gothic"/>
                <w:sz w:val="20"/>
                <w:szCs w:val="20"/>
                <w:highlight w:val="yellow"/>
              </w:rPr>
            </w:pPr>
            <w:ins w:id="126" w:author="Gloria Iotti - Gruppo RES" w:date="2021-10-05T10:17:00Z">
              <w:r w:rsidRPr="009402FC">
                <w:rPr>
                  <w:rFonts w:ascii="Century Gothic" w:hAnsi="Century Gothic"/>
                  <w:sz w:val="20"/>
                  <w:szCs w:val="20"/>
                </w:rPr>
                <w:t xml:space="preserve">2 </w:t>
              </w:r>
            </w:ins>
            <w:del w:id="127" w:author="Gloria Iotti - Gruppo RES" w:date="2021-10-05T10:17:00Z">
              <w:r w:rsidR="00154D7B" w:rsidRPr="009402FC" w:rsidDel="009402FC">
                <w:rPr>
                  <w:rFonts w:ascii="Century Gothic" w:hAnsi="Century Gothic"/>
                  <w:sz w:val="20"/>
                  <w:szCs w:val="20"/>
                </w:rPr>
                <w:delText>1</w:delText>
              </w:r>
            </w:del>
            <w:ins w:id="128" w:author="Gloria Iotti - Gruppo RES" w:date="2021-10-05T10:17:00Z">
              <w:r w:rsidRPr="009402FC">
                <w:rPr>
                  <w:rFonts w:ascii="Century Gothic" w:hAnsi="Century Gothic"/>
                  <w:sz w:val="20"/>
                  <w:szCs w:val="20"/>
                </w:rPr>
                <w:t xml:space="preserve"> situazione in cui ad esempio un famigliare dichiara che </w:t>
              </w:r>
              <w:proofErr w:type="spellStart"/>
              <w:r w:rsidRPr="009402FC">
                <w:rPr>
                  <w:rFonts w:ascii="Century Gothic" w:hAnsi="Century Gothic"/>
                  <w:sz w:val="20"/>
                  <w:szCs w:val="20"/>
                </w:rPr>
                <w:t>e’</w:t>
              </w:r>
              <w:proofErr w:type="spellEnd"/>
              <w:r w:rsidRPr="009402FC">
                <w:rPr>
                  <w:rFonts w:ascii="Century Gothic" w:hAnsi="Century Gothic"/>
                  <w:sz w:val="20"/>
                  <w:szCs w:val="20"/>
                </w:rPr>
                <w:t xml:space="preserve"> stato dato cibo scaduto al suo parente e la coordinatrice </w:t>
              </w:r>
            </w:ins>
            <w:ins w:id="129" w:author="Gloria Iotti - Gruppo RES" w:date="2021-10-05T10:18:00Z">
              <w:r>
                <w:rPr>
                  <w:rFonts w:ascii="Century Gothic" w:hAnsi="Century Gothic"/>
                  <w:sz w:val="20"/>
                  <w:szCs w:val="20"/>
                </w:rPr>
                <w:t>“</w:t>
              </w:r>
            </w:ins>
            <w:ins w:id="130" w:author="Gloria Iotti - Gruppo RES" w:date="2021-10-05T10:17:00Z">
              <w:r w:rsidRPr="009402FC">
                <w:rPr>
                  <w:rFonts w:ascii="Century Gothic" w:hAnsi="Century Gothic"/>
                  <w:sz w:val="20"/>
                  <w:szCs w:val="20"/>
                </w:rPr>
                <w:t>insabbia</w:t>
              </w:r>
            </w:ins>
            <w:ins w:id="131" w:author="Gloria Iotti - Gruppo RES" w:date="2021-10-05T10:18:00Z">
              <w:r>
                <w:rPr>
                  <w:rFonts w:ascii="Century Gothic" w:hAnsi="Century Gothic"/>
                  <w:sz w:val="20"/>
                  <w:szCs w:val="20"/>
                </w:rPr>
                <w:t>”</w:t>
              </w:r>
            </w:ins>
            <w:ins w:id="132" w:author="Gloria Iotti - Gruppo RES" w:date="2021-10-05T10:17:00Z">
              <w:r w:rsidRPr="009402FC">
                <w:rPr>
                  <w:rFonts w:ascii="Century Gothic" w:hAnsi="Century Gothic"/>
                  <w:sz w:val="20"/>
                  <w:szCs w:val="20"/>
                </w:rPr>
                <w:t xml:space="preserve"> la cosa</w:t>
              </w:r>
            </w:ins>
            <w:ins w:id="133" w:author="Gloria Iotti - Gruppo RES" w:date="2021-10-05T10:18:00Z">
              <w:r>
                <w:rPr>
                  <w:rFonts w:ascii="Century Gothic" w:hAnsi="Century Gothic"/>
                  <w:sz w:val="20"/>
                  <w:szCs w:val="20"/>
                </w:rPr>
                <w:t>. A</w:t>
              </w:r>
            </w:ins>
            <w:ins w:id="134" w:author="Gloria Iotti - Gruppo RES" w:date="2021-10-05T10:17:00Z">
              <w:r w:rsidRPr="009402FC">
                <w:rPr>
                  <w:rFonts w:ascii="Century Gothic" w:hAnsi="Century Gothic"/>
                  <w:sz w:val="20"/>
                  <w:szCs w:val="20"/>
                </w:rPr>
                <w:t xml:space="preserve"> seconda di cosa viene segnalato</w:t>
              </w:r>
            </w:ins>
            <w:ins w:id="135" w:author="Gloria Iotti - Gruppo RES" w:date="2021-10-05T10:18:00Z">
              <w:r>
                <w:rPr>
                  <w:rFonts w:ascii="Century Gothic" w:hAnsi="Century Gothic"/>
                  <w:sz w:val="20"/>
                  <w:szCs w:val="20"/>
                </w:rPr>
                <w:t>,</w:t>
              </w:r>
            </w:ins>
            <w:ins w:id="136" w:author="Gloria Iotti - Gruppo RES" w:date="2021-10-05T10:17:00Z">
              <w:r w:rsidRPr="009402FC">
                <w:rPr>
                  <w:rFonts w:ascii="Century Gothic" w:hAnsi="Century Gothic"/>
                  <w:sz w:val="20"/>
                  <w:szCs w:val="20"/>
                </w:rPr>
                <w:t xml:space="preserve"> la gravità potrebbe anche essere più di 1</w:t>
              </w:r>
            </w:ins>
            <w:ins w:id="137" w:author="Gloria Iotti - Gruppo RES" w:date="2021-10-05T10:18:00Z">
              <w:r>
                <w:rPr>
                  <w:rFonts w:ascii="Century Gothic" w:hAnsi="Century Gothic"/>
                  <w:sz w:val="20"/>
                  <w:szCs w:val="20"/>
                </w:rPr>
                <w:t>.</w:t>
              </w:r>
            </w:ins>
          </w:p>
          <w:p w14:paraId="3CFD1321" w14:textId="44D38403" w:rsidR="009402FC" w:rsidRPr="000C32EF" w:rsidRDefault="009402FC" w:rsidP="00154D7B">
            <w:pPr>
              <w:spacing w:line="240" w:lineRule="auto"/>
              <w:rPr>
                <w:rFonts w:ascii="Century Gothic" w:hAnsi="Century Gothic"/>
                <w:sz w:val="20"/>
                <w:szCs w:val="20"/>
                <w:highlight w:val="yellow"/>
              </w:rPr>
            </w:pPr>
          </w:p>
        </w:tc>
        <w:tc>
          <w:tcPr>
            <w:tcW w:w="397" w:type="dxa"/>
            <w:vAlign w:val="center"/>
          </w:tcPr>
          <w:p w14:paraId="53D39AD9" w14:textId="4CCBB2E3" w:rsidR="00154D7B" w:rsidRPr="000C32EF" w:rsidRDefault="00154D7B" w:rsidP="00154D7B">
            <w:pPr>
              <w:spacing w:line="240" w:lineRule="auto"/>
              <w:rPr>
                <w:rFonts w:ascii="Century Gothic" w:hAnsi="Century Gothic"/>
                <w:sz w:val="20"/>
                <w:szCs w:val="20"/>
                <w:highlight w:val="yellow"/>
              </w:rPr>
            </w:pPr>
            <w:r w:rsidRPr="009402FC">
              <w:rPr>
                <w:rFonts w:ascii="Century Gothic" w:hAnsi="Century Gothic"/>
                <w:sz w:val="20"/>
                <w:szCs w:val="20"/>
              </w:rPr>
              <w:t>2</w:t>
            </w:r>
          </w:p>
        </w:tc>
        <w:tc>
          <w:tcPr>
            <w:tcW w:w="567" w:type="dxa"/>
            <w:vAlign w:val="center"/>
          </w:tcPr>
          <w:p w14:paraId="77E86A12" w14:textId="77777777" w:rsidR="00154D7B" w:rsidRPr="000B4A33" w:rsidRDefault="00154D7B" w:rsidP="00154D7B">
            <w:pPr>
              <w:autoSpaceDE w:val="0"/>
              <w:autoSpaceDN w:val="0"/>
              <w:adjustRightInd w:val="0"/>
              <w:spacing w:line="240" w:lineRule="auto"/>
              <w:rPr>
                <w:rFonts w:ascii="Century Gothic" w:hAnsi="Century Gothic" w:cs="Helvetica"/>
                <w:color w:val="FF0000"/>
                <w:sz w:val="36"/>
                <w:szCs w:val="36"/>
              </w:rPr>
            </w:pPr>
            <w:r w:rsidRPr="000B4A33">
              <w:rPr>
                <w:rStyle w:val="CharacterStyle4"/>
                <w:rFonts w:ascii="Century Gothic" w:hAnsi="Century Gothic"/>
                <w:color w:val="92D050"/>
                <w:sz w:val="36"/>
                <w:szCs w:val="18"/>
              </w:rPr>
              <w:sym w:font="Wingdings" w:char="F04A"/>
            </w:r>
          </w:p>
        </w:tc>
      </w:tr>
      <w:tr w:rsidR="00E36D3D" w:rsidRPr="000B4A33" w14:paraId="1F85F4C6" w14:textId="77777777" w:rsidTr="00154D7B">
        <w:trPr>
          <w:trHeight w:val="680"/>
        </w:trPr>
        <w:tc>
          <w:tcPr>
            <w:tcW w:w="8334" w:type="dxa"/>
            <w:vAlign w:val="center"/>
          </w:tcPr>
          <w:p w14:paraId="125D18EF" w14:textId="77777777" w:rsidR="00154D7B" w:rsidRPr="00437069" w:rsidRDefault="00154D7B" w:rsidP="00154D7B">
            <w:pPr>
              <w:tabs>
                <w:tab w:val="num" w:pos="540"/>
              </w:tabs>
              <w:spacing w:line="240" w:lineRule="auto"/>
              <w:jc w:val="both"/>
              <w:rPr>
                <w:rFonts w:ascii="Century Gothic" w:hAnsi="Century Gothic"/>
                <w:sz w:val="18"/>
                <w:szCs w:val="18"/>
              </w:rPr>
            </w:pPr>
            <w:r w:rsidRPr="0025041E">
              <w:rPr>
                <w:rFonts w:ascii="Century Gothic" w:hAnsi="Century Gothic"/>
                <w:sz w:val="18"/>
                <w:szCs w:val="18"/>
              </w:rPr>
              <w:t>Collabora con la direzione nella predisposizione e verifica dei piani organizzativi gene</w:t>
            </w:r>
            <w:r>
              <w:rPr>
                <w:rFonts w:ascii="Century Gothic" w:hAnsi="Century Gothic"/>
                <w:sz w:val="18"/>
                <w:szCs w:val="18"/>
              </w:rPr>
              <w:t>rali e dei piani di intervento.</w:t>
            </w:r>
          </w:p>
        </w:tc>
        <w:tc>
          <w:tcPr>
            <w:tcW w:w="397" w:type="dxa"/>
            <w:vAlign w:val="center"/>
          </w:tcPr>
          <w:p w14:paraId="18924392"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2</w:t>
            </w:r>
          </w:p>
        </w:tc>
        <w:tc>
          <w:tcPr>
            <w:tcW w:w="397" w:type="dxa"/>
            <w:vAlign w:val="center"/>
          </w:tcPr>
          <w:p w14:paraId="3E36FB1A"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2</w:t>
            </w:r>
          </w:p>
        </w:tc>
        <w:tc>
          <w:tcPr>
            <w:tcW w:w="567" w:type="dxa"/>
            <w:vAlign w:val="center"/>
          </w:tcPr>
          <w:p w14:paraId="5E4BDDB9" w14:textId="77777777" w:rsidR="00154D7B" w:rsidRPr="000B4A33" w:rsidRDefault="00154D7B" w:rsidP="00154D7B">
            <w:pPr>
              <w:autoSpaceDE w:val="0"/>
              <w:autoSpaceDN w:val="0"/>
              <w:adjustRightInd w:val="0"/>
              <w:spacing w:line="240" w:lineRule="auto"/>
              <w:rPr>
                <w:rFonts w:ascii="Century Gothic" w:hAnsi="Century Gothic" w:cs="Helvetica"/>
                <w:color w:val="FF0000"/>
                <w:sz w:val="36"/>
                <w:szCs w:val="36"/>
              </w:rPr>
            </w:pPr>
            <w:r w:rsidRPr="000B4A33">
              <w:rPr>
                <w:rStyle w:val="CharacterStyle4"/>
                <w:rFonts w:ascii="Century Gothic" w:hAnsi="Century Gothic"/>
                <w:color w:val="FF0000"/>
                <w:sz w:val="36"/>
                <w:szCs w:val="36"/>
              </w:rPr>
              <w:sym w:font="Wingdings" w:char="F049"/>
            </w:r>
          </w:p>
        </w:tc>
      </w:tr>
      <w:tr w:rsidR="00E36D3D" w:rsidRPr="000B4A33" w14:paraId="38250500" w14:textId="77777777" w:rsidTr="00154D7B">
        <w:trPr>
          <w:trHeight w:val="680"/>
        </w:trPr>
        <w:tc>
          <w:tcPr>
            <w:tcW w:w="8334" w:type="dxa"/>
            <w:vAlign w:val="center"/>
          </w:tcPr>
          <w:p w14:paraId="710C1F5A" w14:textId="77777777" w:rsidR="00154D7B" w:rsidRPr="0025041E" w:rsidRDefault="00154D7B" w:rsidP="00154D7B">
            <w:pPr>
              <w:spacing w:line="240" w:lineRule="auto"/>
              <w:jc w:val="both"/>
              <w:rPr>
                <w:rFonts w:ascii="Century Gothic" w:hAnsi="Century Gothic"/>
                <w:sz w:val="18"/>
                <w:szCs w:val="18"/>
              </w:rPr>
            </w:pPr>
            <w:r w:rsidRPr="0025041E">
              <w:rPr>
                <w:rFonts w:ascii="Century Gothic" w:hAnsi="Century Gothic"/>
                <w:sz w:val="18"/>
                <w:szCs w:val="18"/>
              </w:rPr>
              <w:t>Promuove l’aggiornamento del personale in ordine ai temi di carattere socio sanitario ed organizzativo.</w:t>
            </w:r>
          </w:p>
        </w:tc>
        <w:tc>
          <w:tcPr>
            <w:tcW w:w="397" w:type="dxa"/>
            <w:vAlign w:val="center"/>
          </w:tcPr>
          <w:p w14:paraId="791BAE36"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397" w:type="dxa"/>
            <w:vAlign w:val="center"/>
          </w:tcPr>
          <w:p w14:paraId="35F74AD3"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567" w:type="dxa"/>
            <w:vAlign w:val="center"/>
          </w:tcPr>
          <w:p w14:paraId="6AFE4835" w14:textId="77777777" w:rsidR="00154D7B" w:rsidRPr="000B4A33" w:rsidRDefault="00154D7B" w:rsidP="00154D7B">
            <w:pPr>
              <w:autoSpaceDE w:val="0"/>
              <w:autoSpaceDN w:val="0"/>
              <w:adjustRightInd w:val="0"/>
              <w:spacing w:line="240" w:lineRule="auto"/>
              <w:rPr>
                <w:rFonts w:ascii="Century Gothic" w:hAnsi="Century Gothic" w:cs="Helvetica"/>
                <w:color w:val="FF0000"/>
                <w:sz w:val="36"/>
                <w:szCs w:val="36"/>
              </w:rPr>
            </w:pPr>
            <w:r w:rsidRPr="000B4A33">
              <w:rPr>
                <w:rStyle w:val="CharacterStyle4"/>
                <w:rFonts w:ascii="Century Gothic" w:hAnsi="Century Gothic"/>
                <w:color w:val="92D050"/>
                <w:sz w:val="36"/>
                <w:szCs w:val="18"/>
              </w:rPr>
              <w:sym w:font="Wingdings" w:char="F04A"/>
            </w:r>
          </w:p>
        </w:tc>
      </w:tr>
    </w:tbl>
    <w:p w14:paraId="7F3DB2A1" w14:textId="1A59C6CC" w:rsidR="00024044" w:rsidRDefault="00024044" w:rsidP="00154D7B">
      <w:pPr>
        <w:spacing w:line="240" w:lineRule="auto"/>
        <w:rPr>
          <w:ins w:id="138" w:author="Gloria Iotti - Gruppo RES" w:date="2021-10-01T15:58:00Z"/>
          <w:rFonts w:ascii="Arial Rounded MT Bold" w:hAnsi="Arial Rounded MT Bold"/>
          <w:color w:val="76923C"/>
          <w:sz w:val="20"/>
          <w:szCs w:val="20"/>
        </w:rPr>
      </w:pPr>
    </w:p>
    <w:p w14:paraId="012C323E" w14:textId="77777777" w:rsidR="00236523" w:rsidRDefault="00236523" w:rsidP="00154D7B">
      <w:pPr>
        <w:spacing w:line="240" w:lineRule="auto"/>
        <w:rPr>
          <w:rFonts w:ascii="Arial Rounded MT Bold" w:hAnsi="Arial Rounded MT Bold"/>
          <w:color w:val="76923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7"/>
        <w:gridCol w:w="396"/>
        <w:gridCol w:w="1493"/>
        <w:gridCol w:w="562"/>
      </w:tblGrid>
      <w:tr w:rsidR="00024044" w:rsidRPr="000B4A33" w14:paraId="06753A9E" w14:textId="77777777" w:rsidTr="0025505E">
        <w:trPr>
          <w:trHeight w:val="737"/>
        </w:trPr>
        <w:tc>
          <w:tcPr>
            <w:tcW w:w="8334" w:type="dxa"/>
            <w:shd w:val="clear" w:color="auto" w:fill="D9D9D9"/>
            <w:vAlign w:val="center"/>
          </w:tcPr>
          <w:p w14:paraId="7CFABE53" w14:textId="77777777" w:rsidR="00024044" w:rsidRPr="000B4A33" w:rsidRDefault="00024044" w:rsidP="0025505E">
            <w:pPr>
              <w:spacing w:line="240" w:lineRule="auto"/>
              <w:rPr>
                <w:rFonts w:ascii="Century Gothic" w:hAnsi="Century Gothic"/>
                <w:b/>
                <w:sz w:val="18"/>
                <w:szCs w:val="18"/>
                <w:lang w:eastAsia="it-IT"/>
              </w:rPr>
            </w:pPr>
            <w:r>
              <w:rPr>
                <w:rFonts w:ascii="Century Gothic" w:hAnsi="Century Gothic"/>
                <w:b/>
                <w:szCs w:val="18"/>
                <w:lang w:eastAsia="it-IT"/>
              </w:rPr>
              <w:t>Capoufficio amministrativo</w:t>
            </w:r>
          </w:p>
        </w:tc>
        <w:tc>
          <w:tcPr>
            <w:tcW w:w="397" w:type="dxa"/>
            <w:shd w:val="clear" w:color="auto" w:fill="D9D9D9"/>
            <w:vAlign w:val="center"/>
          </w:tcPr>
          <w:p w14:paraId="3A646F76" w14:textId="77777777" w:rsidR="00024044" w:rsidRPr="000B4A33" w:rsidRDefault="00024044" w:rsidP="0025505E">
            <w:pPr>
              <w:spacing w:line="240" w:lineRule="auto"/>
              <w:rPr>
                <w:rFonts w:ascii="Century Gothic" w:hAnsi="Century Gothic"/>
                <w:sz w:val="20"/>
                <w:szCs w:val="20"/>
              </w:rPr>
            </w:pPr>
            <w:r w:rsidRPr="000B4A33">
              <w:rPr>
                <w:rFonts w:ascii="Century Gothic" w:hAnsi="Century Gothic"/>
                <w:sz w:val="20"/>
                <w:szCs w:val="20"/>
              </w:rPr>
              <w:t>G</w:t>
            </w:r>
          </w:p>
        </w:tc>
        <w:tc>
          <w:tcPr>
            <w:tcW w:w="397" w:type="dxa"/>
            <w:shd w:val="clear" w:color="auto" w:fill="D9D9D9"/>
            <w:vAlign w:val="center"/>
          </w:tcPr>
          <w:p w14:paraId="3A14DEB4" w14:textId="77777777" w:rsidR="00024044" w:rsidRPr="000B4A33" w:rsidRDefault="00024044" w:rsidP="0025505E">
            <w:pPr>
              <w:spacing w:line="240" w:lineRule="auto"/>
              <w:rPr>
                <w:rFonts w:ascii="Century Gothic" w:hAnsi="Century Gothic"/>
                <w:sz w:val="20"/>
                <w:szCs w:val="20"/>
              </w:rPr>
            </w:pPr>
            <w:r w:rsidRPr="000B4A33">
              <w:rPr>
                <w:rFonts w:ascii="Century Gothic" w:hAnsi="Century Gothic"/>
                <w:sz w:val="20"/>
                <w:szCs w:val="20"/>
              </w:rPr>
              <w:t>P</w:t>
            </w:r>
          </w:p>
        </w:tc>
        <w:tc>
          <w:tcPr>
            <w:tcW w:w="567" w:type="dxa"/>
            <w:shd w:val="clear" w:color="auto" w:fill="D9D9D9"/>
            <w:vAlign w:val="center"/>
          </w:tcPr>
          <w:p w14:paraId="4DB07B41" w14:textId="77777777" w:rsidR="00024044" w:rsidRPr="000B4A33" w:rsidRDefault="00024044" w:rsidP="0025505E">
            <w:pPr>
              <w:spacing w:line="240" w:lineRule="auto"/>
              <w:rPr>
                <w:rFonts w:ascii="Century Gothic" w:hAnsi="Century Gothic"/>
                <w:sz w:val="20"/>
                <w:szCs w:val="20"/>
              </w:rPr>
            </w:pPr>
            <w:r w:rsidRPr="000B4A33">
              <w:rPr>
                <w:rFonts w:ascii="Century Gothic" w:hAnsi="Century Gothic"/>
                <w:sz w:val="20"/>
                <w:szCs w:val="20"/>
              </w:rPr>
              <w:t>LR</w:t>
            </w:r>
          </w:p>
        </w:tc>
      </w:tr>
      <w:tr w:rsidR="00024044" w:rsidRPr="000B4A33" w14:paraId="0CA00713" w14:textId="77777777" w:rsidTr="0025505E">
        <w:trPr>
          <w:trHeight w:val="567"/>
        </w:trPr>
        <w:tc>
          <w:tcPr>
            <w:tcW w:w="8334" w:type="dxa"/>
            <w:vAlign w:val="bottom"/>
          </w:tcPr>
          <w:p w14:paraId="5A56763F" w14:textId="77777777" w:rsidR="00024044" w:rsidRDefault="00024044" w:rsidP="0025505E">
            <w:pPr>
              <w:widowControl w:val="0"/>
              <w:suppressAutoHyphens/>
              <w:autoSpaceDN w:val="0"/>
              <w:spacing w:line="240" w:lineRule="auto"/>
              <w:textAlignment w:val="baseline"/>
              <w:rPr>
                <w:rFonts w:ascii="Century Gothic" w:hAnsi="Century Gothic"/>
                <w:sz w:val="18"/>
                <w:szCs w:val="18"/>
              </w:rPr>
            </w:pPr>
          </w:p>
          <w:p w14:paraId="4203273A" w14:textId="77777777" w:rsidR="00024044" w:rsidRPr="0025041E" w:rsidRDefault="00024044" w:rsidP="0025505E">
            <w:pPr>
              <w:widowControl w:val="0"/>
              <w:suppressAutoHyphens/>
              <w:autoSpaceDN w:val="0"/>
              <w:spacing w:line="240" w:lineRule="auto"/>
              <w:textAlignment w:val="baseline"/>
              <w:rPr>
                <w:rFonts w:ascii="Century Gothic" w:hAnsi="Century Gothic"/>
                <w:sz w:val="18"/>
                <w:szCs w:val="18"/>
              </w:rPr>
            </w:pPr>
            <w:r w:rsidRPr="0025041E">
              <w:rPr>
                <w:rFonts w:ascii="Century Gothic" w:hAnsi="Century Gothic"/>
                <w:sz w:val="18"/>
                <w:szCs w:val="18"/>
              </w:rPr>
              <w:t>Sovraintende alle attività amministrative, assicurando il coordinamento e la condivisione degli obiettivi tra le diverse aree professionali.</w:t>
            </w:r>
          </w:p>
          <w:p w14:paraId="0E04BBD5" w14:textId="77777777" w:rsidR="00024044" w:rsidRPr="000B4A33" w:rsidRDefault="00024044" w:rsidP="0025505E">
            <w:pPr>
              <w:spacing w:line="240" w:lineRule="auto"/>
              <w:rPr>
                <w:rFonts w:ascii="Century Gothic" w:hAnsi="Century Gothic"/>
                <w:sz w:val="18"/>
                <w:szCs w:val="18"/>
              </w:rPr>
            </w:pPr>
          </w:p>
        </w:tc>
        <w:tc>
          <w:tcPr>
            <w:tcW w:w="397" w:type="dxa"/>
            <w:vAlign w:val="center"/>
          </w:tcPr>
          <w:p w14:paraId="66A69319" w14:textId="77777777" w:rsidR="00024044" w:rsidRPr="000B4A33" w:rsidRDefault="00024044" w:rsidP="0025505E">
            <w:pPr>
              <w:spacing w:line="240" w:lineRule="auto"/>
              <w:rPr>
                <w:rFonts w:ascii="Century Gothic" w:hAnsi="Century Gothic"/>
                <w:sz w:val="20"/>
                <w:szCs w:val="20"/>
              </w:rPr>
            </w:pPr>
            <w:r>
              <w:rPr>
                <w:rFonts w:ascii="Century Gothic" w:hAnsi="Century Gothic"/>
                <w:sz w:val="20"/>
                <w:szCs w:val="20"/>
              </w:rPr>
              <w:t>3</w:t>
            </w:r>
          </w:p>
        </w:tc>
        <w:tc>
          <w:tcPr>
            <w:tcW w:w="397" w:type="dxa"/>
            <w:vAlign w:val="center"/>
          </w:tcPr>
          <w:p w14:paraId="1F66132E" w14:textId="6FAA4ABD" w:rsidR="00024044" w:rsidRPr="000B4A33" w:rsidRDefault="00024044" w:rsidP="0025505E">
            <w:pPr>
              <w:spacing w:line="240" w:lineRule="auto"/>
              <w:rPr>
                <w:rFonts w:ascii="Century Gothic" w:hAnsi="Century Gothic"/>
                <w:sz w:val="20"/>
                <w:szCs w:val="20"/>
              </w:rPr>
            </w:pPr>
            <w:del w:id="139" w:author="Gloria Iotti - Gruppo RES" w:date="2021-10-01T15:58:00Z">
              <w:r w:rsidDel="00236523">
                <w:rPr>
                  <w:rFonts w:ascii="Century Gothic" w:hAnsi="Century Gothic"/>
                  <w:sz w:val="20"/>
                  <w:szCs w:val="20"/>
                </w:rPr>
                <w:delText>3</w:delText>
              </w:r>
            </w:del>
            <w:ins w:id="140" w:author="Gloria Iotti - Gruppo RES" w:date="2021-10-01T15:58:00Z">
              <w:r w:rsidR="00236523">
                <w:rPr>
                  <w:rFonts w:ascii="Century Gothic" w:hAnsi="Century Gothic"/>
                  <w:sz w:val="20"/>
                  <w:szCs w:val="20"/>
                </w:rPr>
                <w:t xml:space="preserve">2 trattasi di attività ben presidiata e regolamenta da ordini di servizio e procedure, </w:t>
              </w:r>
            </w:ins>
            <w:ins w:id="141" w:author="Gloria Iotti - Gruppo RES" w:date="2021-10-04T17:43:00Z">
              <w:r w:rsidR="00964280">
                <w:rPr>
                  <w:rFonts w:ascii="Century Gothic" w:hAnsi="Century Gothic"/>
                  <w:sz w:val="20"/>
                  <w:szCs w:val="20"/>
                </w:rPr>
                <w:t>Codice etico</w:t>
              </w:r>
            </w:ins>
          </w:p>
        </w:tc>
        <w:tc>
          <w:tcPr>
            <w:tcW w:w="567" w:type="dxa"/>
            <w:vAlign w:val="center"/>
          </w:tcPr>
          <w:p w14:paraId="29FA912C" w14:textId="77777777" w:rsidR="00024044" w:rsidRDefault="00024044" w:rsidP="0025505E">
            <w:pPr>
              <w:spacing w:line="240" w:lineRule="auto"/>
              <w:jc w:val="center"/>
            </w:pPr>
            <w:r w:rsidRPr="000B4A33">
              <w:rPr>
                <w:rStyle w:val="CharacterStyle4"/>
                <w:rFonts w:ascii="Century Gothic" w:hAnsi="Century Gothic"/>
                <w:color w:val="FF0000"/>
                <w:sz w:val="36"/>
                <w:szCs w:val="36"/>
              </w:rPr>
              <w:sym w:font="Wingdings" w:char="F049"/>
            </w:r>
          </w:p>
        </w:tc>
      </w:tr>
      <w:tr w:rsidR="00024044" w:rsidRPr="000B4A33" w14:paraId="04049902" w14:textId="77777777" w:rsidTr="0025505E">
        <w:trPr>
          <w:trHeight w:val="567"/>
        </w:trPr>
        <w:tc>
          <w:tcPr>
            <w:tcW w:w="8334" w:type="dxa"/>
            <w:vAlign w:val="center"/>
          </w:tcPr>
          <w:p w14:paraId="723C1F51" w14:textId="77777777" w:rsidR="00024044" w:rsidRPr="00274C5C" w:rsidRDefault="00024044" w:rsidP="0025505E">
            <w:pPr>
              <w:pStyle w:val="Testonormale"/>
              <w:rPr>
                <w:rFonts w:ascii="Century Gothic" w:eastAsia="MS Mincho" w:hAnsi="Century Gothic"/>
                <w:sz w:val="18"/>
                <w:szCs w:val="18"/>
                <w:lang w:val="it-IT" w:eastAsia="it-IT"/>
              </w:rPr>
            </w:pPr>
            <w:r w:rsidRPr="00274C5C">
              <w:rPr>
                <w:rFonts w:ascii="Century Gothic" w:hAnsi="Century Gothic"/>
                <w:sz w:val="18"/>
                <w:szCs w:val="18"/>
              </w:rPr>
              <w:t>Coordina il personale di propria competenza.</w:t>
            </w:r>
          </w:p>
        </w:tc>
        <w:tc>
          <w:tcPr>
            <w:tcW w:w="397" w:type="dxa"/>
            <w:vAlign w:val="center"/>
          </w:tcPr>
          <w:p w14:paraId="078A6835" w14:textId="77777777" w:rsidR="00024044" w:rsidRPr="000B4A33" w:rsidRDefault="00024044" w:rsidP="0025505E">
            <w:pPr>
              <w:spacing w:line="240" w:lineRule="auto"/>
              <w:rPr>
                <w:rFonts w:ascii="Century Gothic" w:hAnsi="Century Gothic"/>
                <w:sz w:val="20"/>
                <w:szCs w:val="20"/>
              </w:rPr>
            </w:pPr>
            <w:r>
              <w:rPr>
                <w:rFonts w:ascii="Century Gothic" w:hAnsi="Century Gothic"/>
                <w:sz w:val="20"/>
                <w:szCs w:val="20"/>
              </w:rPr>
              <w:t>3</w:t>
            </w:r>
          </w:p>
        </w:tc>
        <w:tc>
          <w:tcPr>
            <w:tcW w:w="397" w:type="dxa"/>
            <w:vAlign w:val="center"/>
          </w:tcPr>
          <w:p w14:paraId="63CC5D71" w14:textId="53AD8419" w:rsidR="00024044" w:rsidRPr="000B4A33" w:rsidRDefault="00024044" w:rsidP="0025505E">
            <w:pPr>
              <w:spacing w:line="240" w:lineRule="auto"/>
              <w:rPr>
                <w:rFonts w:ascii="Century Gothic" w:hAnsi="Century Gothic"/>
                <w:sz w:val="20"/>
                <w:szCs w:val="20"/>
              </w:rPr>
            </w:pPr>
            <w:del w:id="142" w:author="Gloria Iotti - Gruppo RES" w:date="2021-10-01T15:59:00Z">
              <w:r w:rsidDel="00236523">
                <w:rPr>
                  <w:rFonts w:ascii="Century Gothic" w:hAnsi="Century Gothic"/>
                  <w:sz w:val="20"/>
                  <w:szCs w:val="20"/>
                </w:rPr>
                <w:delText>3</w:delText>
              </w:r>
            </w:del>
            <w:ins w:id="143" w:author="Gloria Iotti - Gruppo RES" w:date="2021-10-01T15:59:00Z">
              <w:r w:rsidR="00236523">
                <w:rPr>
                  <w:rFonts w:ascii="Century Gothic" w:hAnsi="Century Gothic"/>
                  <w:sz w:val="20"/>
                  <w:szCs w:val="20"/>
                </w:rPr>
                <w:t xml:space="preserve"> 2 trattasi di attività ben presidiata e regolamenta da ordini di servizio e procedure, </w:t>
              </w:r>
            </w:ins>
            <w:ins w:id="144" w:author="Gloria Iotti - Gruppo RES" w:date="2021-10-04T17:43:00Z">
              <w:r w:rsidR="00964280">
                <w:rPr>
                  <w:rFonts w:ascii="Century Gothic" w:hAnsi="Century Gothic"/>
                  <w:sz w:val="20"/>
                  <w:szCs w:val="20"/>
                </w:rPr>
                <w:t>Codice etico</w:t>
              </w:r>
            </w:ins>
          </w:p>
        </w:tc>
        <w:tc>
          <w:tcPr>
            <w:tcW w:w="567" w:type="dxa"/>
            <w:vAlign w:val="center"/>
          </w:tcPr>
          <w:p w14:paraId="3229ADFD" w14:textId="77777777" w:rsidR="00024044" w:rsidRDefault="00024044" w:rsidP="0025505E">
            <w:pPr>
              <w:spacing w:line="240" w:lineRule="auto"/>
              <w:jc w:val="center"/>
            </w:pPr>
            <w:r w:rsidRPr="000B4A33">
              <w:rPr>
                <w:rStyle w:val="CharacterStyle4"/>
                <w:rFonts w:ascii="Century Gothic" w:hAnsi="Century Gothic"/>
                <w:color w:val="FF0000"/>
                <w:sz w:val="36"/>
                <w:szCs w:val="36"/>
              </w:rPr>
              <w:sym w:font="Wingdings" w:char="F049"/>
            </w:r>
          </w:p>
        </w:tc>
      </w:tr>
      <w:tr w:rsidR="00024044" w:rsidRPr="000B4A33" w14:paraId="1F45016F" w14:textId="77777777" w:rsidTr="0025505E">
        <w:trPr>
          <w:trHeight w:val="567"/>
        </w:trPr>
        <w:tc>
          <w:tcPr>
            <w:tcW w:w="8334" w:type="dxa"/>
            <w:vAlign w:val="center"/>
          </w:tcPr>
          <w:p w14:paraId="3F6E89E3" w14:textId="77777777" w:rsidR="00024044" w:rsidRPr="00FB5281" w:rsidRDefault="00024044" w:rsidP="0025505E">
            <w:pPr>
              <w:pStyle w:val="Testonormale"/>
              <w:rPr>
                <w:rFonts w:ascii="Century Gothic" w:hAnsi="Century Gothic"/>
                <w:sz w:val="18"/>
                <w:szCs w:val="18"/>
                <w:lang w:val="it-IT"/>
              </w:rPr>
            </w:pPr>
            <w:r>
              <w:rPr>
                <w:rFonts w:ascii="Century Gothic" w:hAnsi="Century Gothic"/>
                <w:sz w:val="18"/>
                <w:szCs w:val="18"/>
                <w:lang w:val="it-IT"/>
              </w:rPr>
              <w:t>Mantiene i rapporti con gli istituti di credito e predispone i pagamenti</w:t>
            </w:r>
          </w:p>
        </w:tc>
        <w:tc>
          <w:tcPr>
            <w:tcW w:w="397" w:type="dxa"/>
            <w:vAlign w:val="center"/>
          </w:tcPr>
          <w:p w14:paraId="0EACB118" w14:textId="77777777" w:rsidR="00024044" w:rsidRPr="000B4A33" w:rsidRDefault="00024044" w:rsidP="0025505E">
            <w:pPr>
              <w:spacing w:line="240" w:lineRule="auto"/>
              <w:rPr>
                <w:rFonts w:ascii="Century Gothic" w:hAnsi="Century Gothic"/>
                <w:sz w:val="20"/>
                <w:szCs w:val="20"/>
              </w:rPr>
            </w:pPr>
            <w:r>
              <w:rPr>
                <w:rFonts w:ascii="Century Gothic" w:hAnsi="Century Gothic"/>
                <w:sz w:val="20"/>
                <w:szCs w:val="20"/>
              </w:rPr>
              <w:t>3</w:t>
            </w:r>
          </w:p>
        </w:tc>
        <w:tc>
          <w:tcPr>
            <w:tcW w:w="397" w:type="dxa"/>
            <w:vAlign w:val="center"/>
          </w:tcPr>
          <w:p w14:paraId="1212A137" w14:textId="77777777" w:rsidR="00024044" w:rsidRPr="000B4A33" w:rsidRDefault="00024044" w:rsidP="0025505E">
            <w:pPr>
              <w:spacing w:line="240" w:lineRule="auto"/>
              <w:rPr>
                <w:rFonts w:ascii="Century Gothic" w:hAnsi="Century Gothic"/>
                <w:sz w:val="20"/>
                <w:szCs w:val="20"/>
              </w:rPr>
            </w:pPr>
            <w:r>
              <w:rPr>
                <w:rFonts w:ascii="Century Gothic" w:hAnsi="Century Gothic"/>
                <w:sz w:val="20"/>
                <w:szCs w:val="20"/>
              </w:rPr>
              <w:t>2</w:t>
            </w:r>
          </w:p>
        </w:tc>
        <w:tc>
          <w:tcPr>
            <w:tcW w:w="567" w:type="dxa"/>
            <w:vAlign w:val="center"/>
          </w:tcPr>
          <w:p w14:paraId="6FBF76FF" w14:textId="77777777" w:rsidR="00024044" w:rsidRDefault="00024044" w:rsidP="0025505E">
            <w:pPr>
              <w:spacing w:line="240" w:lineRule="auto"/>
              <w:jc w:val="center"/>
            </w:pPr>
            <w:r w:rsidRPr="000B4A33">
              <w:rPr>
                <w:rStyle w:val="CharacterStyle4"/>
                <w:rFonts w:ascii="Century Gothic" w:hAnsi="Century Gothic"/>
                <w:color w:val="FF0000"/>
                <w:sz w:val="36"/>
                <w:szCs w:val="36"/>
              </w:rPr>
              <w:sym w:font="Wingdings" w:char="F049"/>
            </w:r>
          </w:p>
        </w:tc>
      </w:tr>
    </w:tbl>
    <w:p w14:paraId="3554CF46" w14:textId="77777777" w:rsidR="00024044" w:rsidRDefault="00024044" w:rsidP="00154D7B">
      <w:pPr>
        <w:spacing w:line="240" w:lineRule="auto"/>
        <w:rPr>
          <w:rFonts w:ascii="Arial Rounded MT Bold" w:hAnsi="Arial Rounded MT Bold"/>
          <w:color w:val="76923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9"/>
        <w:gridCol w:w="1470"/>
        <w:gridCol w:w="1643"/>
        <w:gridCol w:w="556"/>
      </w:tblGrid>
      <w:tr w:rsidR="005E4F02" w:rsidRPr="000B4A33" w14:paraId="7C35594F" w14:textId="77777777" w:rsidTr="0025505E">
        <w:trPr>
          <w:trHeight w:val="737"/>
        </w:trPr>
        <w:tc>
          <w:tcPr>
            <w:tcW w:w="8334" w:type="dxa"/>
            <w:shd w:val="clear" w:color="auto" w:fill="D9D9D9"/>
            <w:vAlign w:val="center"/>
          </w:tcPr>
          <w:p w14:paraId="11A08301" w14:textId="77777777" w:rsidR="00024044" w:rsidRPr="000B4A33" w:rsidRDefault="00024044" w:rsidP="0025505E">
            <w:pPr>
              <w:spacing w:line="240" w:lineRule="auto"/>
              <w:rPr>
                <w:rFonts w:ascii="Century Gothic" w:hAnsi="Century Gothic"/>
                <w:b/>
                <w:sz w:val="18"/>
                <w:szCs w:val="18"/>
                <w:lang w:eastAsia="it-IT"/>
              </w:rPr>
            </w:pPr>
            <w:r>
              <w:rPr>
                <w:rFonts w:ascii="Century Gothic" w:hAnsi="Century Gothic"/>
                <w:b/>
                <w:szCs w:val="18"/>
                <w:lang w:eastAsia="it-IT"/>
              </w:rPr>
              <w:t>Responsabile medico (RSA)</w:t>
            </w:r>
          </w:p>
        </w:tc>
        <w:tc>
          <w:tcPr>
            <w:tcW w:w="397" w:type="dxa"/>
            <w:shd w:val="clear" w:color="auto" w:fill="D9D9D9"/>
            <w:vAlign w:val="center"/>
          </w:tcPr>
          <w:p w14:paraId="55CE7748" w14:textId="77777777" w:rsidR="00024044" w:rsidRPr="000B4A33" w:rsidRDefault="00024044" w:rsidP="0025505E">
            <w:pPr>
              <w:spacing w:line="240" w:lineRule="auto"/>
              <w:rPr>
                <w:rFonts w:ascii="Century Gothic" w:hAnsi="Century Gothic"/>
                <w:sz w:val="20"/>
                <w:szCs w:val="20"/>
              </w:rPr>
            </w:pPr>
            <w:r w:rsidRPr="000B4A33">
              <w:rPr>
                <w:rFonts w:ascii="Century Gothic" w:hAnsi="Century Gothic"/>
                <w:sz w:val="20"/>
                <w:szCs w:val="20"/>
              </w:rPr>
              <w:t>G</w:t>
            </w:r>
          </w:p>
        </w:tc>
        <w:tc>
          <w:tcPr>
            <w:tcW w:w="397" w:type="dxa"/>
            <w:shd w:val="clear" w:color="auto" w:fill="D9D9D9"/>
            <w:vAlign w:val="center"/>
          </w:tcPr>
          <w:p w14:paraId="6CC2EEA7" w14:textId="77777777" w:rsidR="00024044" w:rsidRPr="000B4A33" w:rsidRDefault="00024044" w:rsidP="0025505E">
            <w:pPr>
              <w:spacing w:line="240" w:lineRule="auto"/>
              <w:rPr>
                <w:rFonts w:ascii="Century Gothic" w:hAnsi="Century Gothic"/>
                <w:sz w:val="20"/>
                <w:szCs w:val="20"/>
              </w:rPr>
            </w:pPr>
            <w:r w:rsidRPr="000B4A33">
              <w:rPr>
                <w:rFonts w:ascii="Century Gothic" w:hAnsi="Century Gothic"/>
                <w:sz w:val="20"/>
                <w:szCs w:val="20"/>
              </w:rPr>
              <w:t>P</w:t>
            </w:r>
          </w:p>
        </w:tc>
        <w:tc>
          <w:tcPr>
            <w:tcW w:w="567" w:type="dxa"/>
            <w:shd w:val="clear" w:color="auto" w:fill="D9D9D9"/>
            <w:vAlign w:val="center"/>
          </w:tcPr>
          <w:p w14:paraId="0D4A7348" w14:textId="77777777" w:rsidR="00024044" w:rsidRPr="000B4A33" w:rsidRDefault="00024044" w:rsidP="0025505E">
            <w:pPr>
              <w:spacing w:line="240" w:lineRule="auto"/>
              <w:rPr>
                <w:rFonts w:ascii="Century Gothic" w:hAnsi="Century Gothic"/>
                <w:sz w:val="20"/>
                <w:szCs w:val="20"/>
              </w:rPr>
            </w:pPr>
            <w:r w:rsidRPr="000B4A33">
              <w:rPr>
                <w:rFonts w:ascii="Century Gothic" w:hAnsi="Century Gothic"/>
                <w:sz w:val="20"/>
                <w:szCs w:val="20"/>
              </w:rPr>
              <w:t>LR</w:t>
            </w:r>
          </w:p>
        </w:tc>
      </w:tr>
      <w:tr w:rsidR="005E4F02" w:rsidRPr="000B4A33" w14:paraId="560DF94E" w14:textId="77777777" w:rsidTr="0025505E">
        <w:trPr>
          <w:trHeight w:val="567"/>
        </w:trPr>
        <w:tc>
          <w:tcPr>
            <w:tcW w:w="8334" w:type="dxa"/>
            <w:vAlign w:val="center"/>
          </w:tcPr>
          <w:p w14:paraId="25B028D5" w14:textId="77777777" w:rsidR="00024044" w:rsidRPr="000B4A33" w:rsidRDefault="00024044" w:rsidP="0025505E">
            <w:pPr>
              <w:pStyle w:val="Textbody"/>
              <w:spacing w:after="0" w:line="240" w:lineRule="auto"/>
              <w:jc w:val="both"/>
              <w:rPr>
                <w:rFonts w:ascii="Century Gothic" w:hAnsi="Century Gothic"/>
                <w:sz w:val="18"/>
                <w:szCs w:val="18"/>
              </w:rPr>
            </w:pPr>
            <w:r w:rsidRPr="00C92CFB">
              <w:rPr>
                <w:rFonts w:ascii="Century Gothic" w:hAnsi="Century Gothic"/>
                <w:sz w:val="18"/>
                <w:szCs w:val="18"/>
              </w:rPr>
              <w:t>Coordina e dirige le attività sanitarie in relazione alle necessità degli utenti ed alla normativa vigente, garantendone l’integrazione con le altre attività della Casa.</w:t>
            </w:r>
          </w:p>
        </w:tc>
        <w:tc>
          <w:tcPr>
            <w:tcW w:w="397" w:type="dxa"/>
            <w:vAlign w:val="center"/>
          </w:tcPr>
          <w:p w14:paraId="721B340A" w14:textId="5EDE55A9" w:rsidR="00024044" w:rsidRPr="000B4A33" w:rsidRDefault="00024044" w:rsidP="0025505E">
            <w:pPr>
              <w:spacing w:line="240" w:lineRule="auto"/>
              <w:rPr>
                <w:rFonts w:ascii="Century Gothic" w:hAnsi="Century Gothic"/>
                <w:sz w:val="20"/>
                <w:szCs w:val="20"/>
              </w:rPr>
            </w:pPr>
            <w:r w:rsidRPr="009402FC">
              <w:rPr>
                <w:rFonts w:ascii="Century Gothic" w:hAnsi="Century Gothic"/>
                <w:sz w:val="20"/>
                <w:szCs w:val="20"/>
              </w:rPr>
              <w:t>3</w:t>
            </w:r>
            <w:ins w:id="145" w:author="Gloria Iotti - Gruppo RES" w:date="2021-10-01T16:01:00Z">
              <w:r w:rsidR="00DF5165" w:rsidRPr="000C32EF">
                <w:rPr>
                  <w:rFonts w:ascii="Century Gothic" w:hAnsi="Century Gothic"/>
                  <w:sz w:val="20"/>
                  <w:szCs w:val="20"/>
                  <w:highlight w:val="yellow"/>
                </w:rPr>
                <w:t xml:space="preserve"> </w:t>
              </w:r>
            </w:ins>
          </w:p>
        </w:tc>
        <w:tc>
          <w:tcPr>
            <w:tcW w:w="397" w:type="dxa"/>
            <w:vAlign w:val="center"/>
          </w:tcPr>
          <w:p w14:paraId="18A85A79" w14:textId="164A3A43" w:rsidR="00024044" w:rsidRPr="000B4A33" w:rsidRDefault="00024044" w:rsidP="0025505E">
            <w:pPr>
              <w:spacing w:line="240" w:lineRule="auto"/>
              <w:rPr>
                <w:rFonts w:ascii="Century Gothic" w:hAnsi="Century Gothic"/>
                <w:sz w:val="20"/>
                <w:szCs w:val="20"/>
              </w:rPr>
            </w:pPr>
            <w:del w:id="146" w:author="Gloria Iotti - Gruppo RES" w:date="2021-10-01T16:01:00Z">
              <w:r w:rsidDel="00DF5165">
                <w:rPr>
                  <w:rFonts w:ascii="Century Gothic" w:hAnsi="Century Gothic"/>
                  <w:sz w:val="20"/>
                  <w:szCs w:val="20"/>
                </w:rPr>
                <w:delText>3</w:delText>
              </w:r>
            </w:del>
            <w:ins w:id="147" w:author="Gloria Iotti - Gruppo RES" w:date="2021-10-01T16:09:00Z">
              <w:r w:rsidR="00DF5165">
                <w:rPr>
                  <w:rFonts w:ascii="Century Gothic" w:hAnsi="Century Gothic"/>
                  <w:sz w:val="20"/>
                  <w:szCs w:val="20"/>
                </w:rPr>
                <w:t xml:space="preserve"> </w:t>
              </w:r>
            </w:ins>
            <w:ins w:id="148" w:author="Gloria Iotti - Gruppo RES" w:date="2021-10-01T16:01:00Z">
              <w:r w:rsidR="00DF5165">
                <w:rPr>
                  <w:rFonts w:ascii="Century Gothic" w:hAnsi="Century Gothic"/>
                  <w:sz w:val="20"/>
                  <w:szCs w:val="20"/>
                </w:rPr>
                <w:t>2 agisce nel r</w:t>
              </w:r>
            </w:ins>
            <w:ins w:id="149" w:author="Gloria Iotti - Gruppo RES" w:date="2021-10-01T16:02:00Z">
              <w:r w:rsidR="00DF5165">
                <w:rPr>
                  <w:rFonts w:ascii="Century Gothic" w:hAnsi="Century Gothic"/>
                  <w:sz w:val="20"/>
                  <w:szCs w:val="20"/>
                </w:rPr>
                <w:t>ispetto del</w:t>
              </w:r>
            </w:ins>
            <w:ins w:id="150" w:author="Gloria Iotti - Gruppo RES" w:date="2021-10-01T16:09:00Z">
              <w:r w:rsidR="005E4F02">
                <w:rPr>
                  <w:rFonts w:ascii="Century Gothic" w:hAnsi="Century Gothic"/>
                  <w:sz w:val="20"/>
                  <w:szCs w:val="20"/>
                </w:rPr>
                <w:t xml:space="preserve">le regole/requisiti richiesti dall’attività </w:t>
              </w:r>
            </w:ins>
            <w:ins w:id="151" w:author="Gloria Iotti - Gruppo RES" w:date="2021-10-01T16:10:00Z">
              <w:r w:rsidR="005E4F02">
                <w:rPr>
                  <w:rFonts w:ascii="Century Gothic" w:hAnsi="Century Gothic"/>
                  <w:sz w:val="20"/>
                  <w:szCs w:val="20"/>
                </w:rPr>
                <w:t xml:space="preserve">di assistenza sanitaria, nonché imposte dalla normativa vigente. L’attività risulta quindi ben presidiata. </w:t>
              </w:r>
            </w:ins>
          </w:p>
        </w:tc>
        <w:tc>
          <w:tcPr>
            <w:tcW w:w="567" w:type="dxa"/>
            <w:vAlign w:val="center"/>
          </w:tcPr>
          <w:p w14:paraId="0DA38ABC" w14:textId="77777777" w:rsidR="00024044" w:rsidRPr="000B4A33" w:rsidRDefault="00024044" w:rsidP="0025505E">
            <w:pPr>
              <w:autoSpaceDE w:val="0"/>
              <w:autoSpaceDN w:val="0"/>
              <w:adjustRightInd w:val="0"/>
              <w:spacing w:line="240" w:lineRule="auto"/>
              <w:rPr>
                <w:rFonts w:ascii="Century Gothic" w:hAnsi="Century Gothic" w:cs="Helvetica"/>
                <w:color w:val="92D050"/>
                <w:sz w:val="36"/>
                <w:szCs w:val="18"/>
              </w:rPr>
            </w:pPr>
            <w:r w:rsidRPr="000B4A33">
              <w:rPr>
                <w:rStyle w:val="CharacterStyle4"/>
                <w:rFonts w:ascii="Century Gothic" w:hAnsi="Century Gothic"/>
                <w:color w:val="FF0000"/>
                <w:sz w:val="36"/>
                <w:szCs w:val="36"/>
              </w:rPr>
              <w:sym w:font="Wingdings" w:char="F049"/>
            </w:r>
          </w:p>
        </w:tc>
      </w:tr>
      <w:tr w:rsidR="005E4F02" w:rsidRPr="000B4A33" w14:paraId="571178E1" w14:textId="77777777" w:rsidTr="0025505E">
        <w:trPr>
          <w:trHeight w:val="567"/>
        </w:trPr>
        <w:tc>
          <w:tcPr>
            <w:tcW w:w="8334" w:type="dxa"/>
            <w:vAlign w:val="center"/>
          </w:tcPr>
          <w:p w14:paraId="71220936" w14:textId="77777777" w:rsidR="00024044" w:rsidRPr="005E1074" w:rsidRDefault="00024044" w:rsidP="00B05CC9">
            <w:pPr>
              <w:tabs>
                <w:tab w:val="num" w:pos="540"/>
              </w:tabs>
              <w:spacing w:line="240" w:lineRule="auto"/>
              <w:rPr>
                <w:rFonts w:ascii="Century Gothic" w:hAnsi="Century Gothic"/>
                <w:sz w:val="18"/>
                <w:szCs w:val="18"/>
              </w:rPr>
            </w:pPr>
            <w:r w:rsidRPr="00B05CC9">
              <w:rPr>
                <w:rFonts w:ascii="Century Gothic" w:hAnsi="Century Gothic"/>
                <w:sz w:val="18"/>
                <w:szCs w:val="18"/>
              </w:rPr>
              <w:t>Valuta le domande di ammissione e l’idoneità sanitaria dei potenziali utenti rispetto ai servizi offerti.</w:t>
            </w:r>
          </w:p>
        </w:tc>
        <w:tc>
          <w:tcPr>
            <w:tcW w:w="397" w:type="dxa"/>
            <w:vAlign w:val="center"/>
          </w:tcPr>
          <w:p w14:paraId="41C861B1" w14:textId="22DC88D9" w:rsidR="00024044" w:rsidRPr="000B4A33" w:rsidRDefault="00024044" w:rsidP="0025505E">
            <w:pPr>
              <w:spacing w:line="240" w:lineRule="auto"/>
              <w:rPr>
                <w:rFonts w:ascii="Century Gothic" w:hAnsi="Century Gothic"/>
                <w:sz w:val="20"/>
                <w:szCs w:val="20"/>
              </w:rPr>
            </w:pPr>
            <w:del w:id="152" w:author="Gloria Iotti - Gruppo RES" w:date="2021-10-01T16:11:00Z">
              <w:r w:rsidDel="005E4F02">
                <w:rPr>
                  <w:rFonts w:ascii="Century Gothic" w:hAnsi="Century Gothic"/>
                  <w:sz w:val="20"/>
                  <w:szCs w:val="20"/>
                </w:rPr>
                <w:delText>2</w:delText>
              </w:r>
            </w:del>
            <w:ins w:id="153" w:author="Gloria Iotti - Gruppo RES" w:date="2021-10-01T16:11:00Z">
              <w:r w:rsidR="005E4F02">
                <w:rPr>
                  <w:rFonts w:ascii="Century Gothic" w:hAnsi="Century Gothic"/>
                  <w:sz w:val="20"/>
                  <w:szCs w:val="20"/>
                </w:rPr>
                <w:t xml:space="preserve"> 3 </w:t>
              </w:r>
            </w:ins>
            <w:ins w:id="154" w:author="Gloria Iotti - Gruppo RES" w:date="2021-10-01T16:37:00Z">
              <w:r w:rsidR="00BC0EB7">
                <w:rPr>
                  <w:rFonts w:ascii="Century Gothic" w:hAnsi="Century Gothic"/>
                  <w:sz w:val="20"/>
                  <w:szCs w:val="20"/>
                </w:rPr>
                <w:t xml:space="preserve">attività nella quale può celarsi il rischio commissione di un reato rilevante in ottica 231 (es. </w:t>
              </w:r>
            </w:ins>
            <w:ins w:id="155" w:author="Gloria Iotti - Gruppo RES" w:date="2021-10-01T16:40:00Z">
              <w:r w:rsidR="009F34A7">
                <w:rPr>
                  <w:rFonts w:ascii="Century Gothic" w:hAnsi="Century Gothic"/>
                  <w:sz w:val="20"/>
                  <w:szCs w:val="20"/>
                </w:rPr>
                <w:t>corr</w:t>
              </w:r>
            </w:ins>
            <w:ins w:id="156" w:author="Gloria Iotti - Gruppo RES" w:date="2021-10-04T17:44:00Z">
              <w:r w:rsidR="00964280">
                <w:rPr>
                  <w:rFonts w:ascii="Century Gothic" w:hAnsi="Century Gothic"/>
                  <w:sz w:val="20"/>
                  <w:szCs w:val="20"/>
                </w:rPr>
                <w:t xml:space="preserve">uzione del responsabile medico per favorire </w:t>
              </w:r>
            </w:ins>
            <w:ins w:id="157" w:author="Gloria Iotti - Gruppo RES" w:date="2021-10-01T16:40:00Z">
              <w:r w:rsidR="009F34A7">
                <w:rPr>
                  <w:rFonts w:ascii="Century Gothic" w:hAnsi="Century Gothic"/>
                  <w:sz w:val="20"/>
                  <w:szCs w:val="20"/>
                </w:rPr>
                <w:t xml:space="preserve">l’accesso di un parente) </w:t>
              </w:r>
            </w:ins>
          </w:p>
        </w:tc>
        <w:tc>
          <w:tcPr>
            <w:tcW w:w="397" w:type="dxa"/>
            <w:vAlign w:val="center"/>
          </w:tcPr>
          <w:p w14:paraId="3F588D8E" w14:textId="77777777" w:rsidR="00024044" w:rsidRPr="000B4A33" w:rsidRDefault="00024044" w:rsidP="0025505E">
            <w:pPr>
              <w:spacing w:line="240" w:lineRule="auto"/>
              <w:rPr>
                <w:rFonts w:ascii="Century Gothic" w:hAnsi="Century Gothic"/>
                <w:sz w:val="20"/>
                <w:szCs w:val="20"/>
              </w:rPr>
            </w:pPr>
            <w:r>
              <w:rPr>
                <w:rFonts w:ascii="Century Gothic" w:hAnsi="Century Gothic"/>
                <w:sz w:val="20"/>
                <w:szCs w:val="20"/>
              </w:rPr>
              <w:t>2</w:t>
            </w:r>
          </w:p>
        </w:tc>
        <w:tc>
          <w:tcPr>
            <w:tcW w:w="567" w:type="dxa"/>
            <w:vAlign w:val="center"/>
          </w:tcPr>
          <w:p w14:paraId="433B5AA6" w14:textId="77777777" w:rsidR="00024044" w:rsidRPr="000B4A33" w:rsidRDefault="00024044" w:rsidP="0025505E">
            <w:pPr>
              <w:spacing w:line="240" w:lineRule="auto"/>
              <w:rPr>
                <w:rFonts w:ascii="Century Gothic" w:hAnsi="Century Gothic"/>
                <w:sz w:val="20"/>
                <w:szCs w:val="20"/>
              </w:rPr>
            </w:pPr>
            <w:r w:rsidRPr="000B4A33">
              <w:rPr>
                <w:rStyle w:val="CharacterStyle4"/>
                <w:rFonts w:ascii="Century Gothic" w:hAnsi="Century Gothic"/>
                <w:color w:val="FF0000"/>
                <w:sz w:val="36"/>
                <w:szCs w:val="36"/>
              </w:rPr>
              <w:sym w:font="Wingdings" w:char="F049"/>
            </w:r>
          </w:p>
        </w:tc>
      </w:tr>
      <w:tr w:rsidR="005E4F02" w:rsidRPr="000B4A33" w14:paraId="3DF6AD5B" w14:textId="77777777" w:rsidTr="0025505E">
        <w:trPr>
          <w:trHeight w:val="567"/>
        </w:trPr>
        <w:tc>
          <w:tcPr>
            <w:tcW w:w="8334" w:type="dxa"/>
            <w:vAlign w:val="center"/>
          </w:tcPr>
          <w:p w14:paraId="54574320" w14:textId="77777777" w:rsidR="00024044" w:rsidRPr="0025041E" w:rsidRDefault="00024044" w:rsidP="0025505E">
            <w:pPr>
              <w:tabs>
                <w:tab w:val="num" w:pos="540"/>
              </w:tabs>
              <w:spacing w:line="240" w:lineRule="auto"/>
              <w:jc w:val="both"/>
              <w:rPr>
                <w:rFonts w:ascii="Century Gothic" w:hAnsi="Century Gothic"/>
                <w:sz w:val="18"/>
                <w:szCs w:val="18"/>
              </w:rPr>
            </w:pPr>
            <w:r w:rsidRPr="0025041E">
              <w:rPr>
                <w:rFonts w:ascii="Century Gothic" w:hAnsi="Century Gothic"/>
                <w:sz w:val="18"/>
                <w:szCs w:val="18"/>
              </w:rPr>
              <w:t>Svolge attività clinica sia direttamente che in surroga e/o supporto dei medici collaboratori.</w:t>
            </w:r>
          </w:p>
        </w:tc>
        <w:tc>
          <w:tcPr>
            <w:tcW w:w="397" w:type="dxa"/>
            <w:vAlign w:val="center"/>
          </w:tcPr>
          <w:p w14:paraId="32B71857" w14:textId="1B62670E" w:rsidR="00024044" w:rsidRPr="000B4A33" w:rsidRDefault="00024044" w:rsidP="0025505E">
            <w:pPr>
              <w:spacing w:line="240" w:lineRule="auto"/>
              <w:rPr>
                <w:rFonts w:ascii="Century Gothic" w:hAnsi="Century Gothic"/>
                <w:sz w:val="20"/>
                <w:szCs w:val="20"/>
              </w:rPr>
            </w:pPr>
            <w:del w:id="158" w:author="Gloria Iotti - Gruppo RES" w:date="2021-10-01T16:12:00Z">
              <w:r w:rsidDel="005E4F02">
                <w:rPr>
                  <w:rFonts w:ascii="Century Gothic" w:hAnsi="Century Gothic"/>
                  <w:sz w:val="20"/>
                  <w:szCs w:val="20"/>
                </w:rPr>
                <w:delText>1</w:delText>
              </w:r>
            </w:del>
            <w:ins w:id="159" w:author="Gloria Iotti - Gruppo RES" w:date="2021-10-01T16:12:00Z">
              <w:r w:rsidR="005E4F02">
                <w:rPr>
                  <w:rFonts w:ascii="Century Gothic" w:hAnsi="Century Gothic"/>
                  <w:sz w:val="20"/>
                  <w:szCs w:val="20"/>
                </w:rPr>
                <w:t xml:space="preserve"> </w:t>
              </w:r>
            </w:ins>
            <w:ins w:id="160" w:author="Gloria Iotti - Gruppo RES" w:date="2021-10-01T16:25:00Z">
              <w:r w:rsidR="00C67B68">
                <w:rPr>
                  <w:rFonts w:ascii="Century Gothic" w:hAnsi="Century Gothic"/>
                  <w:sz w:val="20"/>
                  <w:szCs w:val="20"/>
                </w:rPr>
                <w:t>3</w:t>
              </w:r>
            </w:ins>
            <w:ins w:id="161" w:author="Gloria Iotti - Gruppo RES" w:date="2021-10-01T16:12:00Z">
              <w:r w:rsidR="005E4F02">
                <w:rPr>
                  <w:rFonts w:ascii="Century Gothic" w:hAnsi="Century Gothic"/>
                  <w:sz w:val="20"/>
                  <w:szCs w:val="20"/>
                </w:rPr>
                <w:t xml:space="preserve"> nello svolgimento dell’attività clinica potrebbero essere compiute pratiche non solo viet</w:t>
              </w:r>
            </w:ins>
            <w:ins w:id="162" w:author="Gloria Iotti - Gruppo RES" w:date="2021-10-01T16:13:00Z">
              <w:r w:rsidR="005E4F02">
                <w:rPr>
                  <w:rFonts w:ascii="Century Gothic" w:hAnsi="Century Gothic"/>
                  <w:sz w:val="20"/>
                  <w:szCs w:val="20"/>
                </w:rPr>
                <w:t>ate dal nostro Codice penale ma anche rientrati nelle fattispecie di reato rilevanti in ottica 231</w:t>
              </w:r>
            </w:ins>
          </w:p>
        </w:tc>
        <w:tc>
          <w:tcPr>
            <w:tcW w:w="397" w:type="dxa"/>
            <w:vAlign w:val="center"/>
          </w:tcPr>
          <w:p w14:paraId="352D82CB" w14:textId="2D3B61B9" w:rsidR="00024044" w:rsidRPr="000B4A33" w:rsidRDefault="00024044" w:rsidP="0025505E">
            <w:pPr>
              <w:spacing w:line="240" w:lineRule="auto"/>
              <w:rPr>
                <w:rFonts w:ascii="Century Gothic" w:hAnsi="Century Gothic"/>
                <w:sz w:val="20"/>
                <w:szCs w:val="20"/>
              </w:rPr>
            </w:pPr>
            <w:del w:id="163" w:author="Gloria Iotti - Gruppo RES" w:date="2021-10-01T16:13:00Z">
              <w:r w:rsidDel="005E4F02">
                <w:rPr>
                  <w:rFonts w:ascii="Century Gothic" w:hAnsi="Century Gothic"/>
                  <w:sz w:val="20"/>
                  <w:szCs w:val="20"/>
                </w:rPr>
                <w:delText>1</w:delText>
              </w:r>
            </w:del>
            <w:ins w:id="164" w:author="Gloria Iotti - Gruppo RES" w:date="2021-10-01T16:13:00Z">
              <w:r w:rsidR="005E4F02">
                <w:rPr>
                  <w:rFonts w:ascii="Century Gothic" w:hAnsi="Century Gothic"/>
                  <w:sz w:val="20"/>
                  <w:szCs w:val="20"/>
                </w:rPr>
                <w:t xml:space="preserve"> 2 per il motivo indicato nella colonna affianco </w:t>
              </w:r>
            </w:ins>
            <w:ins w:id="165" w:author="Gloria Iotti - Gruppo RES" w:date="2021-10-01T16:26:00Z">
              <w:r w:rsidR="00C67B68">
                <w:rPr>
                  <w:rFonts w:ascii="Century Gothic" w:hAnsi="Century Gothic"/>
                  <w:sz w:val="20"/>
                  <w:szCs w:val="20"/>
                </w:rPr>
                <w:t xml:space="preserve">nonché per la frequenza di tale attività </w:t>
              </w:r>
            </w:ins>
          </w:p>
        </w:tc>
        <w:tc>
          <w:tcPr>
            <w:tcW w:w="567" w:type="dxa"/>
            <w:vAlign w:val="center"/>
          </w:tcPr>
          <w:p w14:paraId="2DFF80A3" w14:textId="77777777" w:rsidR="00024044" w:rsidRPr="000B4A33" w:rsidRDefault="00024044" w:rsidP="0025505E">
            <w:pPr>
              <w:autoSpaceDE w:val="0"/>
              <w:autoSpaceDN w:val="0"/>
              <w:adjustRightInd w:val="0"/>
              <w:spacing w:line="240" w:lineRule="auto"/>
              <w:rPr>
                <w:rFonts w:ascii="Century Gothic" w:hAnsi="Century Gothic" w:cs="Helvetica"/>
                <w:color w:val="FF0000"/>
                <w:sz w:val="36"/>
                <w:szCs w:val="36"/>
              </w:rPr>
            </w:pPr>
            <w:r w:rsidRPr="000B4A33">
              <w:rPr>
                <w:rStyle w:val="CharacterStyle4"/>
                <w:rFonts w:ascii="Century Gothic" w:hAnsi="Century Gothic"/>
                <w:color w:val="92D050"/>
                <w:sz w:val="36"/>
                <w:szCs w:val="18"/>
              </w:rPr>
              <w:sym w:font="Wingdings" w:char="F04A"/>
            </w:r>
          </w:p>
        </w:tc>
      </w:tr>
      <w:tr w:rsidR="005E4F02" w:rsidRPr="000B4A33" w14:paraId="4D80E00E" w14:textId="77777777" w:rsidTr="0025505E">
        <w:trPr>
          <w:trHeight w:val="567"/>
        </w:trPr>
        <w:tc>
          <w:tcPr>
            <w:tcW w:w="8334" w:type="dxa"/>
            <w:vAlign w:val="center"/>
          </w:tcPr>
          <w:p w14:paraId="3B65421E" w14:textId="77777777" w:rsidR="00024044" w:rsidRPr="00437069" w:rsidRDefault="00024044" w:rsidP="0025505E">
            <w:pPr>
              <w:widowControl w:val="0"/>
              <w:suppressAutoHyphens/>
              <w:autoSpaceDN w:val="0"/>
              <w:spacing w:line="240" w:lineRule="auto"/>
              <w:textAlignment w:val="baseline"/>
              <w:rPr>
                <w:rFonts w:ascii="Century Gothic" w:hAnsi="Century Gothic"/>
                <w:sz w:val="18"/>
                <w:szCs w:val="18"/>
              </w:rPr>
            </w:pPr>
            <w:r w:rsidRPr="0025041E">
              <w:rPr>
                <w:rFonts w:ascii="Century Gothic" w:hAnsi="Century Gothic"/>
                <w:sz w:val="18"/>
                <w:szCs w:val="18"/>
              </w:rPr>
              <w:t xml:space="preserve">Mantiene costruttivi rapporti con gli enti esterni (ATS, ASST, MMG, </w:t>
            </w:r>
            <w:proofErr w:type="spellStart"/>
            <w:r w:rsidRPr="0025041E">
              <w:rPr>
                <w:rFonts w:ascii="Century Gothic" w:hAnsi="Century Gothic"/>
                <w:sz w:val="18"/>
                <w:szCs w:val="18"/>
              </w:rPr>
              <w:t>ecc</w:t>
            </w:r>
            <w:proofErr w:type="spellEnd"/>
            <w:r w:rsidRPr="0025041E">
              <w:rPr>
                <w:rFonts w:ascii="Century Gothic" w:hAnsi="Century Gothic"/>
                <w:sz w:val="18"/>
                <w:szCs w:val="18"/>
              </w:rPr>
              <w:t>), ed in particolare con le strutture preposte alle attività di vigilanza e controllo.</w:t>
            </w:r>
          </w:p>
        </w:tc>
        <w:tc>
          <w:tcPr>
            <w:tcW w:w="397" w:type="dxa"/>
            <w:vAlign w:val="center"/>
          </w:tcPr>
          <w:p w14:paraId="36A64C5F" w14:textId="77777777" w:rsidR="00024044" w:rsidRPr="000B4A33" w:rsidRDefault="00024044" w:rsidP="0025505E">
            <w:pPr>
              <w:spacing w:line="240" w:lineRule="auto"/>
              <w:rPr>
                <w:rFonts w:ascii="Century Gothic" w:hAnsi="Century Gothic"/>
                <w:sz w:val="20"/>
                <w:szCs w:val="20"/>
              </w:rPr>
            </w:pPr>
            <w:r>
              <w:rPr>
                <w:rFonts w:ascii="Century Gothic" w:hAnsi="Century Gothic"/>
                <w:sz w:val="20"/>
                <w:szCs w:val="20"/>
              </w:rPr>
              <w:t>3</w:t>
            </w:r>
          </w:p>
        </w:tc>
        <w:tc>
          <w:tcPr>
            <w:tcW w:w="397" w:type="dxa"/>
            <w:vAlign w:val="center"/>
          </w:tcPr>
          <w:p w14:paraId="24CC9954" w14:textId="77777777" w:rsidR="00024044" w:rsidRPr="000B4A33" w:rsidRDefault="00024044" w:rsidP="0025505E">
            <w:pPr>
              <w:spacing w:line="240" w:lineRule="auto"/>
              <w:rPr>
                <w:rFonts w:ascii="Century Gothic" w:hAnsi="Century Gothic"/>
                <w:sz w:val="20"/>
                <w:szCs w:val="20"/>
              </w:rPr>
            </w:pPr>
            <w:r>
              <w:rPr>
                <w:rFonts w:ascii="Century Gothic" w:hAnsi="Century Gothic"/>
                <w:sz w:val="20"/>
                <w:szCs w:val="20"/>
              </w:rPr>
              <w:t>3</w:t>
            </w:r>
          </w:p>
        </w:tc>
        <w:tc>
          <w:tcPr>
            <w:tcW w:w="567" w:type="dxa"/>
            <w:vAlign w:val="center"/>
          </w:tcPr>
          <w:p w14:paraId="5822E390" w14:textId="77777777" w:rsidR="00024044" w:rsidRPr="000B4A33" w:rsidRDefault="00024044" w:rsidP="0025505E">
            <w:pPr>
              <w:autoSpaceDE w:val="0"/>
              <w:autoSpaceDN w:val="0"/>
              <w:adjustRightInd w:val="0"/>
              <w:spacing w:line="240" w:lineRule="auto"/>
              <w:rPr>
                <w:rFonts w:ascii="Century Gothic" w:hAnsi="Century Gothic" w:cs="Helvetica"/>
                <w:color w:val="FF0000"/>
                <w:sz w:val="36"/>
                <w:szCs w:val="36"/>
              </w:rPr>
            </w:pPr>
            <w:r w:rsidRPr="000B4A33">
              <w:rPr>
                <w:rStyle w:val="CharacterStyle4"/>
                <w:rFonts w:ascii="Century Gothic" w:hAnsi="Century Gothic"/>
                <w:color w:val="FF0000"/>
                <w:sz w:val="36"/>
                <w:szCs w:val="36"/>
              </w:rPr>
              <w:sym w:font="Wingdings" w:char="F049"/>
            </w:r>
          </w:p>
        </w:tc>
      </w:tr>
      <w:tr w:rsidR="005E4F02" w:rsidRPr="000B4A33" w14:paraId="3250F879" w14:textId="77777777" w:rsidTr="0025505E">
        <w:trPr>
          <w:trHeight w:val="907"/>
        </w:trPr>
        <w:tc>
          <w:tcPr>
            <w:tcW w:w="8334" w:type="dxa"/>
            <w:vAlign w:val="center"/>
          </w:tcPr>
          <w:p w14:paraId="642063A2" w14:textId="77777777" w:rsidR="00024044" w:rsidRPr="0025041E" w:rsidRDefault="00024044" w:rsidP="0025505E">
            <w:pPr>
              <w:tabs>
                <w:tab w:val="num" w:pos="540"/>
              </w:tabs>
              <w:spacing w:line="240" w:lineRule="auto"/>
              <w:jc w:val="both"/>
              <w:rPr>
                <w:rFonts w:ascii="Century Gothic" w:hAnsi="Century Gothic"/>
                <w:sz w:val="18"/>
                <w:szCs w:val="18"/>
              </w:rPr>
            </w:pPr>
            <w:r w:rsidRPr="0025041E">
              <w:rPr>
                <w:rFonts w:ascii="Century Gothic" w:hAnsi="Century Gothic"/>
                <w:sz w:val="18"/>
                <w:szCs w:val="18"/>
              </w:rPr>
              <w:t>Collabora con il direttore nella predisposizione e verifica dei piani organizzativi generali e dei piani di intervento; tiene informata la direzione sullo stato di salute dei residenti e sulle problematiche sanitarie di valenza generale della struttura.</w:t>
            </w:r>
          </w:p>
        </w:tc>
        <w:tc>
          <w:tcPr>
            <w:tcW w:w="397" w:type="dxa"/>
            <w:vAlign w:val="center"/>
          </w:tcPr>
          <w:p w14:paraId="499B22EE" w14:textId="77777777" w:rsidR="00024044" w:rsidRPr="000B4A33" w:rsidRDefault="00024044" w:rsidP="0025505E">
            <w:pPr>
              <w:spacing w:line="240" w:lineRule="auto"/>
              <w:rPr>
                <w:rFonts w:ascii="Century Gothic" w:hAnsi="Century Gothic"/>
                <w:sz w:val="20"/>
                <w:szCs w:val="20"/>
              </w:rPr>
            </w:pPr>
            <w:r>
              <w:rPr>
                <w:rFonts w:ascii="Century Gothic" w:hAnsi="Century Gothic"/>
                <w:sz w:val="20"/>
                <w:szCs w:val="20"/>
              </w:rPr>
              <w:t>2</w:t>
            </w:r>
          </w:p>
        </w:tc>
        <w:tc>
          <w:tcPr>
            <w:tcW w:w="397" w:type="dxa"/>
            <w:vAlign w:val="center"/>
          </w:tcPr>
          <w:p w14:paraId="5F97DF92" w14:textId="35AC7B91" w:rsidR="00024044" w:rsidRPr="000B4A33" w:rsidRDefault="005E4F02" w:rsidP="0025505E">
            <w:pPr>
              <w:spacing w:line="240" w:lineRule="auto"/>
              <w:rPr>
                <w:rFonts w:ascii="Century Gothic" w:hAnsi="Century Gothic"/>
                <w:sz w:val="20"/>
                <w:szCs w:val="20"/>
              </w:rPr>
            </w:pPr>
            <w:ins w:id="166" w:author="Gloria Iotti - Gruppo RES" w:date="2021-10-01T16:16:00Z">
              <w:r>
                <w:rPr>
                  <w:rFonts w:ascii="Century Gothic" w:hAnsi="Century Gothic"/>
                  <w:sz w:val="20"/>
                  <w:szCs w:val="20"/>
                </w:rPr>
                <w:t xml:space="preserve">2 </w:t>
              </w:r>
            </w:ins>
            <w:del w:id="167" w:author="Gloria Iotti - Gruppo RES" w:date="2021-10-01T16:16:00Z">
              <w:r w:rsidR="00024044" w:rsidDel="005E4F02">
                <w:rPr>
                  <w:rFonts w:ascii="Century Gothic" w:hAnsi="Century Gothic"/>
                  <w:sz w:val="20"/>
                  <w:szCs w:val="20"/>
                </w:rPr>
                <w:delText>3</w:delText>
              </w:r>
            </w:del>
            <w:ins w:id="168" w:author="Gloria Iotti - Gruppo RES" w:date="2021-10-01T16:16:00Z">
              <w:r>
                <w:rPr>
                  <w:rFonts w:ascii="Century Gothic" w:hAnsi="Century Gothic"/>
                  <w:sz w:val="20"/>
                  <w:szCs w:val="20"/>
                </w:rPr>
                <w:t xml:space="preserve"> attività non strettamente riconducibile a fattispecie di reato rilevanti in ottica 231, pertanto </w:t>
              </w:r>
            </w:ins>
            <w:ins w:id="169" w:author="Gloria Iotti - Gruppo RES" w:date="2021-10-01T16:17:00Z">
              <w:r>
                <w:rPr>
                  <w:rFonts w:ascii="Century Gothic" w:hAnsi="Century Gothic"/>
                  <w:sz w:val="20"/>
                  <w:szCs w:val="20"/>
                </w:rPr>
                <w:t xml:space="preserve">la probabilità di commissione di reato scende dal grado più alto (3), restano comunque ad un livello medio visto il ruolo </w:t>
              </w:r>
            </w:ins>
            <w:ins w:id="170" w:author="Gloria Iotti - Gruppo RES" w:date="2021-10-01T16:18:00Z">
              <w:r>
                <w:rPr>
                  <w:rFonts w:ascii="Century Gothic" w:hAnsi="Century Gothic"/>
                  <w:sz w:val="20"/>
                  <w:szCs w:val="20"/>
                </w:rPr>
                <w:t xml:space="preserve">di “apicale” di tale soggetto. </w:t>
              </w:r>
            </w:ins>
          </w:p>
        </w:tc>
        <w:tc>
          <w:tcPr>
            <w:tcW w:w="567" w:type="dxa"/>
            <w:vAlign w:val="center"/>
          </w:tcPr>
          <w:p w14:paraId="6068DF72" w14:textId="77777777" w:rsidR="00024044" w:rsidRPr="000B4A33" w:rsidRDefault="00024044" w:rsidP="0025505E">
            <w:pPr>
              <w:spacing w:line="240" w:lineRule="auto"/>
              <w:rPr>
                <w:rFonts w:ascii="Century Gothic" w:hAnsi="Century Gothic"/>
                <w:sz w:val="20"/>
                <w:szCs w:val="20"/>
              </w:rPr>
            </w:pPr>
            <w:r w:rsidRPr="000B4A33">
              <w:rPr>
                <w:rStyle w:val="CharacterStyle4"/>
                <w:rFonts w:ascii="Century Gothic" w:hAnsi="Century Gothic"/>
                <w:color w:val="FF0000"/>
                <w:sz w:val="36"/>
                <w:szCs w:val="36"/>
              </w:rPr>
              <w:sym w:font="Wingdings" w:char="F049"/>
            </w:r>
          </w:p>
        </w:tc>
      </w:tr>
      <w:tr w:rsidR="005E4F02" w:rsidRPr="000B4A33" w14:paraId="0689A86B" w14:textId="77777777" w:rsidTr="0025505E">
        <w:trPr>
          <w:trHeight w:val="567"/>
        </w:trPr>
        <w:tc>
          <w:tcPr>
            <w:tcW w:w="8334" w:type="dxa"/>
            <w:vAlign w:val="center"/>
          </w:tcPr>
          <w:p w14:paraId="67590E8D" w14:textId="77777777" w:rsidR="00024044" w:rsidRPr="0025041E" w:rsidRDefault="00024044" w:rsidP="0025505E">
            <w:pPr>
              <w:pStyle w:val="Testonormale"/>
              <w:rPr>
                <w:rFonts w:ascii="Century Gothic" w:eastAsia="MS Mincho" w:hAnsi="Century Gothic"/>
                <w:sz w:val="18"/>
                <w:szCs w:val="18"/>
                <w:lang w:val="it-IT" w:eastAsia="it-IT"/>
              </w:rPr>
            </w:pPr>
            <w:r w:rsidRPr="0025041E">
              <w:rPr>
                <w:rFonts w:ascii="Century Gothic" w:hAnsi="Century Gothic"/>
                <w:sz w:val="18"/>
                <w:szCs w:val="18"/>
              </w:rPr>
              <w:t>Promuove l'aggiornamento del personale in ordine ai temi di sanità</w:t>
            </w:r>
            <w:r w:rsidRPr="0025041E">
              <w:rPr>
                <w:rFonts w:ascii="Century Gothic" w:hAnsi="Century Gothic"/>
                <w:sz w:val="18"/>
                <w:szCs w:val="18"/>
                <w:lang w:val="it-IT"/>
              </w:rPr>
              <w:t>.</w:t>
            </w:r>
          </w:p>
        </w:tc>
        <w:tc>
          <w:tcPr>
            <w:tcW w:w="397" w:type="dxa"/>
            <w:vAlign w:val="center"/>
          </w:tcPr>
          <w:p w14:paraId="5E9013D5" w14:textId="77777777" w:rsidR="00024044" w:rsidRPr="000B4A33" w:rsidRDefault="00024044" w:rsidP="0025505E">
            <w:pPr>
              <w:spacing w:line="240" w:lineRule="auto"/>
              <w:rPr>
                <w:rFonts w:ascii="Century Gothic" w:hAnsi="Century Gothic"/>
                <w:sz w:val="20"/>
                <w:szCs w:val="20"/>
              </w:rPr>
            </w:pPr>
            <w:r>
              <w:rPr>
                <w:rFonts w:ascii="Century Gothic" w:hAnsi="Century Gothic"/>
                <w:sz w:val="20"/>
                <w:szCs w:val="20"/>
              </w:rPr>
              <w:t>1</w:t>
            </w:r>
          </w:p>
        </w:tc>
        <w:tc>
          <w:tcPr>
            <w:tcW w:w="397" w:type="dxa"/>
            <w:vAlign w:val="center"/>
          </w:tcPr>
          <w:p w14:paraId="5855BFB3" w14:textId="77777777" w:rsidR="00024044" w:rsidRPr="000B4A33" w:rsidRDefault="00024044" w:rsidP="0025505E">
            <w:pPr>
              <w:spacing w:line="240" w:lineRule="auto"/>
              <w:rPr>
                <w:rFonts w:ascii="Century Gothic" w:hAnsi="Century Gothic"/>
                <w:sz w:val="20"/>
                <w:szCs w:val="20"/>
              </w:rPr>
            </w:pPr>
            <w:r>
              <w:rPr>
                <w:rFonts w:ascii="Century Gothic" w:hAnsi="Century Gothic"/>
                <w:sz w:val="20"/>
                <w:szCs w:val="20"/>
              </w:rPr>
              <w:t>1</w:t>
            </w:r>
          </w:p>
        </w:tc>
        <w:tc>
          <w:tcPr>
            <w:tcW w:w="567" w:type="dxa"/>
            <w:vAlign w:val="center"/>
          </w:tcPr>
          <w:p w14:paraId="6CA81063" w14:textId="77777777" w:rsidR="00024044" w:rsidRPr="000B4A33" w:rsidRDefault="00024044" w:rsidP="0025505E">
            <w:pPr>
              <w:autoSpaceDE w:val="0"/>
              <w:autoSpaceDN w:val="0"/>
              <w:adjustRightInd w:val="0"/>
              <w:spacing w:line="240" w:lineRule="auto"/>
              <w:rPr>
                <w:rFonts w:ascii="Century Gothic" w:hAnsi="Century Gothic" w:cs="Helvetica"/>
                <w:color w:val="FF0000"/>
                <w:sz w:val="36"/>
                <w:szCs w:val="36"/>
              </w:rPr>
            </w:pPr>
            <w:r w:rsidRPr="000B4A33">
              <w:rPr>
                <w:rStyle w:val="CharacterStyle4"/>
                <w:rFonts w:ascii="Century Gothic" w:hAnsi="Century Gothic"/>
                <w:color w:val="92D050"/>
                <w:sz w:val="36"/>
                <w:szCs w:val="18"/>
              </w:rPr>
              <w:sym w:font="Wingdings" w:char="F04A"/>
            </w:r>
          </w:p>
        </w:tc>
      </w:tr>
    </w:tbl>
    <w:p w14:paraId="6A0ECD7C" w14:textId="77777777" w:rsidR="00024044" w:rsidRDefault="00024044" w:rsidP="00154D7B">
      <w:pPr>
        <w:spacing w:line="240" w:lineRule="auto"/>
        <w:rPr>
          <w:rFonts w:ascii="Arial Rounded MT Bold" w:hAnsi="Arial Rounded MT Bold"/>
          <w:color w:val="76923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1674"/>
        <w:gridCol w:w="1688"/>
        <w:gridCol w:w="601"/>
      </w:tblGrid>
      <w:tr w:rsidR="00024044" w:rsidRPr="005B0D2A" w14:paraId="7372F9FB" w14:textId="77777777" w:rsidTr="00C67B68">
        <w:trPr>
          <w:trHeight w:val="737"/>
        </w:trPr>
        <w:tc>
          <w:tcPr>
            <w:tcW w:w="5665" w:type="dxa"/>
            <w:tcBorders>
              <w:top w:val="single" w:sz="4" w:space="0" w:color="auto"/>
              <w:left w:val="single" w:sz="4" w:space="0" w:color="auto"/>
              <w:bottom w:val="single" w:sz="4" w:space="0" w:color="auto"/>
              <w:right w:val="single" w:sz="4" w:space="0" w:color="auto"/>
            </w:tcBorders>
            <w:shd w:val="clear" w:color="auto" w:fill="D9D9D9"/>
            <w:vAlign w:val="center"/>
          </w:tcPr>
          <w:p w14:paraId="54EE0C3A" w14:textId="77777777" w:rsidR="00024044" w:rsidRPr="005B0D2A" w:rsidRDefault="00024044" w:rsidP="0025505E">
            <w:pPr>
              <w:spacing w:line="240" w:lineRule="auto"/>
              <w:jc w:val="both"/>
              <w:rPr>
                <w:rFonts w:ascii="Century Gothic" w:hAnsi="Century Gothic"/>
                <w:b/>
              </w:rPr>
            </w:pPr>
            <w:r>
              <w:rPr>
                <w:rFonts w:ascii="Century Gothic" w:hAnsi="Century Gothic"/>
                <w:b/>
              </w:rPr>
              <w:t>Responsabile Medico (Centro Diurno Integrato)</w:t>
            </w:r>
          </w:p>
        </w:tc>
        <w:tc>
          <w:tcPr>
            <w:tcW w:w="1674" w:type="dxa"/>
            <w:tcBorders>
              <w:top w:val="single" w:sz="4" w:space="0" w:color="auto"/>
              <w:left w:val="single" w:sz="4" w:space="0" w:color="auto"/>
              <w:bottom w:val="single" w:sz="4" w:space="0" w:color="auto"/>
              <w:right w:val="single" w:sz="4" w:space="0" w:color="auto"/>
            </w:tcBorders>
            <w:shd w:val="clear" w:color="auto" w:fill="D9D9D9"/>
            <w:vAlign w:val="center"/>
          </w:tcPr>
          <w:p w14:paraId="4B57E26A" w14:textId="77777777" w:rsidR="00024044" w:rsidRPr="000B4A33" w:rsidRDefault="00024044" w:rsidP="0025505E">
            <w:pPr>
              <w:spacing w:line="240" w:lineRule="auto"/>
              <w:rPr>
                <w:rFonts w:ascii="Century Gothic" w:hAnsi="Century Gothic"/>
                <w:sz w:val="20"/>
                <w:szCs w:val="20"/>
              </w:rPr>
            </w:pPr>
            <w:r w:rsidRPr="000B4A33">
              <w:rPr>
                <w:rFonts w:ascii="Century Gothic" w:hAnsi="Century Gothic"/>
                <w:sz w:val="20"/>
                <w:szCs w:val="20"/>
              </w:rPr>
              <w:t>G</w:t>
            </w:r>
          </w:p>
        </w:tc>
        <w:tc>
          <w:tcPr>
            <w:tcW w:w="1688" w:type="dxa"/>
            <w:tcBorders>
              <w:top w:val="single" w:sz="4" w:space="0" w:color="auto"/>
              <w:left w:val="single" w:sz="4" w:space="0" w:color="auto"/>
              <w:bottom w:val="single" w:sz="4" w:space="0" w:color="auto"/>
              <w:right w:val="single" w:sz="4" w:space="0" w:color="auto"/>
            </w:tcBorders>
            <w:shd w:val="clear" w:color="auto" w:fill="D9D9D9"/>
            <w:vAlign w:val="center"/>
          </w:tcPr>
          <w:p w14:paraId="0595D214" w14:textId="77777777" w:rsidR="00024044" w:rsidRPr="000B4A33" w:rsidRDefault="00024044" w:rsidP="0025505E">
            <w:pPr>
              <w:spacing w:line="240" w:lineRule="auto"/>
              <w:rPr>
                <w:rFonts w:ascii="Century Gothic" w:hAnsi="Century Gothic"/>
                <w:sz w:val="20"/>
                <w:szCs w:val="20"/>
              </w:rPr>
            </w:pPr>
            <w:r w:rsidRPr="000B4A33">
              <w:rPr>
                <w:rFonts w:ascii="Century Gothic" w:hAnsi="Century Gothic"/>
                <w:sz w:val="20"/>
                <w:szCs w:val="20"/>
              </w:rPr>
              <w:t>P</w:t>
            </w:r>
          </w:p>
        </w:tc>
        <w:tc>
          <w:tcPr>
            <w:tcW w:w="601" w:type="dxa"/>
            <w:tcBorders>
              <w:top w:val="single" w:sz="4" w:space="0" w:color="auto"/>
              <w:left w:val="single" w:sz="4" w:space="0" w:color="auto"/>
              <w:bottom w:val="single" w:sz="4" w:space="0" w:color="auto"/>
              <w:right w:val="single" w:sz="4" w:space="0" w:color="auto"/>
            </w:tcBorders>
            <w:shd w:val="clear" w:color="auto" w:fill="D9D9D9"/>
            <w:vAlign w:val="center"/>
          </w:tcPr>
          <w:p w14:paraId="5FA90D60" w14:textId="77777777" w:rsidR="00024044" w:rsidRPr="005B0D2A" w:rsidRDefault="00024044" w:rsidP="0025505E">
            <w:pPr>
              <w:spacing w:line="240" w:lineRule="auto"/>
              <w:jc w:val="center"/>
              <w:rPr>
                <w:rFonts w:ascii="Century Gothic" w:hAnsi="Century Gothic" w:cs="Helvetica"/>
                <w:color w:val="92D050"/>
                <w:sz w:val="36"/>
                <w:szCs w:val="18"/>
              </w:rPr>
            </w:pPr>
            <w:r w:rsidRPr="005B0D2A">
              <w:rPr>
                <w:rFonts w:ascii="Century Gothic" w:hAnsi="Century Gothic" w:cs="Helvetica"/>
                <w:color w:val="92D050"/>
                <w:sz w:val="36"/>
                <w:szCs w:val="18"/>
              </w:rPr>
              <w:t>LR</w:t>
            </w:r>
          </w:p>
        </w:tc>
      </w:tr>
      <w:tr w:rsidR="00024044" w:rsidRPr="005B0D2A" w14:paraId="759591F0" w14:textId="77777777" w:rsidTr="00C67B68">
        <w:trPr>
          <w:trHeight w:val="737"/>
        </w:trPr>
        <w:tc>
          <w:tcPr>
            <w:tcW w:w="5665" w:type="dxa"/>
            <w:tcBorders>
              <w:top w:val="single" w:sz="4" w:space="0" w:color="auto"/>
              <w:left w:val="single" w:sz="4" w:space="0" w:color="auto"/>
              <w:bottom w:val="single" w:sz="4" w:space="0" w:color="auto"/>
              <w:right w:val="single" w:sz="4" w:space="0" w:color="auto"/>
            </w:tcBorders>
            <w:vAlign w:val="center"/>
          </w:tcPr>
          <w:p w14:paraId="1CED17C9" w14:textId="77777777" w:rsidR="00024044" w:rsidRPr="004F7ADC" w:rsidRDefault="00024044" w:rsidP="0025505E">
            <w:pPr>
              <w:spacing w:line="240" w:lineRule="auto"/>
              <w:jc w:val="both"/>
              <w:rPr>
                <w:rFonts w:ascii="Century Gothic" w:hAnsi="Century Gothic"/>
                <w:sz w:val="18"/>
                <w:szCs w:val="18"/>
              </w:rPr>
            </w:pPr>
          </w:p>
          <w:p w14:paraId="4EB62866" w14:textId="77777777" w:rsidR="00024044" w:rsidRPr="004F7ADC" w:rsidRDefault="00024044" w:rsidP="0025505E">
            <w:pPr>
              <w:pStyle w:val="Textbody"/>
              <w:spacing w:after="0" w:line="240" w:lineRule="auto"/>
              <w:jc w:val="both"/>
              <w:rPr>
                <w:rFonts w:ascii="Century Gothic" w:hAnsi="Century Gothic"/>
                <w:sz w:val="18"/>
                <w:szCs w:val="18"/>
              </w:rPr>
            </w:pPr>
            <w:r w:rsidRPr="004F7ADC">
              <w:rPr>
                <w:rFonts w:ascii="Century Gothic" w:hAnsi="Century Gothic"/>
                <w:sz w:val="18"/>
                <w:szCs w:val="18"/>
              </w:rPr>
              <w:t>Coordina e dirige le attività sanitarie in relazione alle necessità degli utenti ed alla normativa vigente, garantendone l’integrazione con le altre attività della Casa.</w:t>
            </w:r>
          </w:p>
          <w:p w14:paraId="3D38BB9A" w14:textId="77777777" w:rsidR="00024044" w:rsidRPr="004F7ADC" w:rsidRDefault="00024044" w:rsidP="0025505E">
            <w:pPr>
              <w:widowControl w:val="0"/>
              <w:suppressAutoHyphens/>
              <w:autoSpaceDN w:val="0"/>
              <w:spacing w:line="240" w:lineRule="auto"/>
              <w:textAlignment w:val="baseline"/>
              <w:rPr>
                <w:rFonts w:ascii="Century Gothic" w:hAnsi="Century Gothic"/>
                <w:sz w:val="18"/>
                <w:szCs w:val="18"/>
              </w:rPr>
            </w:pPr>
          </w:p>
        </w:tc>
        <w:tc>
          <w:tcPr>
            <w:tcW w:w="1674" w:type="dxa"/>
            <w:tcBorders>
              <w:top w:val="single" w:sz="4" w:space="0" w:color="auto"/>
              <w:left w:val="single" w:sz="4" w:space="0" w:color="auto"/>
              <w:bottom w:val="single" w:sz="4" w:space="0" w:color="auto"/>
              <w:right w:val="single" w:sz="4" w:space="0" w:color="auto"/>
            </w:tcBorders>
            <w:vAlign w:val="center"/>
          </w:tcPr>
          <w:p w14:paraId="4481E806" w14:textId="02A9E0CE" w:rsidR="00024044" w:rsidRPr="009961F8" w:rsidRDefault="00024044" w:rsidP="0025505E">
            <w:pPr>
              <w:spacing w:line="240" w:lineRule="auto"/>
              <w:rPr>
                <w:rFonts w:ascii="Century Gothic" w:hAnsi="Century Gothic"/>
                <w:sz w:val="20"/>
                <w:szCs w:val="20"/>
                <w:highlight w:val="yellow"/>
              </w:rPr>
            </w:pPr>
            <w:r w:rsidRPr="009402FC">
              <w:rPr>
                <w:rFonts w:ascii="Century Gothic" w:hAnsi="Century Gothic"/>
                <w:sz w:val="20"/>
                <w:szCs w:val="20"/>
              </w:rPr>
              <w:t>3</w:t>
            </w:r>
          </w:p>
        </w:tc>
        <w:tc>
          <w:tcPr>
            <w:tcW w:w="1688" w:type="dxa"/>
            <w:tcBorders>
              <w:top w:val="single" w:sz="4" w:space="0" w:color="auto"/>
              <w:left w:val="single" w:sz="4" w:space="0" w:color="auto"/>
              <w:bottom w:val="single" w:sz="4" w:space="0" w:color="auto"/>
              <w:right w:val="single" w:sz="4" w:space="0" w:color="auto"/>
            </w:tcBorders>
            <w:vAlign w:val="center"/>
          </w:tcPr>
          <w:p w14:paraId="46AF094B" w14:textId="13AA351E" w:rsidR="00024044" w:rsidRPr="000B4A33" w:rsidRDefault="00024044" w:rsidP="0025505E">
            <w:pPr>
              <w:spacing w:line="240" w:lineRule="auto"/>
              <w:rPr>
                <w:rFonts w:ascii="Century Gothic" w:hAnsi="Century Gothic"/>
                <w:sz w:val="20"/>
                <w:szCs w:val="20"/>
              </w:rPr>
            </w:pPr>
            <w:r>
              <w:rPr>
                <w:rFonts w:ascii="Century Gothic" w:hAnsi="Century Gothic"/>
                <w:sz w:val="20"/>
                <w:szCs w:val="20"/>
              </w:rPr>
              <w:t>3</w:t>
            </w:r>
            <w:ins w:id="171" w:author="Gloria Iotti - Gruppo RES" w:date="2021-10-01T16:19:00Z">
              <w:r w:rsidR="005E4F02">
                <w:rPr>
                  <w:rFonts w:ascii="Century Gothic" w:hAnsi="Century Gothic"/>
                  <w:sz w:val="20"/>
                  <w:szCs w:val="20"/>
                </w:rPr>
                <w:t xml:space="preserve"> </w:t>
              </w:r>
            </w:ins>
          </w:p>
        </w:tc>
        <w:tc>
          <w:tcPr>
            <w:tcW w:w="601" w:type="dxa"/>
            <w:tcBorders>
              <w:top w:val="single" w:sz="4" w:space="0" w:color="auto"/>
              <w:left w:val="single" w:sz="4" w:space="0" w:color="auto"/>
              <w:bottom w:val="single" w:sz="4" w:space="0" w:color="auto"/>
              <w:right w:val="single" w:sz="4" w:space="0" w:color="auto"/>
            </w:tcBorders>
            <w:vAlign w:val="center"/>
          </w:tcPr>
          <w:p w14:paraId="4404574A" w14:textId="77777777" w:rsidR="00024044" w:rsidRPr="005B0D2A" w:rsidRDefault="00024044" w:rsidP="0025505E">
            <w:pPr>
              <w:spacing w:line="240" w:lineRule="auto"/>
              <w:jc w:val="center"/>
              <w:rPr>
                <w:rFonts w:ascii="Century Gothic" w:hAnsi="Century Gothic" w:cs="Helvetica"/>
                <w:color w:val="92D050"/>
                <w:sz w:val="36"/>
                <w:szCs w:val="18"/>
              </w:rPr>
            </w:pPr>
            <w:r w:rsidRPr="000B4A33">
              <w:rPr>
                <w:rStyle w:val="CharacterStyle4"/>
                <w:rFonts w:ascii="Century Gothic" w:hAnsi="Century Gothic"/>
                <w:color w:val="FF0000"/>
                <w:sz w:val="36"/>
                <w:szCs w:val="36"/>
              </w:rPr>
              <w:sym w:font="Wingdings" w:char="F049"/>
            </w:r>
          </w:p>
        </w:tc>
      </w:tr>
      <w:tr w:rsidR="00024044" w:rsidRPr="005B0D2A" w14:paraId="789C2CB5" w14:textId="77777777" w:rsidTr="00C67B68">
        <w:trPr>
          <w:trHeight w:val="737"/>
        </w:trPr>
        <w:tc>
          <w:tcPr>
            <w:tcW w:w="5665" w:type="dxa"/>
            <w:tcBorders>
              <w:top w:val="single" w:sz="4" w:space="0" w:color="auto"/>
              <w:left w:val="single" w:sz="4" w:space="0" w:color="auto"/>
              <w:bottom w:val="single" w:sz="4" w:space="0" w:color="auto"/>
              <w:right w:val="single" w:sz="4" w:space="0" w:color="auto"/>
            </w:tcBorders>
            <w:vAlign w:val="center"/>
          </w:tcPr>
          <w:p w14:paraId="060C9F26" w14:textId="77777777" w:rsidR="00024044" w:rsidRPr="009402FC" w:rsidRDefault="00024044" w:rsidP="0025505E">
            <w:pPr>
              <w:tabs>
                <w:tab w:val="num" w:pos="540"/>
              </w:tabs>
              <w:spacing w:line="240" w:lineRule="auto"/>
              <w:jc w:val="both"/>
              <w:rPr>
                <w:rFonts w:ascii="Century Gothic" w:hAnsi="Century Gothic"/>
                <w:sz w:val="18"/>
                <w:szCs w:val="18"/>
                <w:highlight w:val="yellow"/>
              </w:rPr>
            </w:pPr>
            <w:r w:rsidRPr="00B05CC9">
              <w:rPr>
                <w:rFonts w:ascii="Century Gothic" w:hAnsi="Century Gothic"/>
                <w:sz w:val="18"/>
                <w:szCs w:val="18"/>
              </w:rPr>
              <w:lastRenderedPageBreak/>
              <w:t>Valuta l’idoneità sanitaria dei potenziali utenti rispetto ai servizi offerti.</w:t>
            </w:r>
          </w:p>
        </w:tc>
        <w:tc>
          <w:tcPr>
            <w:tcW w:w="1674" w:type="dxa"/>
            <w:tcBorders>
              <w:top w:val="single" w:sz="4" w:space="0" w:color="auto"/>
              <w:left w:val="single" w:sz="4" w:space="0" w:color="auto"/>
              <w:bottom w:val="single" w:sz="4" w:space="0" w:color="auto"/>
              <w:right w:val="single" w:sz="4" w:space="0" w:color="auto"/>
            </w:tcBorders>
            <w:vAlign w:val="center"/>
          </w:tcPr>
          <w:p w14:paraId="67936709" w14:textId="77777777" w:rsidR="00BC0EB7" w:rsidRDefault="00024044" w:rsidP="0025505E">
            <w:pPr>
              <w:spacing w:line="240" w:lineRule="auto"/>
              <w:rPr>
                <w:ins w:id="172" w:author="Gloria Iotti - Gruppo RES" w:date="2021-10-01T16:38:00Z"/>
                <w:rFonts w:ascii="Century Gothic" w:hAnsi="Century Gothic"/>
                <w:sz w:val="20"/>
                <w:szCs w:val="20"/>
              </w:rPr>
            </w:pPr>
            <w:del w:id="173" w:author="Gloria Iotti - Gruppo RES" w:date="2021-10-01T16:20:00Z">
              <w:r w:rsidDel="00C67B68">
                <w:rPr>
                  <w:rFonts w:ascii="Century Gothic" w:hAnsi="Century Gothic"/>
                  <w:sz w:val="20"/>
                  <w:szCs w:val="20"/>
                </w:rPr>
                <w:delText>1</w:delText>
              </w:r>
            </w:del>
            <w:ins w:id="174" w:author="Gloria Iotti - Gruppo RES" w:date="2021-10-01T16:21:00Z">
              <w:r w:rsidR="00C67B68">
                <w:rPr>
                  <w:rFonts w:ascii="Century Gothic" w:hAnsi="Century Gothic"/>
                  <w:sz w:val="20"/>
                  <w:szCs w:val="20"/>
                </w:rPr>
                <w:t xml:space="preserve"> 3 attività nella quale può celarsi il rischio commissione di un</w:t>
              </w:r>
            </w:ins>
            <w:ins w:id="175" w:author="Gloria Iotti - Gruppo RES" w:date="2021-10-01T16:22:00Z">
              <w:r w:rsidR="00C67B68">
                <w:rPr>
                  <w:rFonts w:ascii="Century Gothic" w:hAnsi="Century Gothic"/>
                  <w:sz w:val="20"/>
                  <w:szCs w:val="20"/>
                </w:rPr>
                <w:t xml:space="preserve"> reato rilevante in ottica 231 </w:t>
              </w:r>
            </w:ins>
          </w:p>
          <w:p w14:paraId="2D422B21" w14:textId="74E33544" w:rsidR="00024044" w:rsidRPr="000B4A33" w:rsidRDefault="00C67B68" w:rsidP="0025505E">
            <w:pPr>
              <w:spacing w:line="240" w:lineRule="auto"/>
              <w:rPr>
                <w:rFonts w:ascii="Century Gothic" w:hAnsi="Century Gothic"/>
                <w:sz w:val="20"/>
                <w:szCs w:val="20"/>
              </w:rPr>
            </w:pPr>
            <w:ins w:id="176" w:author="Gloria Iotti - Gruppo RES" w:date="2021-10-01T16:22:00Z">
              <w:r>
                <w:rPr>
                  <w:rFonts w:ascii="Century Gothic" w:hAnsi="Century Gothic"/>
                  <w:sz w:val="20"/>
                  <w:szCs w:val="20"/>
                </w:rPr>
                <w:t>(es.</w:t>
              </w:r>
            </w:ins>
            <w:ins w:id="177" w:author="Gloria Iotti - Gruppo RES" w:date="2021-10-04T17:45:00Z">
              <w:r w:rsidR="00964280">
                <w:rPr>
                  <w:rFonts w:ascii="Century Gothic" w:hAnsi="Century Gothic"/>
                  <w:sz w:val="20"/>
                  <w:szCs w:val="20"/>
                </w:rPr>
                <w:t xml:space="preserve"> </w:t>
              </w:r>
            </w:ins>
            <w:ins w:id="178" w:author="Gloria Iotti - Gruppo RES" w:date="2021-10-01T16:22:00Z">
              <w:r>
                <w:rPr>
                  <w:rFonts w:ascii="Century Gothic" w:hAnsi="Century Gothic"/>
                  <w:sz w:val="20"/>
                  <w:szCs w:val="20"/>
                </w:rPr>
                <w:t xml:space="preserve">giudizio di idoneità sanitaria </w:t>
              </w:r>
            </w:ins>
            <w:ins w:id="179" w:author="Gloria Iotti - Gruppo RES" w:date="2021-10-04T17:46:00Z">
              <w:r w:rsidR="00964280">
                <w:rPr>
                  <w:rFonts w:ascii="Century Gothic" w:hAnsi="Century Gothic"/>
                  <w:sz w:val="20"/>
                  <w:szCs w:val="20"/>
                </w:rPr>
                <w:t xml:space="preserve">volutamente falsato </w:t>
              </w:r>
            </w:ins>
            <w:ins w:id="180" w:author="Gloria Iotti - Gruppo RES" w:date="2021-10-01T16:23:00Z">
              <w:r>
                <w:rPr>
                  <w:rFonts w:ascii="Century Gothic" w:hAnsi="Century Gothic"/>
                  <w:sz w:val="20"/>
                  <w:szCs w:val="20"/>
                </w:rPr>
                <w:t>al fine di</w:t>
              </w:r>
            </w:ins>
            <w:ins w:id="181" w:author="Gloria Iotti - Gruppo RES" w:date="2021-10-01T16:30:00Z">
              <w:r w:rsidR="00BC0EB7">
                <w:rPr>
                  <w:rFonts w:ascii="Century Gothic" w:hAnsi="Century Gothic"/>
                  <w:sz w:val="20"/>
                  <w:szCs w:val="20"/>
                </w:rPr>
                <w:t xml:space="preserve"> inserire un utente al centro diurno e </w:t>
              </w:r>
            </w:ins>
            <w:ins w:id="182" w:author="Gloria Iotti - Gruppo RES" w:date="2021-10-04T17:46:00Z">
              <w:r w:rsidR="00964280">
                <w:rPr>
                  <w:rFonts w:ascii="Century Gothic" w:hAnsi="Century Gothic"/>
                  <w:sz w:val="20"/>
                  <w:szCs w:val="20"/>
                </w:rPr>
                <w:t xml:space="preserve">far </w:t>
              </w:r>
            </w:ins>
            <w:ins w:id="183" w:author="Gloria Iotti - Gruppo RES" w:date="2021-10-01T16:30:00Z">
              <w:r w:rsidR="00BC0EB7">
                <w:rPr>
                  <w:rFonts w:ascii="Century Gothic" w:hAnsi="Century Gothic"/>
                  <w:sz w:val="20"/>
                  <w:szCs w:val="20"/>
                </w:rPr>
                <w:t xml:space="preserve">conseguire </w:t>
              </w:r>
            </w:ins>
            <w:ins w:id="184" w:author="Gloria Iotti - Gruppo RES" w:date="2021-10-04T17:46:00Z">
              <w:r w:rsidR="00964280">
                <w:rPr>
                  <w:rFonts w:ascii="Century Gothic" w:hAnsi="Century Gothic"/>
                  <w:sz w:val="20"/>
                  <w:szCs w:val="20"/>
                </w:rPr>
                <w:t xml:space="preserve">alla Casa </w:t>
              </w:r>
            </w:ins>
            <w:ins w:id="185" w:author="Gloria Iotti - Gruppo RES" w:date="2021-10-01T16:30:00Z">
              <w:r w:rsidR="00BC0EB7">
                <w:rPr>
                  <w:rFonts w:ascii="Century Gothic" w:hAnsi="Century Gothic"/>
                  <w:sz w:val="20"/>
                  <w:szCs w:val="20"/>
                </w:rPr>
                <w:t xml:space="preserve">un vantaggio </w:t>
              </w:r>
            </w:ins>
          </w:p>
        </w:tc>
        <w:tc>
          <w:tcPr>
            <w:tcW w:w="1688" w:type="dxa"/>
            <w:tcBorders>
              <w:top w:val="single" w:sz="4" w:space="0" w:color="auto"/>
              <w:left w:val="single" w:sz="4" w:space="0" w:color="auto"/>
              <w:bottom w:val="single" w:sz="4" w:space="0" w:color="auto"/>
              <w:right w:val="single" w:sz="4" w:space="0" w:color="auto"/>
            </w:tcBorders>
            <w:vAlign w:val="center"/>
          </w:tcPr>
          <w:p w14:paraId="5E7D5EEA" w14:textId="77777777" w:rsidR="00024044" w:rsidRPr="000B4A33" w:rsidRDefault="00024044" w:rsidP="0025505E">
            <w:pPr>
              <w:spacing w:line="240" w:lineRule="auto"/>
              <w:rPr>
                <w:rFonts w:ascii="Century Gothic" w:hAnsi="Century Gothic"/>
                <w:sz w:val="20"/>
                <w:szCs w:val="20"/>
              </w:rPr>
            </w:pPr>
            <w:r>
              <w:rPr>
                <w:rFonts w:ascii="Century Gothic" w:hAnsi="Century Gothic"/>
                <w:sz w:val="20"/>
                <w:szCs w:val="20"/>
              </w:rPr>
              <w:t>3</w:t>
            </w:r>
          </w:p>
        </w:tc>
        <w:tc>
          <w:tcPr>
            <w:tcW w:w="601" w:type="dxa"/>
            <w:tcBorders>
              <w:top w:val="single" w:sz="4" w:space="0" w:color="auto"/>
              <w:left w:val="single" w:sz="4" w:space="0" w:color="auto"/>
              <w:bottom w:val="single" w:sz="4" w:space="0" w:color="auto"/>
              <w:right w:val="single" w:sz="4" w:space="0" w:color="auto"/>
            </w:tcBorders>
            <w:vAlign w:val="center"/>
          </w:tcPr>
          <w:p w14:paraId="0AAF0D41" w14:textId="77777777" w:rsidR="00024044" w:rsidRPr="005B0D2A" w:rsidRDefault="00024044" w:rsidP="0025505E">
            <w:pPr>
              <w:spacing w:line="240" w:lineRule="auto"/>
              <w:jc w:val="center"/>
              <w:rPr>
                <w:rFonts w:ascii="Century Gothic" w:hAnsi="Century Gothic" w:cs="Helvetica"/>
                <w:color w:val="92D050"/>
                <w:sz w:val="36"/>
                <w:szCs w:val="18"/>
              </w:rPr>
            </w:pPr>
            <w:r w:rsidRPr="00A87387">
              <w:rPr>
                <w:rStyle w:val="CharacterStyle4"/>
                <w:rFonts w:ascii="Century Gothic" w:hAnsi="Century Gothic"/>
                <w:color w:val="92D050"/>
                <w:sz w:val="36"/>
                <w:szCs w:val="18"/>
              </w:rPr>
              <w:sym w:font="Wingdings" w:char="F04A"/>
            </w:r>
          </w:p>
        </w:tc>
      </w:tr>
      <w:tr w:rsidR="00C67B68" w:rsidRPr="005B0D2A" w14:paraId="10C1463B" w14:textId="77777777" w:rsidTr="00C67B68">
        <w:trPr>
          <w:trHeight w:val="737"/>
        </w:trPr>
        <w:tc>
          <w:tcPr>
            <w:tcW w:w="5665" w:type="dxa"/>
            <w:tcBorders>
              <w:top w:val="single" w:sz="4" w:space="0" w:color="auto"/>
              <w:left w:val="single" w:sz="4" w:space="0" w:color="auto"/>
              <w:bottom w:val="single" w:sz="4" w:space="0" w:color="auto"/>
              <w:right w:val="single" w:sz="4" w:space="0" w:color="auto"/>
            </w:tcBorders>
            <w:vAlign w:val="center"/>
          </w:tcPr>
          <w:p w14:paraId="1A6C2181" w14:textId="77777777" w:rsidR="00C67B68" w:rsidRPr="004F7ADC" w:rsidRDefault="00C67B68" w:rsidP="00C67B68">
            <w:pPr>
              <w:tabs>
                <w:tab w:val="num" w:pos="540"/>
              </w:tabs>
              <w:spacing w:line="240" w:lineRule="auto"/>
              <w:jc w:val="both"/>
              <w:rPr>
                <w:rFonts w:ascii="Century Gothic" w:hAnsi="Century Gothic"/>
                <w:sz w:val="18"/>
                <w:szCs w:val="18"/>
              </w:rPr>
            </w:pPr>
            <w:r w:rsidRPr="004F7ADC">
              <w:rPr>
                <w:rFonts w:ascii="Century Gothic" w:hAnsi="Century Gothic"/>
                <w:sz w:val="18"/>
                <w:szCs w:val="18"/>
              </w:rPr>
              <w:t>Svolge attività clinica sia direttamente che in surroga e/o supporto dei medici collaboratori.</w:t>
            </w:r>
          </w:p>
        </w:tc>
        <w:tc>
          <w:tcPr>
            <w:tcW w:w="1674" w:type="dxa"/>
            <w:tcBorders>
              <w:top w:val="single" w:sz="4" w:space="0" w:color="auto"/>
              <w:left w:val="single" w:sz="4" w:space="0" w:color="auto"/>
              <w:bottom w:val="single" w:sz="4" w:space="0" w:color="auto"/>
              <w:right w:val="single" w:sz="4" w:space="0" w:color="auto"/>
            </w:tcBorders>
            <w:vAlign w:val="center"/>
          </w:tcPr>
          <w:p w14:paraId="414E0E2E" w14:textId="2B12B841" w:rsidR="00C67B68" w:rsidRPr="000B4A33" w:rsidRDefault="00C67B68" w:rsidP="00C67B68">
            <w:pPr>
              <w:spacing w:line="240" w:lineRule="auto"/>
              <w:rPr>
                <w:rFonts w:ascii="Century Gothic" w:hAnsi="Century Gothic"/>
                <w:sz w:val="20"/>
                <w:szCs w:val="20"/>
              </w:rPr>
            </w:pPr>
            <w:del w:id="186" w:author="Gloria Iotti - Gruppo RES" w:date="2021-10-01T16:33:00Z">
              <w:r w:rsidDel="00BC0EB7">
                <w:rPr>
                  <w:rFonts w:ascii="Century Gothic" w:hAnsi="Century Gothic"/>
                  <w:sz w:val="20"/>
                  <w:szCs w:val="20"/>
                </w:rPr>
                <w:delText>1</w:delText>
              </w:r>
            </w:del>
            <w:ins w:id="187" w:author="Gloria Iotti - Gruppo RES" w:date="2021-10-01T16:33:00Z">
              <w:r w:rsidR="00BC0EB7">
                <w:rPr>
                  <w:rFonts w:ascii="Century Gothic" w:hAnsi="Century Gothic"/>
                  <w:sz w:val="20"/>
                  <w:szCs w:val="20"/>
                </w:rPr>
                <w:t xml:space="preserve"> 3 nello svolgimento dell’attività clinica potrebbero essere compiute pratiche non solo vietate dal nostro Codice penale ma anche rientrati nelle fattispecie di reato rilevanti in ottica 231</w:t>
              </w:r>
            </w:ins>
          </w:p>
        </w:tc>
        <w:tc>
          <w:tcPr>
            <w:tcW w:w="1688" w:type="dxa"/>
            <w:tcBorders>
              <w:top w:val="single" w:sz="4" w:space="0" w:color="auto"/>
              <w:left w:val="single" w:sz="4" w:space="0" w:color="auto"/>
              <w:bottom w:val="single" w:sz="4" w:space="0" w:color="auto"/>
              <w:right w:val="single" w:sz="4" w:space="0" w:color="auto"/>
            </w:tcBorders>
            <w:vAlign w:val="center"/>
          </w:tcPr>
          <w:p w14:paraId="6A82DD04" w14:textId="22264A93" w:rsidR="00C67B68" w:rsidRPr="000B4A33" w:rsidRDefault="00C67B68" w:rsidP="00C67B68">
            <w:pPr>
              <w:spacing w:line="240" w:lineRule="auto"/>
              <w:rPr>
                <w:rFonts w:ascii="Century Gothic" w:hAnsi="Century Gothic"/>
                <w:sz w:val="20"/>
                <w:szCs w:val="20"/>
              </w:rPr>
            </w:pPr>
            <w:del w:id="188" w:author="Gloria Iotti - Gruppo RES" w:date="2021-10-01T16:25:00Z">
              <w:r w:rsidDel="00C67B68">
                <w:rPr>
                  <w:rFonts w:ascii="Century Gothic" w:hAnsi="Century Gothic"/>
                  <w:sz w:val="20"/>
                  <w:szCs w:val="20"/>
                </w:rPr>
                <w:delText>1</w:delText>
              </w:r>
            </w:del>
            <w:ins w:id="189" w:author="Gloria Iotti - Gruppo RES" w:date="2021-10-01T16:26:00Z">
              <w:r>
                <w:rPr>
                  <w:rFonts w:ascii="Century Gothic" w:hAnsi="Century Gothic"/>
                  <w:sz w:val="20"/>
                  <w:szCs w:val="20"/>
                </w:rPr>
                <w:t xml:space="preserve"> </w:t>
              </w:r>
            </w:ins>
            <w:ins w:id="190" w:author="Gloria Iotti - Gruppo RES" w:date="2021-10-01T16:25:00Z">
              <w:r>
                <w:rPr>
                  <w:rFonts w:ascii="Century Gothic" w:hAnsi="Century Gothic"/>
                  <w:sz w:val="20"/>
                  <w:szCs w:val="20"/>
                </w:rPr>
                <w:t xml:space="preserve"> 2 per il motivo indicato nella colonna affianco</w:t>
              </w:r>
            </w:ins>
            <w:ins w:id="191" w:author="Gloria Iotti - Gruppo RES" w:date="2021-10-01T16:26:00Z">
              <w:r>
                <w:rPr>
                  <w:rFonts w:ascii="Century Gothic" w:hAnsi="Century Gothic"/>
                  <w:sz w:val="20"/>
                  <w:szCs w:val="20"/>
                </w:rPr>
                <w:t xml:space="preserve"> nonché per la frequenza di tale attività </w:t>
              </w:r>
            </w:ins>
          </w:p>
        </w:tc>
        <w:tc>
          <w:tcPr>
            <w:tcW w:w="601" w:type="dxa"/>
            <w:tcBorders>
              <w:top w:val="single" w:sz="4" w:space="0" w:color="auto"/>
              <w:left w:val="single" w:sz="4" w:space="0" w:color="auto"/>
              <w:bottom w:val="single" w:sz="4" w:space="0" w:color="auto"/>
              <w:right w:val="single" w:sz="4" w:space="0" w:color="auto"/>
            </w:tcBorders>
            <w:vAlign w:val="center"/>
          </w:tcPr>
          <w:p w14:paraId="3965C848" w14:textId="77777777" w:rsidR="00C67B68" w:rsidRPr="005B0D2A" w:rsidRDefault="00C67B68" w:rsidP="00C67B68">
            <w:pPr>
              <w:spacing w:line="240" w:lineRule="auto"/>
              <w:jc w:val="center"/>
              <w:rPr>
                <w:rFonts w:ascii="Century Gothic" w:hAnsi="Century Gothic" w:cs="Helvetica"/>
                <w:color w:val="92D050"/>
                <w:sz w:val="36"/>
                <w:szCs w:val="18"/>
              </w:rPr>
            </w:pPr>
            <w:r w:rsidRPr="00A87387">
              <w:rPr>
                <w:rStyle w:val="CharacterStyle4"/>
                <w:rFonts w:ascii="Century Gothic" w:hAnsi="Century Gothic"/>
                <w:color w:val="92D050"/>
                <w:sz w:val="36"/>
                <w:szCs w:val="18"/>
              </w:rPr>
              <w:sym w:font="Wingdings" w:char="F04A"/>
            </w:r>
          </w:p>
        </w:tc>
      </w:tr>
      <w:tr w:rsidR="00C67B68" w:rsidRPr="005B0D2A" w14:paraId="73AE7448" w14:textId="77777777" w:rsidTr="00C67B68">
        <w:trPr>
          <w:trHeight w:val="932"/>
        </w:trPr>
        <w:tc>
          <w:tcPr>
            <w:tcW w:w="5665" w:type="dxa"/>
            <w:tcBorders>
              <w:top w:val="single" w:sz="4" w:space="0" w:color="auto"/>
              <w:left w:val="single" w:sz="4" w:space="0" w:color="auto"/>
              <w:bottom w:val="single" w:sz="4" w:space="0" w:color="auto"/>
              <w:right w:val="single" w:sz="4" w:space="0" w:color="auto"/>
            </w:tcBorders>
            <w:vAlign w:val="center"/>
          </w:tcPr>
          <w:p w14:paraId="61AFF144" w14:textId="77777777" w:rsidR="00C67B68" w:rsidRPr="004F7ADC" w:rsidRDefault="00C67B68" w:rsidP="00C67B68">
            <w:pPr>
              <w:tabs>
                <w:tab w:val="num" w:pos="540"/>
              </w:tabs>
              <w:spacing w:line="240" w:lineRule="auto"/>
              <w:rPr>
                <w:rFonts w:ascii="Century Gothic" w:hAnsi="Century Gothic"/>
                <w:sz w:val="18"/>
                <w:szCs w:val="18"/>
              </w:rPr>
            </w:pPr>
            <w:r w:rsidRPr="004F7ADC">
              <w:rPr>
                <w:rFonts w:ascii="Century Gothic" w:hAnsi="Century Gothic"/>
                <w:sz w:val="18"/>
                <w:szCs w:val="18"/>
              </w:rPr>
              <w:t>Collabora con il direttore nella predisposizione e verifica dei piani organizzativi generali e dei piani di intervento; tiene informata la direzione sullo stato di salute dei residenti e sulle problematiche sanitarie di valenza generale della struttura.</w:t>
            </w:r>
          </w:p>
        </w:tc>
        <w:tc>
          <w:tcPr>
            <w:tcW w:w="1674" w:type="dxa"/>
            <w:tcBorders>
              <w:top w:val="single" w:sz="4" w:space="0" w:color="auto"/>
              <w:left w:val="single" w:sz="4" w:space="0" w:color="auto"/>
              <w:bottom w:val="single" w:sz="4" w:space="0" w:color="auto"/>
              <w:right w:val="single" w:sz="4" w:space="0" w:color="auto"/>
            </w:tcBorders>
            <w:vAlign w:val="center"/>
          </w:tcPr>
          <w:p w14:paraId="35C7A182" w14:textId="2AD3C94A" w:rsidR="00C67B68" w:rsidRPr="000B4A33" w:rsidRDefault="00BC0EB7" w:rsidP="00C67B68">
            <w:pPr>
              <w:spacing w:line="240" w:lineRule="auto"/>
              <w:rPr>
                <w:rFonts w:ascii="Century Gothic" w:hAnsi="Century Gothic"/>
                <w:sz w:val="20"/>
                <w:szCs w:val="20"/>
              </w:rPr>
            </w:pPr>
            <w:ins w:id="192" w:author="Gloria Iotti - Gruppo RES" w:date="2021-10-01T16:34:00Z">
              <w:r>
                <w:rPr>
                  <w:rFonts w:ascii="Century Gothic" w:hAnsi="Century Gothic"/>
                  <w:sz w:val="20"/>
                  <w:szCs w:val="20"/>
                </w:rPr>
                <w:t xml:space="preserve">2 </w:t>
              </w:r>
            </w:ins>
            <w:del w:id="193" w:author="Gloria Iotti - Gruppo RES" w:date="2021-10-01T16:34:00Z">
              <w:r w:rsidR="00C67B68" w:rsidDel="00BC0EB7">
                <w:rPr>
                  <w:rFonts w:ascii="Century Gothic" w:hAnsi="Century Gothic"/>
                  <w:sz w:val="20"/>
                  <w:szCs w:val="20"/>
                </w:rPr>
                <w:delText>3</w:delText>
              </w:r>
            </w:del>
          </w:p>
        </w:tc>
        <w:tc>
          <w:tcPr>
            <w:tcW w:w="1688" w:type="dxa"/>
            <w:tcBorders>
              <w:top w:val="single" w:sz="4" w:space="0" w:color="auto"/>
              <w:left w:val="single" w:sz="4" w:space="0" w:color="auto"/>
              <w:bottom w:val="single" w:sz="4" w:space="0" w:color="auto"/>
              <w:right w:val="single" w:sz="4" w:space="0" w:color="auto"/>
            </w:tcBorders>
            <w:vAlign w:val="center"/>
          </w:tcPr>
          <w:p w14:paraId="468BCFF8" w14:textId="0A0EFCFB" w:rsidR="00C67B68" w:rsidRPr="000B4A33" w:rsidRDefault="00BC0EB7" w:rsidP="00C67B68">
            <w:pPr>
              <w:spacing w:line="240" w:lineRule="auto"/>
              <w:rPr>
                <w:rFonts w:ascii="Century Gothic" w:hAnsi="Century Gothic"/>
                <w:sz w:val="20"/>
                <w:szCs w:val="20"/>
              </w:rPr>
            </w:pPr>
            <w:ins w:id="194" w:author="Gloria Iotti - Gruppo RES" w:date="2021-10-01T16:34:00Z">
              <w:r>
                <w:rPr>
                  <w:rFonts w:ascii="Century Gothic" w:hAnsi="Century Gothic"/>
                  <w:sz w:val="20"/>
                  <w:szCs w:val="20"/>
                </w:rPr>
                <w:t xml:space="preserve">2 </w:t>
              </w:r>
            </w:ins>
            <w:del w:id="195" w:author="Gloria Iotti - Gruppo RES" w:date="2021-10-01T16:34:00Z">
              <w:r w:rsidR="00C67B68" w:rsidDel="00BC0EB7">
                <w:rPr>
                  <w:rFonts w:ascii="Century Gothic" w:hAnsi="Century Gothic"/>
                  <w:sz w:val="20"/>
                  <w:szCs w:val="20"/>
                </w:rPr>
                <w:delText>3</w:delText>
              </w:r>
            </w:del>
            <w:ins w:id="196" w:author="Gloria Iotti - Gruppo RES" w:date="2021-10-01T16:34:00Z">
              <w:r>
                <w:rPr>
                  <w:rFonts w:ascii="Century Gothic" w:hAnsi="Century Gothic"/>
                  <w:sz w:val="20"/>
                  <w:szCs w:val="20"/>
                </w:rPr>
                <w:t xml:space="preserve"> </w:t>
              </w:r>
              <w:r w:rsidRPr="00BC0EB7">
                <w:rPr>
                  <w:rFonts w:ascii="Century Gothic" w:hAnsi="Century Gothic"/>
                  <w:sz w:val="20"/>
                  <w:szCs w:val="20"/>
                </w:rPr>
                <w:t>attività non strettamente riconducibile a fattispecie di reato rilevanti in ottica 231, pertanto la probabilità di commissione di reato scende dal grado più alto (3), restano comunque ad un livello medio visto il ruolo di “apicale” di tale soggetto.</w:t>
              </w:r>
            </w:ins>
          </w:p>
        </w:tc>
        <w:tc>
          <w:tcPr>
            <w:tcW w:w="601" w:type="dxa"/>
            <w:tcBorders>
              <w:top w:val="single" w:sz="4" w:space="0" w:color="auto"/>
              <w:left w:val="single" w:sz="4" w:space="0" w:color="auto"/>
              <w:bottom w:val="single" w:sz="4" w:space="0" w:color="auto"/>
              <w:right w:val="single" w:sz="4" w:space="0" w:color="auto"/>
            </w:tcBorders>
            <w:vAlign w:val="center"/>
          </w:tcPr>
          <w:p w14:paraId="7CB62B77" w14:textId="77777777" w:rsidR="00C67B68" w:rsidRPr="005B0D2A" w:rsidRDefault="00C67B68" w:rsidP="00C67B68">
            <w:pPr>
              <w:spacing w:line="240" w:lineRule="auto"/>
              <w:jc w:val="center"/>
              <w:rPr>
                <w:rFonts w:ascii="Century Gothic" w:hAnsi="Century Gothic" w:cs="Helvetica"/>
                <w:color w:val="92D050"/>
                <w:sz w:val="36"/>
                <w:szCs w:val="18"/>
              </w:rPr>
            </w:pPr>
            <w:r w:rsidRPr="000B4A33">
              <w:rPr>
                <w:rStyle w:val="CharacterStyle4"/>
                <w:rFonts w:ascii="Century Gothic" w:hAnsi="Century Gothic"/>
                <w:color w:val="FF0000"/>
                <w:sz w:val="36"/>
                <w:szCs w:val="36"/>
              </w:rPr>
              <w:sym w:font="Wingdings" w:char="F049"/>
            </w:r>
          </w:p>
        </w:tc>
      </w:tr>
      <w:tr w:rsidR="00C67B68" w:rsidRPr="005B0D2A" w14:paraId="5EF1E599" w14:textId="77777777" w:rsidTr="00C67B68">
        <w:trPr>
          <w:trHeight w:val="737"/>
        </w:trPr>
        <w:tc>
          <w:tcPr>
            <w:tcW w:w="5665" w:type="dxa"/>
            <w:tcBorders>
              <w:top w:val="single" w:sz="4" w:space="0" w:color="auto"/>
              <w:left w:val="single" w:sz="4" w:space="0" w:color="auto"/>
              <w:bottom w:val="single" w:sz="4" w:space="0" w:color="auto"/>
              <w:right w:val="single" w:sz="4" w:space="0" w:color="auto"/>
            </w:tcBorders>
            <w:vAlign w:val="center"/>
          </w:tcPr>
          <w:p w14:paraId="06AFD855" w14:textId="77777777" w:rsidR="00C67B68" w:rsidRPr="004F7ADC" w:rsidRDefault="00C67B68" w:rsidP="00C67B68">
            <w:pPr>
              <w:widowControl w:val="0"/>
              <w:suppressAutoHyphens/>
              <w:autoSpaceDN w:val="0"/>
              <w:spacing w:line="240" w:lineRule="auto"/>
              <w:textAlignment w:val="baseline"/>
              <w:rPr>
                <w:rFonts w:ascii="Century Gothic" w:hAnsi="Century Gothic"/>
                <w:sz w:val="18"/>
                <w:szCs w:val="18"/>
              </w:rPr>
            </w:pPr>
            <w:r w:rsidRPr="004F7ADC">
              <w:rPr>
                <w:rFonts w:ascii="Century Gothic" w:hAnsi="Century Gothic"/>
                <w:sz w:val="18"/>
                <w:szCs w:val="18"/>
              </w:rPr>
              <w:t>Promuove l'aggiornamento del personale in ordine ai temi di sanità.</w:t>
            </w:r>
          </w:p>
        </w:tc>
        <w:tc>
          <w:tcPr>
            <w:tcW w:w="1674" w:type="dxa"/>
            <w:tcBorders>
              <w:top w:val="single" w:sz="4" w:space="0" w:color="auto"/>
              <w:left w:val="single" w:sz="4" w:space="0" w:color="auto"/>
              <w:bottom w:val="single" w:sz="4" w:space="0" w:color="auto"/>
              <w:right w:val="single" w:sz="4" w:space="0" w:color="auto"/>
            </w:tcBorders>
            <w:vAlign w:val="center"/>
          </w:tcPr>
          <w:p w14:paraId="230AF731" w14:textId="77777777" w:rsidR="00C67B68" w:rsidRPr="000B4A33" w:rsidRDefault="00C67B68" w:rsidP="00C67B68">
            <w:pPr>
              <w:spacing w:line="240" w:lineRule="auto"/>
              <w:rPr>
                <w:rFonts w:ascii="Century Gothic" w:hAnsi="Century Gothic"/>
                <w:sz w:val="20"/>
                <w:szCs w:val="20"/>
              </w:rPr>
            </w:pPr>
            <w:r>
              <w:rPr>
                <w:rFonts w:ascii="Century Gothic" w:hAnsi="Century Gothic"/>
                <w:sz w:val="20"/>
                <w:szCs w:val="20"/>
              </w:rPr>
              <w:t>1</w:t>
            </w:r>
          </w:p>
        </w:tc>
        <w:tc>
          <w:tcPr>
            <w:tcW w:w="1688" w:type="dxa"/>
            <w:tcBorders>
              <w:top w:val="single" w:sz="4" w:space="0" w:color="auto"/>
              <w:left w:val="single" w:sz="4" w:space="0" w:color="auto"/>
              <w:bottom w:val="single" w:sz="4" w:space="0" w:color="auto"/>
              <w:right w:val="single" w:sz="4" w:space="0" w:color="auto"/>
            </w:tcBorders>
            <w:vAlign w:val="center"/>
          </w:tcPr>
          <w:p w14:paraId="76B9E31F" w14:textId="77777777" w:rsidR="00C67B68" w:rsidRPr="000B4A33" w:rsidRDefault="00C67B68" w:rsidP="00C67B68">
            <w:pPr>
              <w:spacing w:line="240" w:lineRule="auto"/>
              <w:rPr>
                <w:rFonts w:ascii="Century Gothic" w:hAnsi="Century Gothic"/>
                <w:sz w:val="20"/>
                <w:szCs w:val="20"/>
              </w:rPr>
            </w:pPr>
            <w:r>
              <w:rPr>
                <w:rFonts w:ascii="Century Gothic" w:hAnsi="Century Gothic"/>
                <w:sz w:val="20"/>
                <w:szCs w:val="20"/>
              </w:rPr>
              <w:t>1</w:t>
            </w:r>
          </w:p>
        </w:tc>
        <w:tc>
          <w:tcPr>
            <w:tcW w:w="601" w:type="dxa"/>
            <w:tcBorders>
              <w:top w:val="single" w:sz="4" w:space="0" w:color="auto"/>
              <w:left w:val="single" w:sz="4" w:space="0" w:color="auto"/>
              <w:bottom w:val="single" w:sz="4" w:space="0" w:color="auto"/>
              <w:right w:val="single" w:sz="4" w:space="0" w:color="auto"/>
            </w:tcBorders>
            <w:vAlign w:val="center"/>
          </w:tcPr>
          <w:p w14:paraId="544B11AC" w14:textId="77777777" w:rsidR="00C67B68" w:rsidRPr="005B0D2A" w:rsidRDefault="00C67B68" w:rsidP="00C67B68">
            <w:pPr>
              <w:spacing w:line="240" w:lineRule="auto"/>
              <w:jc w:val="center"/>
              <w:rPr>
                <w:rFonts w:ascii="Century Gothic" w:hAnsi="Century Gothic" w:cs="Helvetica"/>
                <w:color w:val="92D050"/>
                <w:sz w:val="36"/>
                <w:szCs w:val="18"/>
              </w:rPr>
            </w:pPr>
            <w:r w:rsidRPr="00A87387">
              <w:rPr>
                <w:rStyle w:val="CharacterStyle4"/>
                <w:rFonts w:ascii="Century Gothic" w:hAnsi="Century Gothic"/>
                <w:color w:val="92D050"/>
                <w:sz w:val="36"/>
                <w:szCs w:val="18"/>
              </w:rPr>
              <w:sym w:font="Wingdings" w:char="F04A"/>
            </w:r>
          </w:p>
        </w:tc>
      </w:tr>
    </w:tbl>
    <w:p w14:paraId="010210ED" w14:textId="77777777" w:rsidR="000200B9" w:rsidRDefault="000200B9" w:rsidP="00154D7B">
      <w:pPr>
        <w:spacing w:line="240" w:lineRule="auto"/>
        <w:rPr>
          <w:rFonts w:ascii="Arial Rounded MT Bold" w:hAnsi="Arial Rounded MT Bold"/>
          <w:color w:val="76923C"/>
          <w:sz w:val="20"/>
          <w:szCs w:val="20"/>
        </w:rPr>
      </w:pPr>
    </w:p>
    <w:p w14:paraId="47500E9E" w14:textId="77777777" w:rsidR="000200B9" w:rsidRDefault="000200B9" w:rsidP="00154D7B">
      <w:pPr>
        <w:spacing w:line="240" w:lineRule="auto"/>
        <w:rPr>
          <w:rFonts w:ascii="Arial Rounded MT Bold" w:hAnsi="Arial Rounded MT Bold"/>
          <w:color w:val="76923C"/>
          <w:sz w:val="20"/>
          <w:szCs w:val="20"/>
        </w:rPr>
      </w:pPr>
    </w:p>
    <w:p w14:paraId="654D97EB" w14:textId="77777777" w:rsidR="000200B9" w:rsidDel="00964280" w:rsidRDefault="000200B9" w:rsidP="00154D7B">
      <w:pPr>
        <w:spacing w:line="240" w:lineRule="auto"/>
        <w:rPr>
          <w:del w:id="197" w:author="Gloria Iotti - Gruppo RES" w:date="2021-10-04T17:47:00Z"/>
          <w:rFonts w:ascii="Arial Rounded MT Bold" w:hAnsi="Arial Rounded MT Bold"/>
          <w:color w:val="76923C"/>
          <w:sz w:val="20"/>
          <w:szCs w:val="20"/>
        </w:rPr>
      </w:pPr>
    </w:p>
    <w:p w14:paraId="6CC9F37A" w14:textId="77777777" w:rsidR="000200B9" w:rsidDel="00964280" w:rsidRDefault="000200B9" w:rsidP="00154D7B">
      <w:pPr>
        <w:spacing w:line="240" w:lineRule="auto"/>
        <w:rPr>
          <w:del w:id="198" w:author="Gloria Iotti - Gruppo RES" w:date="2021-10-04T17:47:00Z"/>
          <w:rFonts w:ascii="Arial Rounded MT Bold" w:hAnsi="Arial Rounded MT Bold"/>
          <w:color w:val="76923C"/>
          <w:sz w:val="20"/>
          <w:szCs w:val="20"/>
        </w:rPr>
      </w:pPr>
    </w:p>
    <w:p w14:paraId="1A8E78BF" w14:textId="77777777" w:rsidR="000200B9" w:rsidDel="00964280" w:rsidRDefault="000200B9" w:rsidP="00154D7B">
      <w:pPr>
        <w:spacing w:line="240" w:lineRule="auto"/>
        <w:rPr>
          <w:del w:id="199" w:author="Gloria Iotti - Gruppo RES" w:date="2021-10-04T17:47:00Z"/>
          <w:rFonts w:ascii="Arial Rounded MT Bold" w:hAnsi="Arial Rounded MT Bold"/>
          <w:color w:val="76923C"/>
          <w:sz w:val="20"/>
          <w:szCs w:val="20"/>
        </w:rPr>
      </w:pPr>
    </w:p>
    <w:p w14:paraId="66BB00BD" w14:textId="77777777" w:rsidR="000200B9" w:rsidDel="00964280" w:rsidRDefault="000200B9" w:rsidP="00154D7B">
      <w:pPr>
        <w:spacing w:line="240" w:lineRule="auto"/>
        <w:rPr>
          <w:del w:id="200" w:author="Gloria Iotti - Gruppo RES" w:date="2021-10-04T17:47:00Z"/>
          <w:rFonts w:ascii="Arial Rounded MT Bold" w:hAnsi="Arial Rounded MT Bold"/>
          <w:color w:val="76923C"/>
          <w:sz w:val="20"/>
          <w:szCs w:val="20"/>
        </w:rPr>
      </w:pPr>
    </w:p>
    <w:p w14:paraId="2F184C32" w14:textId="77777777" w:rsidR="000200B9" w:rsidDel="00964280" w:rsidRDefault="000200B9" w:rsidP="00154D7B">
      <w:pPr>
        <w:spacing w:line="240" w:lineRule="auto"/>
        <w:rPr>
          <w:del w:id="201" w:author="Gloria Iotti - Gruppo RES" w:date="2021-10-04T17:47:00Z"/>
          <w:rFonts w:ascii="Arial Rounded MT Bold" w:hAnsi="Arial Rounded MT Bold"/>
          <w:color w:val="76923C"/>
          <w:sz w:val="20"/>
          <w:szCs w:val="20"/>
        </w:rPr>
      </w:pPr>
    </w:p>
    <w:p w14:paraId="522FE577" w14:textId="77777777" w:rsidR="000200B9" w:rsidDel="00964280" w:rsidRDefault="000200B9" w:rsidP="00154D7B">
      <w:pPr>
        <w:spacing w:line="240" w:lineRule="auto"/>
        <w:rPr>
          <w:del w:id="202" w:author="Gloria Iotti - Gruppo RES" w:date="2021-10-04T17:47:00Z"/>
          <w:rFonts w:ascii="Arial Rounded MT Bold" w:hAnsi="Arial Rounded MT Bold"/>
          <w:color w:val="76923C"/>
          <w:sz w:val="20"/>
          <w:szCs w:val="20"/>
        </w:rPr>
      </w:pPr>
    </w:p>
    <w:p w14:paraId="1282F521" w14:textId="77777777" w:rsidR="000200B9" w:rsidDel="00964280" w:rsidRDefault="000200B9" w:rsidP="00154D7B">
      <w:pPr>
        <w:spacing w:line="240" w:lineRule="auto"/>
        <w:rPr>
          <w:del w:id="203" w:author="Gloria Iotti - Gruppo RES" w:date="2021-10-04T17:47:00Z"/>
          <w:rFonts w:ascii="Arial Rounded MT Bold" w:hAnsi="Arial Rounded MT Bold"/>
          <w:color w:val="76923C"/>
          <w:sz w:val="20"/>
          <w:szCs w:val="20"/>
        </w:rPr>
      </w:pPr>
    </w:p>
    <w:p w14:paraId="45029FDF" w14:textId="77777777" w:rsidR="000200B9" w:rsidDel="00964280" w:rsidRDefault="000200B9" w:rsidP="00154D7B">
      <w:pPr>
        <w:spacing w:line="240" w:lineRule="auto"/>
        <w:rPr>
          <w:del w:id="204" w:author="Gloria Iotti - Gruppo RES" w:date="2021-10-04T17:47:00Z"/>
          <w:rFonts w:ascii="Arial Rounded MT Bold" w:hAnsi="Arial Rounded MT Bold"/>
          <w:color w:val="76923C"/>
          <w:sz w:val="20"/>
          <w:szCs w:val="20"/>
        </w:rPr>
      </w:pPr>
    </w:p>
    <w:p w14:paraId="10BC0049" w14:textId="77777777" w:rsidR="000200B9" w:rsidDel="00964280" w:rsidRDefault="000200B9" w:rsidP="00154D7B">
      <w:pPr>
        <w:spacing w:line="240" w:lineRule="auto"/>
        <w:rPr>
          <w:del w:id="205" w:author="Gloria Iotti - Gruppo RES" w:date="2021-10-04T17:47:00Z"/>
          <w:rFonts w:ascii="Arial Rounded MT Bold" w:hAnsi="Arial Rounded MT Bold"/>
          <w:color w:val="76923C"/>
          <w:sz w:val="20"/>
          <w:szCs w:val="20"/>
        </w:rPr>
      </w:pPr>
    </w:p>
    <w:p w14:paraId="1763B4EF" w14:textId="77777777" w:rsidR="000200B9" w:rsidDel="00964280" w:rsidRDefault="000200B9" w:rsidP="00154D7B">
      <w:pPr>
        <w:spacing w:line="240" w:lineRule="auto"/>
        <w:rPr>
          <w:del w:id="206" w:author="Gloria Iotti - Gruppo RES" w:date="2021-10-04T17:47:00Z"/>
          <w:rFonts w:ascii="Arial Rounded MT Bold" w:hAnsi="Arial Rounded MT Bold"/>
          <w:color w:val="76923C"/>
          <w:sz w:val="20"/>
          <w:szCs w:val="20"/>
        </w:rPr>
      </w:pPr>
    </w:p>
    <w:p w14:paraId="6720E214" w14:textId="77777777" w:rsidR="000200B9" w:rsidDel="00964280" w:rsidRDefault="000200B9" w:rsidP="00154D7B">
      <w:pPr>
        <w:spacing w:line="240" w:lineRule="auto"/>
        <w:rPr>
          <w:del w:id="207" w:author="Gloria Iotti - Gruppo RES" w:date="2021-10-04T17:47:00Z"/>
          <w:rFonts w:ascii="Arial Rounded MT Bold" w:hAnsi="Arial Rounded MT Bold"/>
          <w:color w:val="76923C"/>
          <w:sz w:val="20"/>
          <w:szCs w:val="20"/>
        </w:rPr>
      </w:pPr>
    </w:p>
    <w:p w14:paraId="738E0E60" w14:textId="77777777" w:rsidR="000200B9" w:rsidDel="00964280" w:rsidRDefault="000200B9" w:rsidP="00154D7B">
      <w:pPr>
        <w:spacing w:line="240" w:lineRule="auto"/>
        <w:rPr>
          <w:del w:id="208" w:author="Gloria Iotti - Gruppo RES" w:date="2021-10-04T17:47:00Z"/>
          <w:rFonts w:ascii="Arial Rounded MT Bold" w:hAnsi="Arial Rounded MT Bold"/>
          <w:color w:val="76923C"/>
          <w:sz w:val="20"/>
          <w:szCs w:val="20"/>
        </w:rPr>
      </w:pPr>
    </w:p>
    <w:p w14:paraId="2BCA7568" w14:textId="77777777" w:rsidR="000200B9" w:rsidDel="00964280" w:rsidRDefault="000200B9" w:rsidP="00154D7B">
      <w:pPr>
        <w:spacing w:line="240" w:lineRule="auto"/>
        <w:rPr>
          <w:del w:id="209" w:author="Gloria Iotti - Gruppo RES" w:date="2021-10-04T17:47:00Z"/>
          <w:rFonts w:ascii="Arial Rounded MT Bold" w:hAnsi="Arial Rounded MT Bold"/>
          <w:color w:val="76923C"/>
          <w:sz w:val="20"/>
          <w:szCs w:val="20"/>
        </w:rPr>
      </w:pPr>
    </w:p>
    <w:p w14:paraId="1106EC6D" w14:textId="77777777" w:rsidR="000200B9" w:rsidDel="00964280" w:rsidRDefault="000200B9" w:rsidP="00154D7B">
      <w:pPr>
        <w:spacing w:line="240" w:lineRule="auto"/>
        <w:rPr>
          <w:del w:id="210" w:author="Gloria Iotti - Gruppo RES" w:date="2021-10-04T17:47:00Z"/>
          <w:rFonts w:ascii="Arial Rounded MT Bold" w:hAnsi="Arial Rounded MT Bold"/>
          <w:color w:val="76923C"/>
          <w:sz w:val="20"/>
          <w:szCs w:val="20"/>
        </w:rPr>
      </w:pPr>
    </w:p>
    <w:p w14:paraId="51A8DCAD" w14:textId="77777777" w:rsidR="000200B9" w:rsidDel="00964280" w:rsidRDefault="000200B9" w:rsidP="00154D7B">
      <w:pPr>
        <w:spacing w:line="240" w:lineRule="auto"/>
        <w:rPr>
          <w:del w:id="211" w:author="Gloria Iotti - Gruppo RES" w:date="2021-10-04T17:47:00Z"/>
          <w:rFonts w:ascii="Arial Rounded MT Bold" w:hAnsi="Arial Rounded MT Bold"/>
          <w:color w:val="76923C"/>
          <w:sz w:val="20"/>
          <w:szCs w:val="20"/>
        </w:rPr>
      </w:pPr>
    </w:p>
    <w:p w14:paraId="5626B2D6" w14:textId="77777777" w:rsidR="000200B9" w:rsidRDefault="000200B9" w:rsidP="00154D7B">
      <w:pPr>
        <w:spacing w:line="240" w:lineRule="auto"/>
        <w:rPr>
          <w:rFonts w:ascii="Arial Rounded MT Bold" w:hAnsi="Arial Rounded MT Bold"/>
          <w:color w:val="76923C"/>
          <w:sz w:val="20"/>
          <w:szCs w:val="20"/>
        </w:rPr>
      </w:pPr>
    </w:p>
    <w:p w14:paraId="25A79B5A" w14:textId="77777777" w:rsidR="000200B9" w:rsidRDefault="000200B9" w:rsidP="00154D7B">
      <w:pPr>
        <w:spacing w:line="240" w:lineRule="auto"/>
        <w:rPr>
          <w:rFonts w:ascii="Arial Rounded MT Bold" w:hAnsi="Arial Rounded MT Bold"/>
          <w:color w:val="76923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9"/>
        <w:gridCol w:w="396"/>
        <w:gridCol w:w="1512"/>
        <w:gridCol w:w="561"/>
      </w:tblGrid>
      <w:tr w:rsidR="00154D7B" w:rsidRPr="000B4A33" w14:paraId="1262FBBF" w14:textId="77777777" w:rsidTr="00154D7B">
        <w:trPr>
          <w:trHeight w:val="737"/>
        </w:trPr>
        <w:tc>
          <w:tcPr>
            <w:tcW w:w="8334" w:type="dxa"/>
            <w:shd w:val="clear" w:color="auto" w:fill="D9D9D9"/>
            <w:vAlign w:val="center"/>
          </w:tcPr>
          <w:p w14:paraId="29FF9CD8" w14:textId="7949C3E3" w:rsidR="00154D7B" w:rsidRPr="000B4A33" w:rsidRDefault="00050182" w:rsidP="00154D7B">
            <w:pPr>
              <w:spacing w:line="240" w:lineRule="auto"/>
              <w:rPr>
                <w:rFonts w:ascii="Century Gothic" w:hAnsi="Century Gothic"/>
                <w:b/>
                <w:sz w:val="18"/>
                <w:szCs w:val="18"/>
                <w:lang w:eastAsia="it-IT"/>
              </w:rPr>
            </w:pPr>
            <w:r>
              <w:rPr>
                <w:rFonts w:ascii="Century Gothic" w:hAnsi="Century Gothic"/>
                <w:b/>
                <w:szCs w:val="18"/>
                <w:lang w:eastAsia="it-IT"/>
              </w:rPr>
              <w:t>Referente Assistenziale/</w:t>
            </w:r>
            <w:r w:rsidR="00154D7B">
              <w:rPr>
                <w:rFonts w:ascii="Century Gothic" w:hAnsi="Century Gothic"/>
                <w:b/>
                <w:szCs w:val="18"/>
                <w:lang w:eastAsia="it-IT"/>
              </w:rPr>
              <w:t>Referente di nucleo</w:t>
            </w:r>
          </w:p>
        </w:tc>
        <w:tc>
          <w:tcPr>
            <w:tcW w:w="397" w:type="dxa"/>
            <w:shd w:val="clear" w:color="auto" w:fill="D9D9D9"/>
            <w:vAlign w:val="center"/>
          </w:tcPr>
          <w:p w14:paraId="4E30D971"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G</w:t>
            </w:r>
          </w:p>
        </w:tc>
        <w:tc>
          <w:tcPr>
            <w:tcW w:w="397" w:type="dxa"/>
            <w:shd w:val="clear" w:color="auto" w:fill="D9D9D9"/>
            <w:vAlign w:val="center"/>
          </w:tcPr>
          <w:p w14:paraId="4312AF20"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P</w:t>
            </w:r>
          </w:p>
        </w:tc>
        <w:tc>
          <w:tcPr>
            <w:tcW w:w="567" w:type="dxa"/>
            <w:shd w:val="clear" w:color="auto" w:fill="D9D9D9"/>
            <w:vAlign w:val="center"/>
          </w:tcPr>
          <w:p w14:paraId="3ED527C1"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LR</w:t>
            </w:r>
          </w:p>
        </w:tc>
      </w:tr>
      <w:tr w:rsidR="00154D7B" w:rsidRPr="000B4A33" w14:paraId="6D8C4350" w14:textId="77777777" w:rsidTr="00154D7B">
        <w:trPr>
          <w:trHeight w:val="737"/>
        </w:trPr>
        <w:tc>
          <w:tcPr>
            <w:tcW w:w="8334" w:type="dxa"/>
            <w:vAlign w:val="center"/>
          </w:tcPr>
          <w:p w14:paraId="7A607FB0" w14:textId="77777777" w:rsidR="00154D7B" w:rsidRPr="00274C5C" w:rsidRDefault="00154D7B" w:rsidP="00154D7B">
            <w:pPr>
              <w:widowControl w:val="0"/>
              <w:suppressAutoHyphens/>
              <w:autoSpaceDN w:val="0"/>
              <w:spacing w:line="240" w:lineRule="auto"/>
              <w:textAlignment w:val="baseline"/>
              <w:rPr>
                <w:rFonts w:ascii="Century Gothic" w:hAnsi="Century Gothic"/>
                <w:sz w:val="18"/>
                <w:szCs w:val="18"/>
              </w:rPr>
            </w:pPr>
            <w:r w:rsidRPr="00274C5C">
              <w:rPr>
                <w:rFonts w:ascii="Century Gothic" w:hAnsi="Century Gothic"/>
                <w:sz w:val="18"/>
                <w:szCs w:val="18"/>
              </w:rPr>
              <w:t xml:space="preserve">Supervisiona e verifica l’attività dei propri collaboratori, garantendo la piena attuazione dei Piani Assistenziali Individuali ed il rispetto dei piani </w:t>
            </w:r>
            <w:r>
              <w:rPr>
                <w:rFonts w:ascii="Century Gothic" w:hAnsi="Century Gothic"/>
                <w:sz w:val="18"/>
                <w:szCs w:val="18"/>
              </w:rPr>
              <w:t>di lavoro/protocolli operativi.</w:t>
            </w:r>
          </w:p>
        </w:tc>
        <w:tc>
          <w:tcPr>
            <w:tcW w:w="397" w:type="dxa"/>
            <w:vAlign w:val="center"/>
          </w:tcPr>
          <w:p w14:paraId="630F70B5"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3</w:t>
            </w:r>
          </w:p>
        </w:tc>
        <w:tc>
          <w:tcPr>
            <w:tcW w:w="397" w:type="dxa"/>
            <w:vAlign w:val="center"/>
          </w:tcPr>
          <w:p w14:paraId="6263ADA3" w14:textId="4E8855FF" w:rsidR="00154D7B" w:rsidRPr="000B4A33" w:rsidRDefault="00BC0EB7" w:rsidP="00154D7B">
            <w:pPr>
              <w:spacing w:line="240" w:lineRule="auto"/>
              <w:rPr>
                <w:rFonts w:ascii="Century Gothic" w:hAnsi="Century Gothic"/>
                <w:sz w:val="20"/>
                <w:szCs w:val="20"/>
              </w:rPr>
            </w:pPr>
            <w:ins w:id="212" w:author="Gloria Iotti - Gruppo RES" w:date="2021-10-01T16:35:00Z">
              <w:r>
                <w:rPr>
                  <w:rFonts w:ascii="Century Gothic" w:hAnsi="Century Gothic"/>
                  <w:sz w:val="20"/>
                  <w:szCs w:val="20"/>
                </w:rPr>
                <w:t xml:space="preserve">2 </w:t>
              </w:r>
            </w:ins>
            <w:del w:id="213" w:author="Gloria Iotti - Gruppo RES" w:date="2021-10-01T16:35:00Z">
              <w:r w:rsidR="00154D7B" w:rsidDel="00BC0EB7">
                <w:rPr>
                  <w:rFonts w:ascii="Century Gothic" w:hAnsi="Century Gothic"/>
                  <w:sz w:val="20"/>
                  <w:szCs w:val="20"/>
                </w:rPr>
                <w:delText>3</w:delText>
              </w:r>
            </w:del>
          </w:p>
        </w:tc>
        <w:tc>
          <w:tcPr>
            <w:tcW w:w="567" w:type="dxa"/>
            <w:vAlign w:val="center"/>
          </w:tcPr>
          <w:p w14:paraId="250936E9" w14:textId="77777777" w:rsidR="00154D7B" w:rsidRPr="000B4A33" w:rsidRDefault="00154D7B" w:rsidP="00154D7B">
            <w:pPr>
              <w:autoSpaceDE w:val="0"/>
              <w:autoSpaceDN w:val="0"/>
              <w:adjustRightInd w:val="0"/>
              <w:spacing w:line="240" w:lineRule="auto"/>
              <w:rPr>
                <w:rFonts w:ascii="Century Gothic" w:hAnsi="Century Gothic" w:cs="Helvetica"/>
                <w:color w:val="FF0000"/>
                <w:sz w:val="36"/>
                <w:szCs w:val="36"/>
              </w:rPr>
            </w:pPr>
            <w:r w:rsidRPr="000B4A33">
              <w:rPr>
                <w:rStyle w:val="CharacterStyle4"/>
                <w:rFonts w:ascii="Century Gothic" w:hAnsi="Century Gothic"/>
                <w:color w:val="FF0000"/>
                <w:sz w:val="36"/>
                <w:szCs w:val="36"/>
              </w:rPr>
              <w:sym w:font="Wingdings" w:char="F049"/>
            </w:r>
          </w:p>
        </w:tc>
      </w:tr>
      <w:tr w:rsidR="00154D7B" w:rsidRPr="000B4A33" w14:paraId="2D5A1921" w14:textId="77777777" w:rsidTr="00154D7B">
        <w:trPr>
          <w:trHeight w:val="737"/>
        </w:trPr>
        <w:tc>
          <w:tcPr>
            <w:tcW w:w="8334" w:type="dxa"/>
            <w:vAlign w:val="center"/>
          </w:tcPr>
          <w:p w14:paraId="38FF3685" w14:textId="77777777" w:rsidR="00154D7B" w:rsidRPr="00437069" w:rsidRDefault="00154D7B" w:rsidP="00154D7B">
            <w:pPr>
              <w:widowControl w:val="0"/>
              <w:suppressAutoHyphens/>
              <w:autoSpaceDN w:val="0"/>
              <w:spacing w:line="240" w:lineRule="auto"/>
              <w:textAlignment w:val="baseline"/>
              <w:rPr>
                <w:rFonts w:ascii="Century Gothic" w:hAnsi="Century Gothic"/>
                <w:sz w:val="18"/>
                <w:szCs w:val="18"/>
              </w:rPr>
            </w:pPr>
            <w:r w:rsidRPr="00274C5C">
              <w:rPr>
                <w:rFonts w:ascii="Century Gothic" w:hAnsi="Century Gothic"/>
                <w:sz w:val="18"/>
                <w:szCs w:val="18"/>
              </w:rPr>
              <w:t>Gestisce le modifiche quotidiane dei turni (sostituzioni brevi, cambi turno, ecc.)</w:t>
            </w:r>
          </w:p>
        </w:tc>
        <w:tc>
          <w:tcPr>
            <w:tcW w:w="397" w:type="dxa"/>
            <w:vAlign w:val="center"/>
          </w:tcPr>
          <w:p w14:paraId="31DB59DE" w14:textId="2B6C71E1" w:rsidR="00154D7B" w:rsidRPr="000B4A33" w:rsidRDefault="00BC0EB7" w:rsidP="00154D7B">
            <w:pPr>
              <w:spacing w:line="240" w:lineRule="auto"/>
              <w:rPr>
                <w:rFonts w:ascii="Century Gothic" w:hAnsi="Century Gothic"/>
                <w:sz w:val="20"/>
                <w:szCs w:val="20"/>
              </w:rPr>
            </w:pPr>
            <w:ins w:id="214" w:author="Gloria Iotti - Gruppo RES" w:date="2021-10-01T16:37:00Z">
              <w:r>
                <w:rPr>
                  <w:rFonts w:ascii="Century Gothic" w:hAnsi="Century Gothic"/>
                  <w:sz w:val="20"/>
                  <w:szCs w:val="20"/>
                </w:rPr>
                <w:t xml:space="preserve">1 </w:t>
              </w:r>
            </w:ins>
            <w:del w:id="215" w:author="Gloria Iotti - Gruppo RES" w:date="2021-10-01T16:37:00Z">
              <w:r w:rsidR="00154D7B" w:rsidDel="00BC0EB7">
                <w:rPr>
                  <w:rFonts w:ascii="Century Gothic" w:hAnsi="Century Gothic"/>
                  <w:sz w:val="20"/>
                  <w:szCs w:val="20"/>
                </w:rPr>
                <w:delText>2</w:delText>
              </w:r>
            </w:del>
          </w:p>
        </w:tc>
        <w:tc>
          <w:tcPr>
            <w:tcW w:w="397" w:type="dxa"/>
            <w:vAlign w:val="center"/>
          </w:tcPr>
          <w:p w14:paraId="4713736A"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567" w:type="dxa"/>
            <w:vAlign w:val="center"/>
          </w:tcPr>
          <w:p w14:paraId="503F7436" w14:textId="77777777" w:rsidR="00154D7B" w:rsidRDefault="00154D7B" w:rsidP="00154D7B">
            <w:pPr>
              <w:spacing w:line="240" w:lineRule="auto"/>
              <w:jc w:val="center"/>
            </w:pPr>
            <w:r w:rsidRPr="00F430FC">
              <w:rPr>
                <w:rStyle w:val="CharacterStyle4"/>
                <w:rFonts w:ascii="Century Gothic" w:hAnsi="Century Gothic"/>
                <w:color w:val="92D050"/>
                <w:sz w:val="36"/>
                <w:szCs w:val="18"/>
              </w:rPr>
              <w:sym w:font="Wingdings" w:char="F04A"/>
            </w:r>
          </w:p>
        </w:tc>
      </w:tr>
      <w:tr w:rsidR="00154D7B" w:rsidRPr="000B4A33" w14:paraId="04296086" w14:textId="77777777" w:rsidTr="00154D7B">
        <w:trPr>
          <w:trHeight w:val="737"/>
        </w:trPr>
        <w:tc>
          <w:tcPr>
            <w:tcW w:w="8334" w:type="dxa"/>
            <w:vAlign w:val="center"/>
          </w:tcPr>
          <w:p w14:paraId="7482D4D6" w14:textId="77777777" w:rsidR="00154D7B" w:rsidRPr="00274C5C" w:rsidRDefault="00154D7B" w:rsidP="00154D7B">
            <w:pPr>
              <w:widowControl w:val="0"/>
              <w:suppressAutoHyphens/>
              <w:autoSpaceDN w:val="0"/>
              <w:spacing w:line="240" w:lineRule="auto"/>
              <w:textAlignment w:val="baseline"/>
              <w:rPr>
                <w:rFonts w:ascii="Century Gothic" w:hAnsi="Century Gothic"/>
                <w:sz w:val="18"/>
                <w:szCs w:val="18"/>
              </w:rPr>
            </w:pPr>
            <w:r w:rsidRPr="00274C5C">
              <w:rPr>
                <w:rFonts w:ascii="Century Gothic" w:hAnsi="Century Gothic"/>
                <w:sz w:val="18"/>
                <w:szCs w:val="18"/>
              </w:rPr>
              <w:t>Schedula attraverso l’applicativo in uso, le attività assistenziali per ciascun utente e quelle generali per il</w:t>
            </w:r>
            <w:r>
              <w:rPr>
                <w:rFonts w:ascii="Century Gothic" w:hAnsi="Century Gothic"/>
                <w:sz w:val="18"/>
                <w:szCs w:val="18"/>
              </w:rPr>
              <w:t xml:space="preserve"> buon funzionamento del nucleo.</w:t>
            </w:r>
          </w:p>
        </w:tc>
        <w:tc>
          <w:tcPr>
            <w:tcW w:w="397" w:type="dxa"/>
            <w:vAlign w:val="center"/>
          </w:tcPr>
          <w:p w14:paraId="5A2C0B61"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397" w:type="dxa"/>
            <w:vAlign w:val="center"/>
          </w:tcPr>
          <w:p w14:paraId="66BD68F8"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567" w:type="dxa"/>
            <w:vAlign w:val="center"/>
          </w:tcPr>
          <w:p w14:paraId="0B70DF0B" w14:textId="77777777" w:rsidR="00154D7B" w:rsidRDefault="00154D7B" w:rsidP="00154D7B">
            <w:pPr>
              <w:spacing w:line="240" w:lineRule="auto"/>
              <w:jc w:val="center"/>
            </w:pPr>
            <w:r w:rsidRPr="00F430FC">
              <w:rPr>
                <w:rStyle w:val="CharacterStyle4"/>
                <w:rFonts w:ascii="Century Gothic" w:hAnsi="Century Gothic"/>
                <w:color w:val="92D050"/>
                <w:sz w:val="36"/>
                <w:szCs w:val="18"/>
              </w:rPr>
              <w:sym w:font="Wingdings" w:char="F04A"/>
            </w:r>
          </w:p>
        </w:tc>
      </w:tr>
      <w:tr w:rsidR="00154D7B" w:rsidRPr="000B4A33" w14:paraId="705F89F8" w14:textId="77777777" w:rsidTr="00154D7B">
        <w:trPr>
          <w:trHeight w:val="737"/>
        </w:trPr>
        <w:tc>
          <w:tcPr>
            <w:tcW w:w="8334" w:type="dxa"/>
            <w:vAlign w:val="center"/>
          </w:tcPr>
          <w:p w14:paraId="426898A5" w14:textId="77777777" w:rsidR="00154D7B" w:rsidRPr="00437069" w:rsidRDefault="00154D7B" w:rsidP="00154D7B">
            <w:pPr>
              <w:widowControl w:val="0"/>
              <w:suppressAutoHyphens/>
              <w:autoSpaceDN w:val="0"/>
              <w:spacing w:line="240" w:lineRule="auto"/>
              <w:textAlignment w:val="baseline"/>
              <w:rPr>
                <w:rFonts w:ascii="Century Gothic" w:hAnsi="Century Gothic"/>
                <w:sz w:val="18"/>
                <w:szCs w:val="18"/>
              </w:rPr>
            </w:pPr>
            <w:r w:rsidRPr="00274C5C">
              <w:rPr>
                <w:rFonts w:ascii="Century Gothic" w:hAnsi="Century Gothic"/>
                <w:sz w:val="18"/>
                <w:szCs w:val="18"/>
              </w:rPr>
              <w:t>Verifica e re</w:t>
            </w:r>
            <w:r>
              <w:rPr>
                <w:rFonts w:ascii="Century Gothic" w:hAnsi="Century Gothic"/>
                <w:sz w:val="18"/>
                <w:szCs w:val="18"/>
              </w:rPr>
              <w:t>integra le scorte di materiali.</w:t>
            </w:r>
          </w:p>
        </w:tc>
        <w:tc>
          <w:tcPr>
            <w:tcW w:w="397" w:type="dxa"/>
            <w:vAlign w:val="center"/>
          </w:tcPr>
          <w:p w14:paraId="41B4D2F9" w14:textId="2822BB19" w:rsidR="00154D7B" w:rsidRPr="009961F8" w:rsidRDefault="00154D7B" w:rsidP="00154D7B">
            <w:pPr>
              <w:spacing w:line="240" w:lineRule="auto"/>
              <w:rPr>
                <w:rFonts w:ascii="Century Gothic" w:hAnsi="Century Gothic"/>
                <w:sz w:val="20"/>
                <w:szCs w:val="20"/>
                <w:highlight w:val="yellow"/>
              </w:rPr>
            </w:pPr>
            <w:r w:rsidRPr="001620AB">
              <w:rPr>
                <w:rFonts w:ascii="Century Gothic" w:hAnsi="Century Gothic"/>
                <w:sz w:val="20"/>
                <w:szCs w:val="20"/>
              </w:rPr>
              <w:t>1</w:t>
            </w:r>
          </w:p>
        </w:tc>
        <w:tc>
          <w:tcPr>
            <w:tcW w:w="397" w:type="dxa"/>
            <w:vAlign w:val="center"/>
          </w:tcPr>
          <w:p w14:paraId="510E7CE9" w14:textId="5136F632" w:rsidR="00154D7B" w:rsidRPr="000B4A33" w:rsidRDefault="001620AB" w:rsidP="00154D7B">
            <w:pPr>
              <w:spacing w:line="240" w:lineRule="auto"/>
              <w:rPr>
                <w:rFonts w:ascii="Century Gothic" w:hAnsi="Century Gothic"/>
                <w:sz w:val="20"/>
                <w:szCs w:val="20"/>
              </w:rPr>
            </w:pPr>
            <w:ins w:id="216" w:author="Gloria Iotti - Gruppo RES" w:date="2021-10-05T10:25:00Z">
              <w:r>
                <w:rPr>
                  <w:rFonts w:ascii="Century Gothic" w:hAnsi="Century Gothic"/>
                  <w:sz w:val="20"/>
                  <w:szCs w:val="20"/>
                </w:rPr>
                <w:t xml:space="preserve">2 </w:t>
              </w:r>
            </w:ins>
            <w:del w:id="217" w:author="Gloria Iotti - Gruppo RES" w:date="2021-10-05T10:25:00Z">
              <w:r w:rsidR="00154D7B" w:rsidDel="001620AB">
                <w:rPr>
                  <w:rFonts w:ascii="Century Gothic" w:hAnsi="Century Gothic"/>
                  <w:sz w:val="20"/>
                  <w:szCs w:val="20"/>
                </w:rPr>
                <w:delText>1</w:delText>
              </w:r>
            </w:del>
            <w:ins w:id="218" w:author="Gloria Iotti - Gruppo RES" w:date="2021-10-05T10:25:00Z">
              <w:r>
                <w:t xml:space="preserve"> </w:t>
              </w:r>
              <w:r w:rsidRPr="001620AB">
                <w:rPr>
                  <w:rFonts w:ascii="Century Gothic" w:hAnsi="Century Gothic"/>
                  <w:sz w:val="20"/>
                  <w:szCs w:val="20"/>
                </w:rPr>
                <w:t xml:space="preserve">Qualora le scorte di materiale contengano anche </w:t>
              </w:r>
            </w:ins>
            <w:ins w:id="219" w:author="Gloria Iotti - Gruppo RES" w:date="2021-10-05T10:26:00Z">
              <w:r>
                <w:rPr>
                  <w:rFonts w:ascii="Century Gothic" w:hAnsi="Century Gothic"/>
                  <w:sz w:val="20"/>
                  <w:szCs w:val="20"/>
                </w:rPr>
                <w:t xml:space="preserve">o solo </w:t>
              </w:r>
            </w:ins>
            <w:ins w:id="220" w:author="Gloria Iotti - Gruppo RES" w:date="2021-10-05T10:25:00Z">
              <w:r w:rsidRPr="001620AB">
                <w:rPr>
                  <w:rFonts w:ascii="Century Gothic" w:hAnsi="Century Gothic"/>
                  <w:sz w:val="20"/>
                  <w:szCs w:val="20"/>
                </w:rPr>
                <w:t>medicinali, in tale attività potrebbe celarsi il rischio commissione di un reato rilevante in ottica 231(es. associazione finalizzata al traffico illecito di sostanze stupefacenti</w:t>
              </w:r>
              <w:r>
                <w:rPr>
                  <w:rFonts w:ascii="Century Gothic" w:hAnsi="Century Gothic"/>
                  <w:sz w:val="20"/>
                  <w:szCs w:val="20"/>
                </w:rPr>
                <w:t>)</w:t>
              </w:r>
            </w:ins>
          </w:p>
        </w:tc>
        <w:tc>
          <w:tcPr>
            <w:tcW w:w="567" w:type="dxa"/>
            <w:vAlign w:val="center"/>
          </w:tcPr>
          <w:p w14:paraId="33DAEA69" w14:textId="77777777" w:rsidR="00154D7B" w:rsidRDefault="00154D7B" w:rsidP="00154D7B">
            <w:pPr>
              <w:spacing w:line="240" w:lineRule="auto"/>
              <w:jc w:val="center"/>
            </w:pPr>
            <w:r w:rsidRPr="00F430FC">
              <w:rPr>
                <w:rStyle w:val="CharacterStyle4"/>
                <w:rFonts w:ascii="Century Gothic" w:hAnsi="Century Gothic"/>
                <w:color w:val="92D050"/>
                <w:sz w:val="36"/>
                <w:szCs w:val="18"/>
              </w:rPr>
              <w:sym w:font="Wingdings" w:char="F04A"/>
            </w:r>
          </w:p>
        </w:tc>
      </w:tr>
      <w:tr w:rsidR="00154D7B" w:rsidRPr="000B4A33" w14:paraId="035A2A01" w14:textId="77777777" w:rsidTr="00154D7B">
        <w:trPr>
          <w:trHeight w:val="737"/>
        </w:trPr>
        <w:tc>
          <w:tcPr>
            <w:tcW w:w="8334" w:type="dxa"/>
            <w:vAlign w:val="center"/>
          </w:tcPr>
          <w:p w14:paraId="1C3CE868" w14:textId="77777777" w:rsidR="00154D7B" w:rsidRPr="00274C5C" w:rsidRDefault="00154D7B" w:rsidP="00154D7B">
            <w:pPr>
              <w:widowControl w:val="0"/>
              <w:suppressAutoHyphens/>
              <w:autoSpaceDN w:val="0"/>
              <w:spacing w:line="240" w:lineRule="auto"/>
              <w:textAlignment w:val="baseline"/>
              <w:rPr>
                <w:rFonts w:ascii="Century Gothic" w:hAnsi="Century Gothic"/>
                <w:sz w:val="18"/>
                <w:szCs w:val="18"/>
              </w:rPr>
            </w:pPr>
            <w:r w:rsidRPr="00274C5C">
              <w:rPr>
                <w:rFonts w:ascii="Century Gothic" w:hAnsi="Century Gothic"/>
                <w:sz w:val="18"/>
                <w:szCs w:val="18"/>
              </w:rPr>
              <w:t>Collabora nella somministrazione dei pasti (colazion</w:t>
            </w:r>
            <w:r>
              <w:rPr>
                <w:rFonts w:ascii="Century Gothic" w:hAnsi="Century Gothic"/>
                <w:sz w:val="18"/>
                <w:szCs w:val="18"/>
              </w:rPr>
              <w:t>e e pranzo) e nell’idratazione.</w:t>
            </w:r>
          </w:p>
        </w:tc>
        <w:tc>
          <w:tcPr>
            <w:tcW w:w="397" w:type="dxa"/>
            <w:vAlign w:val="center"/>
          </w:tcPr>
          <w:p w14:paraId="67AC9441"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397" w:type="dxa"/>
            <w:vAlign w:val="center"/>
          </w:tcPr>
          <w:p w14:paraId="62C05D79"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567" w:type="dxa"/>
            <w:vAlign w:val="center"/>
          </w:tcPr>
          <w:p w14:paraId="08CEDF53" w14:textId="77777777" w:rsidR="00154D7B" w:rsidRDefault="00154D7B" w:rsidP="00154D7B">
            <w:pPr>
              <w:spacing w:line="240" w:lineRule="auto"/>
              <w:jc w:val="center"/>
            </w:pPr>
            <w:r w:rsidRPr="00F430FC">
              <w:rPr>
                <w:rStyle w:val="CharacterStyle4"/>
                <w:rFonts w:ascii="Century Gothic" w:hAnsi="Century Gothic"/>
                <w:color w:val="92D050"/>
                <w:sz w:val="36"/>
                <w:szCs w:val="18"/>
              </w:rPr>
              <w:sym w:font="Wingdings" w:char="F04A"/>
            </w:r>
          </w:p>
        </w:tc>
      </w:tr>
      <w:tr w:rsidR="00154D7B" w:rsidRPr="000B4A33" w14:paraId="0897B6D9" w14:textId="77777777" w:rsidTr="00154D7B">
        <w:trPr>
          <w:trHeight w:val="737"/>
        </w:trPr>
        <w:tc>
          <w:tcPr>
            <w:tcW w:w="8334" w:type="dxa"/>
            <w:vAlign w:val="center"/>
          </w:tcPr>
          <w:p w14:paraId="350A1A57" w14:textId="77777777" w:rsidR="00154D7B" w:rsidRPr="00437069" w:rsidRDefault="00154D7B" w:rsidP="00154D7B">
            <w:pPr>
              <w:widowControl w:val="0"/>
              <w:suppressAutoHyphens/>
              <w:autoSpaceDN w:val="0"/>
              <w:spacing w:line="240" w:lineRule="auto"/>
              <w:textAlignment w:val="baseline"/>
              <w:rPr>
                <w:rFonts w:ascii="Century Gothic" w:hAnsi="Century Gothic"/>
                <w:sz w:val="18"/>
                <w:szCs w:val="18"/>
              </w:rPr>
            </w:pPr>
            <w:r w:rsidRPr="00274C5C">
              <w:rPr>
                <w:rFonts w:ascii="Century Gothic" w:hAnsi="Century Gothic"/>
                <w:sz w:val="18"/>
                <w:szCs w:val="18"/>
              </w:rPr>
              <w:t>Organizza quotidianamente attività ludico ricreative di nucleo in collaborazione con le altre figure p</w:t>
            </w:r>
            <w:r>
              <w:rPr>
                <w:rFonts w:ascii="Century Gothic" w:hAnsi="Century Gothic"/>
                <w:sz w:val="18"/>
                <w:szCs w:val="18"/>
              </w:rPr>
              <w:t>rofessionali all’uopo preposte.</w:t>
            </w:r>
          </w:p>
        </w:tc>
        <w:tc>
          <w:tcPr>
            <w:tcW w:w="397" w:type="dxa"/>
            <w:vAlign w:val="center"/>
          </w:tcPr>
          <w:p w14:paraId="5FA15B5D" w14:textId="65C29476" w:rsidR="00154D7B" w:rsidRPr="001620AB" w:rsidRDefault="00154D7B" w:rsidP="00154D7B">
            <w:pPr>
              <w:spacing w:line="240" w:lineRule="auto"/>
              <w:rPr>
                <w:rFonts w:ascii="Century Gothic" w:hAnsi="Century Gothic"/>
                <w:sz w:val="20"/>
                <w:szCs w:val="20"/>
              </w:rPr>
            </w:pPr>
            <w:r w:rsidRPr="001620AB">
              <w:rPr>
                <w:rFonts w:ascii="Century Gothic" w:hAnsi="Century Gothic"/>
                <w:sz w:val="20"/>
                <w:szCs w:val="20"/>
              </w:rPr>
              <w:t>1</w:t>
            </w:r>
          </w:p>
        </w:tc>
        <w:tc>
          <w:tcPr>
            <w:tcW w:w="397" w:type="dxa"/>
            <w:vAlign w:val="center"/>
          </w:tcPr>
          <w:p w14:paraId="4C3ADDDE"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567" w:type="dxa"/>
            <w:vAlign w:val="center"/>
          </w:tcPr>
          <w:p w14:paraId="095E7ABF" w14:textId="77777777" w:rsidR="00154D7B" w:rsidRDefault="00154D7B" w:rsidP="00154D7B">
            <w:pPr>
              <w:spacing w:line="240" w:lineRule="auto"/>
              <w:jc w:val="center"/>
            </w:pPr>
            <w:r w:rsidRPr="00F430FC">
              <w:rPr>
                <w:rStyle w:val="CharacterStyle4"/>
                <w:rFonts w:ascii="Century Gothic" w:hAnsi="Century Gothic"/>
                <w:color w:val="92D050"/>
                <w:sz w:val="36"/>
                <w:szCs w:val="18"/>
              </w:rPr>
              <w:sym w:font="Wingdings" w:char="F04A"/>
            </w:r>
          </w:p>
        </w:tc>
      </w:tr>
      <w:tr w:rsidR="00154D7B" w:rsidRPr="000B4A33" w14:paraId="39E69B26" w14:textId="77777777" w:rsidTr="00154D7B">
        <w:trPr>
          <w:trHeight w:val="737"/>
        </w:trPr>
        <w:tc>
          <w:tcPr>
            <w:tcW w:w="8334" w:type="dxa"/>
            <w:vAlign w:val="center"/>
          </w:tcPr>
          <w:p w14:paraId="3F4E64EB" w14:textId="77777777" w:rsidR="00154D7B" w:rsidRPr="00274C5C" w:rsidRDefault="00154D7B" w:rsidP="00154D7B">
            <w:pPr>
              <w:widowControl w:val="0"/>
              <w:suppressAutoHyphens/>
              <w:autoSpaceDN w:val="0"/>
              <w:spacing w:line="240" w:lineRule="auto"/>
              <w:textAlignment w:val="baseline"/>
              <w:rPr>
                <w:rFonts w:ascii="Century Gothic" w:hAnsi="Century Gothic"/>
                <w:sz w:val="18"/>
                <w:szCs w:val="18"/>
              </w:rPr>
            </w:pPr>
            <w:r w:rsidRPr="00274C5C">
              <w:rPr>
                <w:rFonts w:ascii="Century Gothic" w:hAnsi="Century Gothic"/>
                <w:sz w:val="18"/>
                <w:szCs w:val="18"/>
              </w:rPr>
              <w:t xml:space="preserve">Supervisiona la dotazione di indumenti dell’utente, formulando ai famigliari le richieste </w:t>
            </w:r>
            <w:r>
              <w:rPr>
                <w:rFonts w:ascii="Century Gothic" w:hAnsi="Century Gothic"/>
                <w:sz w:val="18"/>
                <w:szCs w:val="18"/>
              </w:rPr>
              <w:t>di reintegro quando necessario.</w:t>
            </w:r>
          </w:p>
        </w:tc>
        <w:tc>
          <w:tcPr>
            <w:tcW w:w="397" w:type="dxa"/>
            <w:vAlign w:val="center"/>
          </w:tcPr>
          <w:p w14:paraId="3D826D27"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397" w:type="dxa"/>
            <w:vAlign w:val="center"/>
          </w:tcPr>
          <w:p w14:paraId="4FA24C94"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567" w:type="dxa"/>
            <w:vAlign w:val="center"/>
          </w:tcPr>
          <w:p w14:paraId="2060BAAF" w14:textId="77777777" w:rsidR="00154D7B" w:rsidRDefault="00154D7B" w:rsidP="00154D7B">
            <w:pPr>
              <w:spacing w:line="240" w:lineRule="auto"/>
              <w:jc w:val="center"/>
            </w:pPr>
            <w:r w:rsidRPr="00F430FC">
              <w:rPr>
                <w:rStyle w:val="CharacterStyle4"/>
                <w:rFonts w:ascii="Century Gothic" w:hAnsi="Century Gothic"/>
                <w:color w:val="92D050"/>
                <w:sz w:val="36"/>
                <w:szCs w:val="18"/>
              </w:rPr>
              <w:sym w:font="Wingdings" w:char="F04A"/>
            </w:r>
          </w:p>
        </w:tc>
      </w:tr>
      <w:tr w:rsidR="00154D7B" w:rsidRPr="000B4A33" w14:paraId="72AF21F4" w14:textId="77777777" w:rsidTr="00154D7B">
        <w:trPr>
          <w:trHeight w:val="737"/>
        </w:trPr>
        <w:tc>
          <w:tcPr>
            <w:tcW w:w="8334" w:type="dxa"/>
            <w:vAlign w:val="center"/>
          </w:tcPr>
          <w:p w14:paraId="5EDAD6E5" w14:textId="77777777" w:rsidR="00154D7B" w:rsidRPr="00437069" w:rsidRDefault="00154D7B" w:rsidP="00154D7B">
            <w:pPr>
              <w:widowControl w:val="0"/>
              <w:suppressAutoHyphens/>
              <w:autoSpaceDN w:val="0"/>
              <w:spacing w:line="240" w:lineRule="auto"/>
              <w:textAlignment w:val="baseline"/>
              <w:rPr>
                <w:rFonts w:ascii="Century Gothic" w:hAnsi="Century Gothic"/>
                <w:sz w:val="18"/>
                <w:szCs w:val="18"/>
              </w:rPr>
            </w:pPr>
            <w:r w:rsidRPr="00274C5C">
              <w:rPr>
                <w:rFonts w:ascii="Century Gothic" w:hAnsi="Century Gothic"/>
                <w:sz w:val="18"/>
                <w:szCs w:val="18"/>
              </w:rPr>
              <w:lastRenderedPageBreak/>
              <w:t>Accoglie e risolve (nell’ambito delle proprie competenze) le richieste degli utenti e dei loro famigliari, e riferisce le stesse alle altre figure p</w:t>
            </w:r>
            <w:r>
              <w:rPr>
                <w:rFonts w:ascii="Century Gothic" w:hAnsi="Century Gothic"/>
                <w:sz w:val="18"/>
                <w:szCs w:val="18"/>
              </w:rPr>
              <w:t>rofessionali quando necessario.</w:t>
            </w:r>
          </w:p>
        </w:tc>
        <w:tc>
          <w:tcPr>
            <w:tcW w:w="397" w:type="dxa"/>
            <w:vAlign w:val="center"/>
          </w:tcPr>
          <w:p w14:paraId="0C730415"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397" w:type="dxa"/>
            <w:vAlign w:val="center"/>
          </w:tcPr>
          <w:p w14:paraId="33705AE4"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567" w:type="dxa"/>
            <w:vAlign w:val="center"/>
          </w:tcPr>
          <w:p w14:paraId="785BBEAE" w14:textId="77777777" w:rsidR="00154D7B" w:rsidRDefault="00154D7B" w:rsidP="00154D7B">
            <w:pPr>
              <w:spacing w:line="240" w:lineRule="auto"/>
              <w:jc w:val="center"/>
            </w:pPr>
            <w:r w:rsidRPr="00F430FC">
              <w:rPr>
                <w:rStyle w:val="CharacterStyle4"/>
                <w:rFonts w:ascii="Century Gothic" w:hAnsi="Century Gothic"/>
                <w:color w:val="92D050"/>
                <w:sz w:val="36"/>
                <w:szCs w:val="18"/>
              </w:rPr>
              <w:sym w:font="Wingdings" w:char="F04A"/>
            </w:r>
          </w:p>
        </w:tc>
      </w:tr>
      <w:tr w:rsidR="00154D7B" w:rsidRPr="000B4A33" w14:paraId="17A3470C" w14:textId="77777777" w:rsidTr="00154D7B">
        <w:trPr>
          <w:trHeight w:val="737"/>
        </w:trPr>
        <w:tc>
          <w:tcPr>
            <w:tcW w:w="8334" w:type="dxa"/>
            <w:vAlign w:val="center"/>
          </w:tcPr>
          <w:p w14:paraId="43B67A83" w14:textId="77777777" w:rsidR="00154D7B" w:rsidRPr="00274C5C" w:rsidRDefault="00154D7B" w:rsidP="00154D7B">
            <w:pPr>
              <w:widowControl w:val="0"/>
              <w:suppressAutoHyphens/>
              <w:autoSpaceDN w:val="0"/>
              <w:spacing w:line="240" w:lineRule="auto"/>
              <w:textAlignment w:val="baseline"/>
              <w:rPr>
                <w:rFonts w:ascii="Century Gothic" w:hAnsi="Century Gothic"/>
                <w:sz w:val="18"/>
                <w:szCs w:val="18"/>
              </w:rPr>
            </w:pPr>
            <w:r w:rsidRPr="00274C5C">
              <w:rPr>
                <w:rFonts w:ascii="Century Gothic" w:hAnsi="Century Gothic"/>
                <w:sz w:val="18"/>
                <w:szCs w:val="18"/>
              </w:rPr>
              <w:t>Partecipa attivamente alla formulazione dei Piani Assistenziali Individuali per</w:t>
            </w:r>
            <w:r>
              <w:rPr>
                <w:rFonts w:ascii="Century Gothic" w:hAnsi="Century Gothic"/>
                <w:sz w:val="18"/>
                <w:szCs w:val="18"/>
              </w:rPr>
              <w:t xml:space="preserve"> la propria area di competenza.</w:t>
            </w:r>
          </w:p>
        </w:tc>
        <w:tc>
          <w:tcPr>
            <w:tcW w:w="397" w:type="dxa"/>
            <w:vAlign w:val="center"/>
          </w:tcPr>
          <w:p w14:paraId="4A86CA95"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3</w:t>
            </w:r>
          </w:p>
        </w:tc>
        <w:tc>
          <w:tcPr>
            <w:tcW w:w="397" w:type="dxa"/>
            <w:vAlign w:val="center"/>
          </w:tcPr>
          <w:p w14:paraId="30168B8C"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2</w:t>
            </w:r>
          </w:p>
        </w:tc>
        <w:tc>
          <w:tcPr>
            <w:tcW w:w="567" w:type="dxa"/>
            <w:vAlign w:val="center"/>
          </w:tcPr>
          <w:p w14:paraId="6BF45665" w14:textId="77777777" w:rsidR="00154D7B" w:rsidRDefault="00154D7B" w:rsidP="00154D7B">
            <w:pPr>
              <w:spacing w:line="240" w:lineRule="auto"/>
              <w:jc w:val="center"/>
            </w:pPr>
            <w:r w:rsidRPr="000B4A33">
              <w:rPr>
                <w:rStyle w:val="CharacterStyle4"/>
                <w:rFonts w:ascii="Century Gothic" w:hAnsi="Century Gothic"/>
                <w:color w:val="FF0000"/>
                <w:sz w:val="36"/>
                <w:szCs w:val="36"/>
              </w:rPr>
              <w:sym w:font="Wingdings" w:char="F049"/>
            </w:r>
          </w:p>
        </w:tc>
      </w:tr>
      <w:tr w:rsidR="00154D7B" w:rsidRPr="000B4A33" w14:paraId="13692CF5" w14:textId="77777777" w:rsidTr="00154D7B">
        <w:trPr>
          <w:trHeight w:val="737"/>
        </w:trPr>
        <w:tc>
          <w:tcPr>
            <w:tcW w:w="8334" w:type="dxa"/>
            <w:vAlign w:val="center"/>
          </w:tcPr>
          <w:p w14:paraId="6DE94FA1" w14:textId="77777777" w:rsidR="00154D7B" w:rsidRPr="00274C5C" w:rsidRDefault="00154D7B" w:rsidP="00154D7B">
            <w:pPr>
              <w:pStyle w:val="Testonormale"/>
              <w:rPr>
                <w:rFonts w:ascii="Century Gothic" w:eastAsia="MS Mincho" w:hAnsi="Century Gothic"/>
                <w:sz w:val="18"/>
                <w:szCs w:val="18"/>
                <w:lang w:val="it-IT" w:eastAsia="it-IT"/>
              </w:rPr>
            </w:pPr>
            <w:r w:rsidRPr="00274C5C">
              <w:rPr>
                <w:rFonts w:ascii="Century Gothic" w:hAnsi="Century Gothic"/>
                <w:sz w:val="18"/>
                <w:szCs w:val="18"/>
              </w:rPr>
              <w:t>Formula proposte migliorative dei piani di lavoro.</w:t>
            </w:r>
          </w:p>
        </w:tc>
        <w:tc>
          <w:tcPr>
            <w:tcW w:w="397" w:type="dxa"/>
            <w:vAlign w:val="center"/>
          </w:tcPr>
          <w:p w14:paraId="2AA0BD24"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2</w:t>
            </w:r>
          </w:p>
        </w:tc>
        <w:tc>
          <w:tcPr>
            <w:tcW w:w="397" w:type="dxa"/>
            <w:vAlign w:val="center"/>
          </w:tcPr>
          <w:p w14:paraId="7384C60C"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2</w:t>
            </w:r>
          </w:p>
        </w:tc>
        <w:tc>
          <w:tcPr>
            <w:tcW w:w="567" w:type="dxa"/>
            <w:vAlign w:val="center"/>
          </w:tcPr>
          <w:p w14:paraId="47AEAE80" w14:textId="77777777" w:rsidR="00154D7B" w:rsidRDefault="00154D7B" w:rsidP="00154D7B">
            <w:pPr>
              <w:spacing w:line="240" w:lineRule="auto"/>
              <w:jc w:val="center"/>
            </w:pPr>
            <w:r w:rsidRPr="000B4A33">
              <w:rPr>
                <w:rStyle w:val="CharacterStyle4"/>
                <w:rFonts w:ascii="Century Gothic" w:hAnsi="Century Gothic"/>
                <w:color w:val="FF0000"/>
                <w:sz w:val="36"/>
                <w:szCs w:val="36"/>
              </w:rPr>
              <w:sym w:font="Wingdings" w:char="F049"/>
            </w:r>
          </w:p>
        </w:tc>
      </w:tr>
    </w:tbl>
    <w:p w14:paraId="44EE7F48" w14:textId="77777777" w:rsidR="00154D7B" w:rsidRDefault="00154D7B" w:rsidP="00154D7B">
      <w:pPr>
        <w:autoSpaceDE w:val="0"/>
        <w:autoSpaceDN w:val="0"/>
        <w:adjustRightInd w:val="0"/>
        <w:spacing w:line="240" w:lineRule="auto"/>
        <w:rPr>
          <w:rStyle w:val="CharacterStyle4"/>
          <w:rFonts w:ascii="Century Gothic" w:hAnsi="Century Gothic"/>
          <w:sz w:val="18"/>
          <w:szCs w:val="18"/>
        </w:rPr>
      </w:pPr>
    </w:p>
    <w:p w14:paraId="0C95C38D" w14:textId="77777777" w:rsidR="00024044" w:rsidRDefault="00024044" w:rsidP="00154D7B">
      <w:pPr>
        <w:autoSpaceDE w:val="0"/>
        <w:autoSpaceDN w:val="0"/>
        <w:adjustRightInd w:val="0"/>
        <w:spacing w:line="240" w:lineRule="auto"/>
        <w:rPr>
          <w:rStyle w:val="CharacterStyle4"/>
          <w:rFonts w:ascii="Century Gothic" w:hAnsi="Century Gothic"/>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1"/>
        <w:gridCol w:w="1743"/>
        <w:gridCol w:w="1493"/>
        <w:gridCol w:w="601"/>
      </w:tblGrid>
      <w:tr w:rsidR="009F34A7" w:rsidRPr="005B0D2A" w14:paraId="00202D34" w14:textId="77777777" w:rsidTr="0025505E">
        <w:trPr>
          <w:trHeight w:val="737"/>
        </w:trPr>
        <w:tc>
          <w:tcPr>
            <w:tcW w:w="8334" w:type="dxa"/>
            <w:tcBorders>
              <w:top w:val="single" w:sz="4" w:space="0" w:color="auto"/>
              <w:left w:val="single" w:sz="4" w:space="0" w:color="auto"/>
              <w:bottom w:val="single" w:sz="4" w:space="0" w:color="auto"/>
              <w:right w:val="single" w:sz="4" w:space="0" w:color="auto"/>
            </w:tcBorders>
            <w:shd w:val="clear" w:color="auto" w:fill="D9D9D9"/>
            <w:vAlign w:val="center"/>
          </w:tcPr>
          <w:p w14:paraId="687BBC41" w14:textId="77777777" w:rsidR="00024044" w:rsidRPr="005B0D2A" w:rsidRDefault="00024044" w:rsidP="0025505E">
            <w:pPr>
              <w:spacing w:line="240" w:lineRule="auto"/>
              <w:jc w:val="both"/>
              <w:rPr>
                <w:rFonts w:ascii="Century Gothic" w:hAnsi="Century Gothic"/>
                <w:b/>
              </w:rPr>
            </w:pPr>
            <w:r>
              <w:rPr>
                <w:rFonts w:ascii="Century Gothic" w:hAnsi="Century Gothic"/>
                <w:b/>
              </w:rPr>
              <w:t>Referente di Nucleo (Centro Diurno Integrato)</w:t>
            </w:r>
          </w:p>
        </w:tc>
        <w:tc>
          <w:tcPr>
            <w:tcW w:w="397" w:type="dxa"/>
            <w:tcBorders>
              <w:top w:val="single" w:sz="4" w:space="0" w:color="auto"/>
              <w:left w:val="single" w:sz="4" w:space="0" w:color="auto"/>
              <w:bottom w:val="single" w:sz="4" w:space="0" w:color="auto"/>
              <w:right w:val="single" w:sz="4" w:space="0" w:color="auto"/>
            </w:tcBorders>
            <w:shd w:val="clear" w:color="auto" w:fill="D9D9D9"/>
            <w:vAlign w:val="center"/>
          </w:tcPr>
          <w:p w14:paraId="6DF2071E" w14:textId="77777777" w:rsidR="00024044" w:rsidRPr="000B4A33" w:rsidRDefault="00024044" w:rsidP="0025505E">
            <w:pPr>
              <w:spacing w:line="240" w:lineRule="auto"/>
              <w:rPr>
                <w:rFonts w:ascii="Century Gothic" w:hAnsi="Century Gothic"/>
                <w:sz w:val="20"/>
                <w:szCs w:val="20"/>
              </w:rPr>
            </w:pPr>
            <w:r w:rsidRPr="000B4A33">
              <w:rPr>
                <w:rFonts w:ascii="Century Gothic" w:hAnsi="Century Gothic"/>
                <w:sz w:val="20"/>
                <w:szCs w:val="20"/>
              </w:rPr>
              <w:t>G</w:t>
            </w:r>
          </w:p>
        </w:tc>
        <w:tc>
          <w:tcPr>
            <w:tcW w:w="397" w:type="dxa"/>
            <w:tcBorders>
              <w:top w:val="single" w:sz="4" w:space="0" w:color="auto"/>
              <w:left w:val="single" w:sz="4" w:space="0" w:color="auto"/>
              <w:bottom w:val="single" w:sz="4" w:space="0" w:color="auto"/>
              <w:right w:val="single" w:sz="4" w:space="0" w:color="auto"/>
            </w:tcBorders>
            <w:shd w:val="clear" w:color="auto" w:fill="D9D9D9"/>
            <w:vAlign w:val="center"/>
          </w:tcPr>
          <w:p w14:paraId="7907ED40" w14:textId="77777777" w:rsidR="00024044" w:rsidRPr="000B4A33" w:rsidRDefault="00024044" w:rsidP="0025505E">
            <w:pPr>
              <w:spacing w:line="240" w:lineRule="auto"/>
              <w:rPr>
                <w:rFonts w:ascii="Century Gothic" w:hAnsi="Century Gothic"/>
                <w:sz w:val="20"/>
                <w:szCs w:val="20"/>
              </w:rPr>
            </w:pPr>
            <w:r w:rsidRPr="000B4A33">
              <w:rPr>
                <w:rFonts w:ascii="Century Gothic" w:hAnsi="Century Gothic"/>
                <w:sz w:val="20"/>
                <w:szCs w:val="20"/>
              </w:rPr>
              <w:t>P</w:t>
            </w:r>
          </w:p>
        </w:tc>
        <w:tc>
          <w:tcPr>
            <w:tcW w:w="601" w:type="dxa"/>
            <w:tcBorders>
              <w:top w:val="single" w:sz="4" w:space="0" w:color="auto"/>
              <w:left w:val="single" w:sz="4" w:space="0" w:color="auto"/>
              <w:bottom w:val="single" w:sz="4" w:space="0" w:color="auto"/>
              <w:right w:val="single" w:sz="4" w:space="0" w:color="auto"/>
            </w:tcBorders>
            <w:shd w:val="clear" w:color="auto" w:fill="D9D9D9"/>
            <w:vAlign w:val="center"/>
          </w:tcPr>
          <w:p w14:paraId="4025AB0F" w14:textId="77777777" w:rsidR="00024044" w:rsidRPr="005B0D2A" w:rsidRDefault="00024044" w:rsidP="0025505E">
            <w:pPr>
              <w:spacing w:line="240" w:lineRule="auto"/>
              <w:jc w:val="center"/>
              <w:rPr>
                <w:rFonts w:ascii="Century Gothic" w:hAnsi="Century Gothic" w:cs="Helvetica"/>
                <w:color w:val="92D050"/>
                <w:sz w:val="36"/>
                <w:szCs w:val="18"/>
              </w:rPr>
            </w:pPr>
            <w:r w:rsidRPr="005B0D2A">
              <w:rPr>
                <w:rFonts w:ascii="Century Gothic" w:hAnsi="Century Gothic" w:cs="Helvetica"/>
                <w:color w:val="92D050"/>
                <w:sz w:val="36"/>
                <w:szCs w:val="18"/>
              </w:rPr>
              <w:t>LR</w:t>
            </w:r>
          </w:p>
        </w:tc>
      </w:tr>
      <w:tr w:rsidR="009F34A7" w:rsidRPr="005B0D2A" w14:paraId="6728E704" w14:textId="77777777" w:rsidTr="0025505E">
        <w:trPr>
          <w:trHeight w:val="624"/>
        </w:trPr>
        <w:tc>
          <w:tcPr>
            <w:tcW w:w="8334" w:type="dxa"/>
            <w:tcBorders>
              <w:top w:val="single" w:sz="4" w:space="0" w:color="auto"/>
              <w:left w:val="single" w:sz="4" w:space="0" w:color="auto"/>
              <w:bottom w:val="single" w:sz="4" w:space="0" w:color="auto"/>
              <w:right w:val="single" w:sz="4" w:space="0" w:color="auto"/>
            </w:tcBorders>
            <w:vAlign w:val="center"/>
          </w:tcPr>
          <w:p w14:paraId="6D72D3B1" w14:textId="77777777" w:rsidR="00024044" w:rsidRPr="004F7ADC" w:rsidRDefault="00024044" w:rsidP="0025505E">
            <w:pPr>
              <w:spacing w:line="240" w:lineRule="auto"/>
              <w:jc w:val="both"/>
              <w:rPr>
                <w:rFonts w:ascii="Century Gothic" w:hAnsi="Century Gothic"/>
                <w:sz w:val="18"/>
                <w:szCs w:val="18"/>
              </w:rPr>
            </w:pPr>
          </w:p>
          <w:p w14:paraId="69302928" w14:textId="77777777" w:rsidR="00024044" w:rsidRPr="004F7ADC" w:rsidRDefault="00024044" w:rsidP="0025505E">
            <w:pPr>
              <w:widowControl w:val="0"/>
              <w:suppressAutoHyphens/>
              <w:autoSpaceDN w:val="0"/>
              <w:spacing w:line="240" w:lineRule="auto"/>
              <w:textAlignment w:val="baseline"/>
              <w:rPr>
                <w:rFonts w:ascii="Century Gothic" w:hAnsi="Century Gothic"/>
                <w:sz w:val="18"/>
                <w:szCs w:val="18"/>
              </w:rPr>
            </w:pPr>
            <w:r w:rsidRPr="004F7ADC">
              <w:rPr>
                <w:rFonts w:ascii="Century Gothic" w:hAnsi="Century Gothic"/>
                <w:sz w:val="18"/>
                <w:szCs w:val="18"/>
              </w:rPr>
              <w:t>Gestione delle risorse umane assegnate, nell’ottica della massima efficacia ed efficienza e della piena integrazione tra i servizi.</w:t>
            </w:r>
          </w:p>
          <w:p w14:paraId="77A7D57E" w14:textId="77777777" w:rsidR="00024044" w:rsidRPr="004F7ADC" w:rsidRDefault="00024044" w:rsidP="0025505E">
            <w:pPr>
              <w:pStyle w:val="Textbody"/>
              <w:spacing w:after="0" w:line="240" w:lineRule="auto"/>
              <w:jc w:val="both"/>
              <w:rPr>
                <w:rFonts w:ascii="Century Gothic" w:hAnsi="Century Gothic"/>
                <w:sz w:val="18"/>
                <w:szCs w:val="18"/>
              </w:rPr>
            </w:pPr>
          </w:p>
        </w:tc>
        <w:tc>
          <w:tcPr>
            <w:tcW w:w="397" w:type="dxa"/>
            <w:tcBorders>
              <w:top w:val="single" w:sz="4" w:space="0" w:color="auto"/>
              <w:left w:val="single" w:sz="4" w:space="0" w:color="auto"/>
              <w:bottom w:val="single" w:sz="4" w:space="0" w:color="auto"/>
              <w:right w:val="single" w:sz="4" w:space="0" w:color="auto"/>
            </w:tcBorders>
            <w:vAlign w:val="center"/>
          </w:tcPr>
          <w:p w14:paraId="7CB64D8A" w14:textId="77777777" w:rsidR="00024044" w:rsidRPr="000B4A33" w:rsidRDefault="00024044" w:rsidP="0025505E">
            <w:pPr>
              <w:spacing w:line="240" w:lineRule="auto"/>
              <w:rPr>
                <w:rFonts w:ascii="Century Gothic" w:hAnsi="Century Gothic"/>
                <w:sz w:val="20"/>
                <w:szCs w:val="20"/>
              </w:rPr>
            </w:pPr>
            <w:r>
              <w:rPr>
                <w:rFonts w:ascii="Century Gothic" w:hAnsi="Century Gothic"/>
                <w:sz w:val="20"/>
                <w:szCs w:val="20"/>
              </w:rPr>
              <w:t>3</w:t>
            </w:r>
          </w:p>
        </w:tc>
        <w:tc>
          <w:tcPr>
            <w:tcW w:w="397" w:type="dxa"/>
            <w:tcBorders>
              <w:top w:val="single" w:sz="4" w:space="0" w:color="auto"/>
              <w:left w:val="single" w:sz="4" w:space="0" w:color="auto"/>
              <w:bottom w:val="single" w:sz="4" w:space="0" w:color="auto"/>
              <w:right w:val="single" w:sz="4" w:space="0" w:color="auto"/>
            </w:tcBorders>
            <w:vAlign w:val="center"/>
          </w:tcPr>
          <w:p w14:paraId="78C99041" w14:textId="669B07AD" w:rsidR="00024044" w:rsidRPr="000B4A33" w:rsidRDefault="009F34A7" w:rsidP="0025505E">
            <w:pPr>
              <w:spacing w:line="240" w:lineRule="auto"/>
              <w:rPr>
                <w:rFonts w:ascii="Century Gothic" w:hAnsi="Century Gothic"/>
                <w:sz w:val="20"/>
                <w:szCs w:val="20"/>
              </w:rPr>
            </w:pPr>
            <w:ins w:id="221" w:author="Gloria Iotti - Gruppo RES" w:date="2021-10-01T16:48:00Z">
              <w:r>
                <w:rPr>
                  <w:rFonts w:ascii="Century Gothic" w:hAnsi="Century Gothic"/>
                  <w:sz w:val="20"/>
                  <w:szCs w:val="20"/>
                </w:rPr>
                <w:t xml:space="preserve">2 </w:t>
              </w:r>
            </w:ins>
            <w:del w:id="222" w:author="Gloria Iotti - Gruppo RES" w:date="2021-10-01T16:48:00Z">
              <w:r w:rsidR="00024044" w:rsidDel="009F34A7">
                <w:rPr>
                  <w:rFonts w:ascii="Century Gothic" w:hAnsi="Century Gothic"/>
                  <w:sz w:val="20"/>
                  <w:szCs w:val="20"/>
                </w:rPr>
                <w:delText>3</w:delText>
              </w:r>
            </w:del>
            <w:ins w:id="223" w:author="Gloria Iotti - Gruppo RES" w:date="2021-10-01T16:48:00Z">
              <w:r>
                <w:rPr>
                  <w:rFonts w:ascii="Century Gothic" w:hAnsi="Century Gothic"/>
                  <w:sz w:val="20"/>
                  <w:szCs w:val="20"/>
                </w:rPr>
                <w:t xml:space="preserve"> attività ben regolamenta dalle procedure di gestione del personale </w:t>
              </w:r>
            </w:ins>
          </w:p>
        </w:tc>
        <w:tc>
          <w:tcPr>
            <w:tcW w:w="601" w:type="dxa"/>
            <w:tcBorders>
              <w:top w:val="single" w:sz="4" w:space="0" w:color="auto"/>
              <w:left w:val="single" w:sz="4" w:space="0" w:color="auto"/>
              <w:bottom w:val="single" w:sz="4" w:space="0" w:color="auto"/>
              <w:right w:val="single" w:sz="4" w:space="0" w:color="auto"/>
            </w:tcBorders>
            <w:vAlign w:val="center"/>
          </w:tcPr>
          <w:p w14:paraId="67B007D2" w14:textId="77777777" w:rsidR="00024044" w:rsidRPr="005B0D2A" w:rsidRDefault="00024044" w:rsidP="0025505E">
            <w:pPr>
              <w:spacing w:line="240" w:lineRule="auto"/>
              <w:jc w:val="center"/>
              <w:rPr>
                <w:rFonts w:ascii="Century Gothic" w:hAnsi="Century Gothic" w:cs="Helvetica"/>
                <w:color w:val="92D050"/>
                <w:sz w:val="36"/>
                <w:szCs w:val="18"/>
              </w:rPr>
            </w:pPr>
            <w:r w:rsidRPr="000B4A33">
              <w:rPr>
                <w:rStyle w:val="CharacterStyle4"/>
                <w:rFonts w:ascii="Century Gothic" w:hAnsi="Century Gothic"/>
                <w:color w:val="FF0000"/>
                <w:sz w:val="36"/>
                <w:szCs w:val="36"/>
              </w:rPr>
              <w:sym w:font="Wingdings" w:char="F049"/>
            </w:r>
          </w:p>
        </w:tc>
      </w:tr>
      <w:tr w:rsidR="009F34A7" w:rsidRPr="005B0D2A" w14:paraId="7A1CB56C" w14:textId="77777777" w:rsidTr="0025505E">
        <w:trPr>
          <w:trHeight w:val="624"/>
        </w:trPr>
        <w:tc>
          <w:tcPr>
            <w:tcW w:w="8334" w:type="dxa"/>
            <w:tcBorders>
              <w:top w:val="single" w:sz="4" w:space="0" w:color="auto"/>
              <w:left w:val="single" w:sz="4" w:space="0" w:color="auto"/>
              <w:bottom w:val="single" w:sz="4" w:space="0" w:color="auto"/>
              <w:right w:val="single" w:sz="4" w:space="0" w:color="auto"/>
            </w:tcBorders>
            <w:vAlign w:val="center"/>
          </w:tcPr>
          <w:p w14:paraId="27337B97" w14:textId="77777777" w:rsidR="00024044" w:rsidRPr="004F7ADC" w:rsidRDefault="00024044" w:rsidP="0025505E">
            <w:pPr>
              <w:widowControl w:val="0"/>
              <w:suppressAutoHyphens/>
              <w:autoSpaceDN w:val="0"/>
              <w:spacing w:line="240" w:lineRule="auto"/>
              <w:textAlignment w:val="baseline"/>
              <w:rPr>
                <w:rFonts w:ascii="Century Gothic" w:hAnsi="Century Gothic"/>
                <w:sz w:val="18"/>
                <w:szCs w:val="18"/>
              </w:rPr>
            </w:pPr>
          </w:p>
          <w:p w14:paraId="7D192259" w14:textId="77777777" w:rsidR="00024044" w:rsidRPr="004F7ADC" w:rsidRDefault="00024044" w:rsidP="0025505E">
            <w:pPr>
              <w:widowControl w:val="0"/>
              <w:suppressAutoHyphens/>
              <w:autoSpaceDN w:val="0"/>
              <w:spacing w:line="240" w:lineRule="auto"/>
              <w:textAlignment w:val="baseline"/>
              <w:rPr>
                <w:rFonts w:ascii="Century Gothic" w:hAnsi="Century Gothic"/>
                <w:sz w:val="18"/>
                <w:szCs w:val="18"/>
              </w:rPr>
            </w:pPr>
            <w:r w:rsidRPr="004F7ADC">
              <w:rPr>
                <w:rFonts w:ascii="Century Gothic" w:hAnsi="Century Gothic"/>
                <w:sz w:val="18"/>
                <w:szCs w:val="18"/>
              </w:rPr>
              <w:t>Cura dell’ambiente del nucleo, delle attrezzature e dei materiali (inclusa la corretta conservazione degli alimenti).</w:t>
            </w:r>
          </w:p>
          <w:p w14:paraId="4847B002" w14:textId="77777777" w:rsidR="00024044" w:rsidRPr="004F7ADC" w:rsidRDefault="00024044" w:rsidP="0025505E">
            <w:pPr>
              <w:widowControl w:val="0"/>
              <w:suppressAutoHyphens/>
              <w:autoSpaceDN w:val="0"/>
              <w:spacing w:line="240" w:lineRule="auto"/>
              <w:textAlignment w:val="baseline"/>
              <w:rPr>
                <w:rFonts w:ascii="Century Gothic" w:hAnsi="Century Gothic"/>
                <w:sz w:val="18"/>
                <w:szCs w:val="18"/>
              </w:rPr>
            </w:pPr>
          </w:p>
        </w:tc>
        <w:tc>
          <w:tcPr>
            <w:tcW w:w="397" w:type="dxa"/>
            <w:tcBorders>
              <w:top w:val="single" w:sz="4" w:space="0" w:color="auto"/>
              <w:left w:val="single" w:sz="4" w:space="0" w:color="auto"/>
              <w:bottom w:val="single" w:sz="4" w:space="0" w:color="auto"/>
              <w:right w:val="single" w:sz="4" w:space="0" w:color="auto"/>
            </w:tcBorders>
            <w:vAlign w:val="center"/>
          </w:tcPr>
          <w:p w14:paraId="01382A5A" w14:textId="77777777" w:rsidR="00024044" w:rsidRPr="000B4A33" w:rsidRDefault="00024044" w:rsidP="0025505E">
            <w:pPr>
              <w:spacing w:line="240" w:lineRule="auto"/>
              <w:rPr>
                <w:rFonts w:ascii="Century Gothic" w:hAnsi="Century Gothic"/>
                <w:sz w:val="20"/>
                <w:szCs w:val="20"/>
              </w:rPr>
            </w:pPr>
            <w:r>
              <w:rPr>
                <w:rFonts w:ascii="Century Gothic" w:hAnsi="Century Gothic"/>
                <w:sz w:val="20"/>
                <w:szCs w:val="20"/>
              </w:rPr>
              <w:t>2</w:t>
            </w:r>
          </w:p>
        </w:tc>
        <w:tc>
          <w:tcPr>
            <w:tcW w:w="397" w:type="dxa"/>
            <w:tcBorders>
              <w:top w:val="single" w:sz="4" w:space="0" w:color="auto"/>
              <w:left w:val="single" w:sz="4" w:space="0" w:color="auto"/>
              <w:bottom w:val="single" w:sz="4" w:space="0" w:color="auto"/>
              <w:right w:val="single" w:sz="4" w:space="0" w:color="auto"/>
            </w:tcBorders>
            <w:vAlign w:val="center"/>
          </w:tcPr>
          <w:p w14:paraId="62BD6834" w14:textId="77777777" w:rsidR="00024044" w:rsidRPr="000B4A33" w:rsidRDefault="00024044" w:rsidP="0025505E">
            <w:pPr>
              <w:spacing w:line="240" w:lineRule="auto"/>
              <w:rPr>
                <w:rFonts w:ascii="Century Gothic" w:hAnsi="Century Gothic"/>
                <w:sz w:val="20"/>
                <w:szCs w:val="20"/>
              </w:rPr>
            </w:pPr>
            <w:r>
              <w:rPr>
                <w:rFonts w:ascii="Century Gothic" w:hAnsi="Century Gothic"/>
                <w:sz w:val="20"/>
                <w:szCs w:val="20"/>
              </w:rPr>
              <w:t>2</w:t>
            </w:r>
          </w:p>
        </w:tc>
        <w:tc>
          <w:tcPr>
            <w:tcW w:w="601" w:type="dxa"/>
            <w:tcBorders>
              <w:top w:val="single" w:sz="4" w:space="0" w:color="auto"/>
              <w:left w:val="single" w:sz="4" w:space="0" w:color="auto"/>
              <w:bottom w:val="single" w:sz="4" w:space="0" w:color="auto"/>
              <w:right w:val="single" w:sz="4" w:space="0" w:color="auto"/>
            </w:tcBorders>
            <w:vAlign w:val="center"/>
          </w:tcPr>
          <w:p w14:paraId="175384DC" w14:textId="77777777" w:rsidR="00024044" w:rsidRPr="005B0D2A" w:rsidRDefault="00024044" w:rsidP="0025505E">
            <w:pPr>
              <w:spacing w:line="240" w:lineRule="auto"/>
              <w:jc w:val="center"/>
              <w:rPr>
                <w:rFonts w:ascii="Century Gothic" w:hAnsi="Century Gothic" w:cs="Helvetica"/>
                <w:color w:val="92D050"/>
                <w:sz w:val="36"/>
                <w:szCs w:val="18"/>
              </w:rPr>
            </w:pPr>
            <w:r w:rsidRPr="000B4A33">
              <w:rPr>
                <w:rStyle w:val="CharacterStyle4"/>
                <w:rFonts w:ascii="Century Gothic" w:hAnsi="Century Gothic"/>
                <w:color w:val="FF0000"/>
                <w:sz w:val="36"/>
                <w:szCs w:val="36"/>
              </w:rPr>
              <w:sym w:font="Wingdings" w:char="F049"/>
            </w:r>
          </w:p>
        </w:tc>
      </w:tr>
      <w:tr w:rsidR="009F34A7" w:rsidRPr="005B0D2A" w14:paraId="707A522A" w14:textId="77777777" w:rsidTr="0025505E">
        <w:trPr>
          <w:trHeight w:val="624"/>
        </w:trPr>
        <w:tc>
          <w:tcPr>
            <w:tcW w:w="8334" w:type="dxa"/>
            <w:tcBorders>
              <w:top w:val="single" w:sz="4" w:space="0" w:color="auto"/>
              <w:left w:val="single" w:sz="4" w:space="0" w:color="auto"/>
              <w:bottom w:val="single" w:sz="4" w:space="0" w:color="auto"/>
              <w:right w:val="single" w:sz="4" w:space="0" w:color="auto"/>
            </w:tcBorders>
            <w:vAlign w:val="center"/>
          </w:tcPr>
          <w:p w14:paraId="3A68F7B5" w14:textId="77777777" w:rsidR="00024044" w:rsidRPr="004F7ADC" w:rsidRDefault="00024044" w:rsidP="0025505E">
            <w:pPr>
              <w:spacing w:line="240" w:lineRule="auto"/>
              <w:jc w:val="both"/>
              <w:rPr>
                <w:rFonts w:ascii="Century Gothic" w:hAnsi="Century Gothic"/>
                <w:sz w:val="18"/>
                <w:szCs w:val="18"/>
              </w:rPr>
            </w:pPr>
          </w:p>
          <w:p w14:paraId="67F39DD0" w14:textId="77777777" w:rsidR="00024044" w:rsidRPr="004F7ADC" w:rsidRDefault="00024044" w:rsidP="0025505E">
            <w:pPr>
              <w:widowControl w:val="0"/>
              <w:suppressAutoHyphens/>
              <w:autoSpaceDN w:val="0"/>
              <w:spacing w:line="240" w:lineRule="auto"/>
              <w:textAlignment w:val="baseline"/>
              <w:rPr>
                <w:rFonts w:ascii="Century Gothic" w:hAnsi="Century Gothic"/>
                <w:sz w:val="18"/>
                <w:szCs w:val="18"/>
              </w:rPr>
            </w:pPr>
            <w:r w:rsidRPr="004F7ADC">
              <w:rPr>
                <w:rFonts w:ascii="Century Gothic" w:hAnsi="Century Gothic"/>
                <w:sz w:val="18"/>
                <w:szCs w:val="18"/>
              </w:rPr>
              <w:t>Mantenimento di positive relazioni con i famigliari degli utenti, per i quali deve essere il primo riferimento.</w:t>
            </w:r>
          </w:p>
          <w:p w14:paraId="07FA2436" w14:textId="77777777" w:rsidR="00024044" w:rsidRPr="004F7ADC" w:rsidRDefault="00024044" w:rsidP="0025505E">
            <w:pPr>
              <w:tabs>
                <w:tab w:val="num" w:pos="540"/>
              </w:tabs>
              <w:spacing w:line="240" w:lineRule="auto"/>
              <w:jc w:val="both"/>
              <w:rPr>
                <w:rFonts w:ascii="Century Gothic" w:hAnsi="Century Gothic"/>
                <w:sz w:val="18"/>
                <w:szCs w:val="18"/>
              </w:rPr>
            </w:pPr>
          </w:p>
        </w:tc>
        <w:tc>
          <w:tcPr>
            <w:tcW w:w="397" w:type="dxa"/>
            <w:tcBorders>
              <w:top w:val="single" w:sz="4" w:space="0" w:color="auto"/>
              <w:left w:val="single" w:sz="4" w:space="0" w:color="auto"/>
              <w:bottom w:val="single" w:sz="4" w:space="0" w:color="auto"/>
              <w:right w:val="single" w:sz="4" w:space="0" w:color="auto"/>
            </w:tcBorders>
            <w:vAlign w:val="center"/>
          </w:tcPr>
          <w:p w14:paraId="224BD175" w14:textId="325FB6A8" w:rsidR="00024044" w:rsidRPr="000B4A33" w:rsidRDefault="009F34A7" w:rsidP="0025505E">
            <w:pPr>
              <w:spacing w:line="240" w:lineRule="auto"/>
              <w:rPr>
                <w:rFonts w:ascii="Century Gothic" w:hAnsi="Century Gothic"/>
                <w:sz w:val="20"/>
                <w:szCs w:val="20"/>
              </w:rPr>
            </w:pPr>
            <w:ins w:id="224" w:author="Gloria Iotti - Gruppo RES" w:date="2021-10-01T16:49:00Z">
              <w:r>
                <w:rPr>
                  <w:rFonts w:ascii="Century Gothic" w:hAnsi="Century Gothic"/>
                  <w:sz w:val="20"/>
                  <w:szCs w:val="20"/>
                </w:rPr>
                <w:t xml:space="preserve">2 </w:t>
              </w:r>
            </w:ins>
            <w:del w:id="225" w:author="Gloria Iotti - Gruppo RES" w:date="2021-10-01T16:49:00Z">
              <w:r w:rsidR="00024044" w:rsidDel="009F34A7">
                <w:rPr>
                  <w:rFonts w:ascii="Century Gothic" w:hAnsi="Century Gothic"/>
                  <w:sz w:val="20"/>
                  <w:szCs w:val="20"/>
                </w:rPr>
                <w:delText>1</w:delText>
              </w:r>
            </w:del>
            <w:ins w:id="226" w:author="Gloria Iotti - Gruppo RES" w:date="2021-10-01T16:49:00Z">
              <w:r>
                <w:rPr>
                  <w:rFonts w:ascii="Century Gothic" w:hAnsi="Century Gothic"/>
                  <w:sz w:val="20"/>
                  <w:szCs w:val="20"/>
                </w:rPr>
                <w:t xml:space="preserve"> a causa di possibili condotte corruttive p</w:t>
              </w:r>
            </w:ins>
            <w:ins w:id="227" w:author="Gloria Iotti - Gruppo RES" w:date="2021-10-01T16:50:00Z">
              <w:r>
                <w:rPr>
                  <w:rFonts w:ascii="Century Gothic" w:hAnsi="Century Gothic"/>
                  <w:sz w:val="20"/>
                  <w:szCs w:val="20"/>
                </w:rPr>
                <w:t xml:space="preserve">otenzialmente </w:t>
              </w:r>
            </w:ins>
            <w:ins w:id="228" w:author="Gloria Iotti - Gruppo RES" w:date="2021-10-01T16:49:00Z">
              <w:r>
                <w:rPr>
                  <w:rFonts w:ascii="Century Gothic" w:hAnsi="Century Gothic"/>
                  <w:sz w:val="20"/>
                  <w:szCs w:val="20"/>
                </w:rPr>
                <w:t>realizza</w:t>
              </w:r>
            </w:ins>
            <w:ins w:id="229" w:author="Gloria Iotti - Gruppo RES" w:date="2021-10-01T16:50:00Z">
              <w:r>
                <w:rPr>
                  <w:rFonts w:ascii="Century Gothic" w:hAnsi="Century Gothic"/>
                  <w:sz w:val="20"/>
                  <w:szCs w:val="20"/>
                </w:rPr>
                <w:t>bili</w:t>
              </w:r>
            </w:ins>
            <w:ins w:id="230" w:author="Gloria Iotti - Gruppo RES" w:date="2021-10-01T16:49:00Z">
              <w:r>
                <w:rPr>
                  <w:rFonts w:ascii="Century Gothic" w:hAnsi="Century Gothic"/>
                  <w:sz w:val="20"/>
                  <w:szCs w:val="20"/>
                </w:rPr>
                <w:t xml:space="preserve"> dai famigliari </w:t>
              </w:r>
            </w:ins>
            <w:ins w:id="231" w:author="Gloria Iotti - Gruppo RES" w:date="2021-10-01T16:50:00Z">
              <w:r>
                <w:rPr>
                  <w:rFonts w:ascii="Century Gothic" w:hAnsi="Century Gothic"/>
                  <w:sz w:val="20"/>
                  <w:szCs w:val="20"/>
                </w:rPr>
                <w:t xml:space="preserve">degli utenti </w:t>
              </w:r>
            </w:ins>
          </w:p>
        </w:tc>
        <w:tc>
          <w:tcPr>
            <w:tcW w:w="397" w:type="dxa"/>
            <w:tcBorders>
              <w:top w:val="single" w:sz="4" w:space="0" w:color="auto"/>
              <w:left w:val="single" w:sz="4" w:space="0" w:color="auto"/>
              <w:bottom w:val="single" w:sz="4" w:space="0" w:color="auto"/>
              <w:right w:val="single" w:sz="4" w:space="0" w:color="auto"/>
            </w:tcBorders>
            <w:vAlign w:val="center"/>
          </w:tcPr>
          <w:p w14:paraId="51AF44ED" w14:textId="7D31B3C0" w:rsidR="00024044" w:rsidRPr="000B4A33" w:rsidRDefault="00024044" w:rsidP="0025505E">
            <w:pPr>
              <w:spacing w:line="240" w:lineRule="auto"/>
              <w:rPr>
                <w:rFonts w:ascii="Century Gothic" w:hAnsi="Century Gothic"/>
                <w:sz w:val="20"/>
                <w:szCs w:val="20"/>
              </w:rPr>
            </w:pPr>
            <w:del w:id="232" w:author="Gloria Iotti - Gruppo RES" w:date="2021-10-01T16:50:00Z">
              <w:r w:rsidDel="009F34A7">
                <w:rPr>
                  <w:rFonts w:ascii="Century Gothic" w:hAnsi="Century Gothic"/>
                  <w:sz w:val="20"/>
                  <w:szCs w:val="20"/>
                </w:rPr>
                <w:delText>1</w:delText>
              </w:r>
            </w:del>
            <w:ins w:id="233" w:author="Gloria Iotti - Gruppo RES" w:date="2021-10-01T16:50:00Z">
              <w:r w:rsidR="009F34A7">
                <w:rPr>
                  <w:rFonts w:ascii="Century Gothic" w:hAnsi="Century Gothic"/>
                  <w:sz w:val="20"/>
                  <w:szCs w:val="20"/>
                </w:rPr>
                <w:t xml:space="preserve"> 2 per lo stesso motivo e considerata la stretta relazione </w:t>
              </w:r>
            </w:ins>
          </w:p>
        </w:tc>
        <w:tc>
          <w:tcPr>
            <w:tcW w:w="601" w:type="dxa"/>
            <w:tcBorders>
              <w:top w:val="single" w:sz="4" w:space="0" w:color="auto"/>
              <w:left w:val="single" w:sz="4" w:space="0" w:color="auto"/>
              <w:bottom w:val="single" w:sz="4" w:space="0" w:color="auto"/>
              <w:right w:val="single" w:sz="4" w:space="0" w:color="auto"/>
            </w:tcBorders>
            <w:vAlign w:val="center"/>
          </w:tcPr>
          <w:p w14:paraId="4BF4269E" w14:textId="77777777" w:rsidR="00024044" w:rsidRPr="005B0D2A" w:rsidRDefault="00024044" w:rsidP="0025505E">
            <w:pPr>
              <w:spacing w:line="240" w:lineRule="auto"/>
              <w:jc w:val="center"/>
              <w:rPr>
                <w:rFonts w:ascii="Century Gothic" w:hAnsi="Century Gothic" w:cs="Helvetica"/>
                <w:color w:val="92D050"/>
                <w:sz w:val="36"/>
                <w:szCs w:val="18"/>
              </w:rPr>
            </w:pPr>
            <w:r w:rsidRPr="00A87387">
              <w:rPr>
                <w:rStyle w:val="CharacterStyle4"/>
                <w:rFonts w:ascii="Century Gothic" w:hAnsi="Century Gothic"/>
                <w:color w:val="92D050"/>
                <w:sz w:val="36"/>
                <w:szCs w:val="18"/>
              </w:rPr>
              <w:sym w:font="Wingdings" w:char="F04A"/>
            </w:r>
          </w:p>
        </w:tc>
      </w:tr>
      <w:tr w:rsidR="009F34A7" w:rsidRPr="005B0D2A" w14:paraId="2C974384" w14:textId="77777777" w:rsidTr="0025505E">
        <w:trPr>
          <w:trHeight w:val="624"/>
        </w:trPr>
        <w:tc>
          <w:tcPr>
            <w:tcW w:w="8334" w:type="dxa"/>
            <w:tcBorders>
              <w:top w:val="single" w:sz="4" w:space="0" w:color="auto"/>
              <w:left w:val="single" w:sz="4" w:space="0" w:color="auto"/>
              <w:bottom w:val="single" w:sz="4" w:space="0" w:color="auto"/>
              <w:right w:val="single" w:sz="4" w:space="0" w:color="auto"/>
            </w:tcBorders>
            <w:vAlign w:val="center"/>
          </w:tcPr>
          <w:p w14:paraId="1FAEFC23" w14:textId="77777777" w:rsidR="00024044" w:rsidRPr="004F7ADC" w:rsidRDefault="00024044" w:rsidP="0025505E">
            <w:pPr>
              <w:tabs>
                <w:tab w:val="num" w:pos="540"/>
              </w:tabs>
              <w:spacing w:line="240" w:lineRule="auto"/>
              <w:jc w:val="both"/>
              <w:rPr>
                <w:rFonts w:ascii="Century Gothic" w:hAnsi="Century Gothic"/>
                <w:sz w:val="18"/>
                <w:szCs w:val="18"/>
              </w:rPr>
            </w:pPr>
            <w:r w:rsidRPr="004F7ADC">
              <w:rPr>
                <w:rFonts w:ascii="Century Gothic" w:hAnsi="Century Gothic"/>
                <w:sz w:val="18"/>
                <w:szCs w:val="18"/>
              </w:rPr>
              <w:t>Garantire il benessere psico-fisico degli utenti, organizzando le attività di nucleo nell’ottica del massimo soddisfacimento degli stessi, compatibilmente con le risorse a disposizione.</w:t>
            </w:r>
          </w:p>
        </w:tc>
        <w:tc>
          <w:tcPr>
            <w:tcW w:w="397" w:type="dxa"/>
            <w:tcBorders>
              <w:top w:val="single" w:sz="4" w:space="0" w:color="auto"/>
              <w:left w:val="single" w:sz="4" w:space="0" w:color="auto"/>
              <w:bottom w:val="single" w:sz="4" w:space="0" w:color="auto"/>
              <w:right w:val="single" w:sz="4" w:space="0" w:color="auto"/>
            </w:tcBorders>
            <w:vAlign w:val="center"/>
          </w:tcPr>
          <w:p w14:paraId="170B8D54" w14:textId="3164F81F" w:rsidR="00024044" w:rsidRPr="000B4A33" w:rsidRDefault="00EA434B" w:rsidP="0025505E">
            <w:pPr>
              <w:spacing w:line="240" w:lineRule="auto"/>
              <w:rPr>
                <w:rFonts w:ascii="Century Gothic" w:hAnsi="Century Gothic"/>
                <w:sz w:val="20"/>
                <w:szCs w:val="20"/>
              </w:rPr>
            </w:pPr>
            <w:ins w:id="234" w:author="Gloria Iotti - Gruppo RES" w:date="2021-10-01T16:51:00Z">
              <w:r>
                <w:rPr>
                  <w:rFonts w:ascii="Century Gothic" w:hAnsi="Century Gothic"/>
                  <w:sz w:val="20"/>
                  <w:szCs w:val="20"/>
                </w:rPr>
                <w:t xml:space="preserve">2 </w:t>
              </w:r>
            </w:ins>
            <w:del w:id="235" w:author="Gloria Iotti - Gruppo RES" w:date="2021-10-01T16:50:00Z">
              <w:r w:rsidR="00024044" w:rsidDel="00EA434B">
                <w:rPr>
                  <w:rFonts w:ascii="Century Gothic" w:hAnsi="Century Gothic"/>
                  <w:sz w:val="20"/>
                  <w:szCs w:val="20"/>
                </w:rPr>
                <w:delText>1</w:delText>
              </w:r>
            </w:del>
            <w:ins w:id="236" w:author="Gloria Iotti - Gruppo RES" w:date="2021-10-01T16:51:00Z">
              <w:r>
                <w:rPr>
                  <w:rFonts w:ascii="Century Gothic" w:hAnsi="Century Gothic"/>
                  <w:sz w:val="20"/>
                  <w:szCs w:val="20"/>
                </w:rPr>
                <w:t xml:space="preserve"> relativamente ad attività di tipo “ricreativo” in quanto </w:t>
              </w:r>
              <w:r w:rsidRPr="00EA434B">
                <w:rPr>
                  <w:rFonts w:ascii="Century Gothic" w:hAnsi="Century Gothic"/>
                  <w:sz w:val="20"/>
                  <w:szCs w:val="20"/>
                </w:rPr>
                <w:t>può celarsi il rischio commissione di un reato rilevante in ottica 231(</w:t>
              </w:r>
              <w:proofErr w:type="spellStart"/>
              <w:r w:rsidRPr="00EA434B">
                <w:rPr>
                  <w:rFonts w:ascii="Century Gothic" w:hAnsi="Century Gothic"/>
                  <w:sz w:val="20"/>
                  <w:szCs w:val="20"/>
                </w:rPr>
                <w:t>es.reati</w:t>
              </w:r>
              <w:proofErr w:type="spellEnd"/>
              <w:r w:rsidRPr="00EA434B">
                <w:rPr>
                  <w:rFonts w:ascii="Century Gothic" w:hAnsi="Century Gothic"/>
                  <w:sz w:val="20"/>
                  <w:szCs w:val="20"/>
                </w:rPr>
                <w:t xml:space="preserve"> commessi in violazione della Legge sul diritto d’autore)</w:t>
              </w:r>
            </w:ins>
          </w:p>
        </w:tc>
        <w:tc>
          <w:tcPr>
            <w:tcW w:w="397" w:type="dxa"/>
            <w:tcBorders>
              <w:top w:val="single" w:sz="4" w:space="0" w:color="auto"/>
              <w:left w:val="single" w:sz="4" w:space="0" w:color="auto"/>
              <w:bottom w:val="single" w:sz="4" w:space="0" w:color="auto"/>
              <w:right w:val="single" w:sz="4" w:space="0" w:color="auto"/>
            </w:tcBorders>
            <w:vAlign w:val="center"/>
          </w:tcPr>
          <w:p w14:paraId="3139955A" w14:textId="77777777" w:rsidR="00024044" w:rsidRPr="000B4A33" w:rsidRDefault="00024044" w:rsidP="0025505E">
            <w:pPr>
              <w:spacing w:line="240" w:lineRule="auto"/>
              <w:rPr>
                <w:rFonts w:ascii="Century Gothic" w:hAnsi="Century Gothic"/>
                <w:sz w:val="20"/>
                <w:szCs w:val="20"/>
              </w:rPr>
            </w:pPr>
            <w:r>
              <w:rPr>
                <w:rFonts w:ascii="Century Gothic" w:hAnsi="Century Gothic"/>
                <w:sz w:val="20"/>
                <w:szCs w:val="20"/>
              </w:rPr>
              <w:t>1</w:t>
            </w:r>
          </w:p>
        </w:tc>
        <w:tc>
          <w:tcPr>
            <w:tcW w:w="601" w:type="dxa"/>
            <w:tcBorders>
              <w:top w:val="single" w:sz="4" w:space="0" w:color="auto"/>
              <w:left w:val="single" w:sz="4" w:space="0" w:color="auto"/>
              <w:bottom w:val="single" w:sz="4" w:space="0" w:color="auto"/>
              <w:right w:val="single" w:sz="4" w:space="0" w:color="auto"/>
            </w:tcBorders>
            <w:vAlign w:val="center"/>
          </w:tcPr>
          <w:p w14:paraId="09235C44" w14:textId="77777777" w:rsidR="00024044" w:rsidRPr="005B0D2A" w:rsidRDefault="00024044" w:rsidP="0025505E">
            <w:pPr>
              <w:spacing w:line="240" w:lineRule="auto"/>
              <w:jc w:val="center"/>
              <w:rPr>
                <w:rFonts w:ascii="Century Gothic" w:hAnsi="Century Gothic" w:cs="Helvetica"/>
                <w:color w:val="92D050"/>
                <w:sz w:val="36"/>
                <w:szCs w:val="18"/>
              </w:rPr>
            </w:pPr>
            <w:r w:rsidRPr="00A87387">
              <w:rPr>
                <w:rStyle w:val="CharacterStyle4"/>
                <w:rFonts w:ascii="Century Gothic" w:hAnsi="Century Gothic"/>
                <w:color w:val="92D050"/>
                <w:sz w:val="36"/>
                <w:szCs w:val="18"/>
              </w:rPr>
              <w:sym w:font="Wingdings" w:char="F04A"/>
            </w:r>
          </w:p>
        </w:tc>
      </w:tr>
    </w:tbl>
    <w:p w14:paraId="4205FC3D" w14:textId="77777777" w:rsidR="00024044" w:rsidRDefault="00024044" w:rsidP="00024044">
      <w:pPr>
        <w:spacing w:line="240" w:lineRule="auto"/>
        <w:rPr>
          <w:rFonts w:ascii="Arial Rounded MT Bold" w:hAnsi="Arial Rounded MT Bold"/>
          <w:color w:val="76923C"/>
          <w:sz w:val="20"/>
          <w:szCs w:val="20"/>
        </w:rPr>
      </w:pPr>
    </w:p>
    <w:p w14:paraId="2617AC59" w14:textId="77777777" w:rsidR="00024044" w:rsidRDefault="00024044" w:rsidP="00154D7B">
      <w:pPr>
        <w:autoSpaceDE w:val="0"/>
        <w:autoSpaceDN w:val="0"/>
        <w:adjustRightInd w:val="0"/>
        <w:spacing w:line="240" w:lineRule="auto"/>
        <w:rPr>
          <w:rStyle w:val="CharacterStyle4"/>
          <w:rFonts w:ascii="Century Gothic" w:hAnsi="Century Gothic"/>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6"/>
        <w:gridCol w:w="1207"/>
        <w:gridCol w:w="1396"/>
        <w:gridCol w:w="559"/>
      </w:tblGrid>
      <w:tr w:rsidR="00EA434B" w:rsidRPr="000B4A33" w14:paraId="0AE1C408" w14:textId="77777777" w:rsidTr="00154D7B">
        <w:trPr>
          <w:trHeight w:val="737"/>
        </w:trPr>
        <w:tc>
          <w:tcPr>
            <w:tcW w:w="8334" w:type="dxa"/>
            <w:shd w:val="clear" w:color="auto" w:fill="D9D9D9"/>
            <w:vAlign w:val="center"/>
          </w:tcPr>
          <w:p w14:paraId="753BAC78" w14:textId="77777777" w:rsidR="00154D7B" w:rsidRPr="002944D3" w:rsidRDefault="00154D7B" w:rsidP="00154D7B">
            <w:pPr>
              <w:spacing w:line="240" w:lineRule="auto"/>
              <w:rPr>
                <w:rFonts w:ascii="Century Gothic" w:hAnsi="Century Gothic"/>
                <w:b/>
                <w:lang w:eastAsia="it-IT"/>
              </w:rPr>
            </w:pPr>
            <w:r>
              <w:rPr>
                <w:rFonts w:ascii="Century Gothic" w:hAnsi="Century Gothic"/>
                <w:b/>
                <w:lang w:eastAsia="it-IT"/>
              </w:rPr>
              <w:t>Referente infermieristica</w:t>
            </w:r>
          </w:p>
        </w:tc>
        <w:tc>
          <w:tcPr>
            <w:tcW w:w="397" w:type="dxa"/>
            <w:shd w:val="clear" w:color="auto" w:fill="D9D9D9"/>
            <w:vAlign w:val="center"/>
          </w:tcPr>
          <w:p w14:paraId="0D546524"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G</w:t>
            </w:r>
          </w:p>
        </w:tc>
        <w:tc>
          <w:tcPr>
            <w:tcW w:w="397" w:type="dxa"/>
            <w:shd w:val="clear" w:color="auto" w:fill="D9D9D9"/>
            <w:vAlign w:val="center"/>
          </w:tcPr>
          <w:p w14:paraId="79B8DF21"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P</w:t>
            </w:r>
          </w:p>
        </w:tc>
        <w:tc>
          <w:tcPr>
            <w:tcW w:w="567" w:type="dxa"/>
            <w:shd w:val="clear" w:color="auto" w:fill="D9D9D9"/>
            <w:vAlign w:val="center"/>
          </w:tcPr>
          <w:p w14:paraId="4454F903"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LR</w:t>
            </w:r>
          </w:p>
        </w:tc>
      </w:tr>
      <w:tr w:rsidR="00EA434B" w:rsidRPr="000B4A33" w14:paraId="63BA97B8" w14:textId="77777777" w:rsidTr="00154D7B">
        <w:trPr>
          <w:trHeight w:val="624"/>
        </w:trPr>
        <w:tc>
          <w:tcPr>
            <w:tcW w:w="8334" w:type="dxa"/>
            <w:vAlign w:val="center"/>
          </w:tcPr>
          <w:p w14:paraId="122A1584" w14:textId="77777777" w:rsidR="00154D7B" w:rsidRPr="00274C5C" w:rsidRDefault="00154D7B" w:rsidP="00154D7B">
            <w:pPr>
              <w:widowControl w:val="0"/>
              <w:suppressAutoHyphens/>
              <w:autoSpaceDN w:val="0"/>
              <w:spacing w:line="240" w:lineRule="auto"/>
              <w:textAlignment w:val="baseline"/>
              <w:rPr>
                <w:rFonts w:ascii="Century Gothic" w:hAnsi="Century Gothic"/>
                <w:sz w:val="18"/>
                <w:szCs w:val="18"/>
              </w:rPr>
            </w:pPr>
            <w:r w:rsidRPr="00274C5C">
              <w:rPr>
                <w:rFonts w:ascii="Century Gothic" w:hAnsi="Century Gothic"/>
                <w:sz w:val="18"/>
                <w:szCs w:val="18"/>
              </w:rPr>
              <w:t>Gestisce farmaci (inclusi stupefacenti) e strumentazione elettromedicale nel ri</w:t>
            </w:r>
            <w:r>
              <w:rPr>
                <w:rFonts w:ascii="Century Gothic" w:hAnsi="Century Gothic"/>
                <w:sz w:val="18"/>
                <w:szCs w:val="18"/>
              </w:rPr>
              <w:t>spetto della normativa vigente.</w:t>
            </w:r>
          </w:p>
        </w:tc>
        <w:tc>
          <w:tcPr>
            <w:tcW w:w="397" w:type="dxa"/>
            <w:vAlign w:val="center"/>
          </w:tcPr>
          <w:p w14:paraId="73881BAD"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3</w:t>
            </w:r>
          </w:p>
        </w:tc>
        <w:tc>
          <w:tcPr>
            <w:tcW w:w="397" w:type="dxa"/>
            <w:vAlign w:val="center"/>
          </w:tcPr>
          <w:p w14:paraId="479ABAED" w14:textId="7031BA80" w:rsidR="00154D7B" w:rsidRPr="000B4A33" w:rsidRDefault="00EA434B" w:rsidP="00154D7B">
            <w:pPr>
              <w:spacing w:line="240" w:lineRule="auto"/>
              <w:rPr>
                <w:rFonts w:ascii="Century Gothic" w:hAnsi="Century Gothic"/>
                <w:sz w:val="20"/>
                <w:szCs w:val="20"/>
              </w:rPr>
            </w:pPr>
            <w:ins w:id="237" w:author="Gloria Iotti - Gruppo RES" w:date="2021-10-01T16:52:00Z">
              <w:r>
                <w:rPr>
                  <w:rFonts w:ascii="Century Gothic" w:hAnsi="Century Gothic"/>
                  <w:sz w:val="20"/>
                  <w:szCs w:val="20"/>
                </w:rPr>
                <w:t xml:space="preserve">2 </w:t>
              </w:r>
            </w:ins>
            <w:del w:id="238" w:author="Gloria Iotti - Gruppo RES" w:date="2021-10-01T16:52:00Z">
              <w:r w:rsidR="00154D7B" w:rsidDel="00EA434B">
                <w:rPr>
                  <w:rFonts w:ascii="Century Gothic" w:hAnsi="Century Gothic"/>
                  <w:sz w:val="20"/>
                  <w:szCs w:val="20"/>
                </w:rPr>
                <w:delText>3</w:delText>
              </w:r>
            </w:del>
            <w:ins w:id="239" w:author="Gloria Iotti - Gruppo RES" w:date="2021-10-01T16:52:00Z">
              <w:r>
                <w:rPr>
                  <w:rFonts w:ascii="Century Gothic" w:hAnsi="Century Gothic"/>
                  <w:sz w:val="20"/>
                  <w:szCs w:val="20"/>
                </w:rPr>
                <w:t xml:space="preserve"> attività “sensibile” ma ben presidiata da regolame</w:t>
              </w:r>
            </w:ins>
            <w:ins w:id="240" w:author="Gloria Iotti - Gruppo RES" w:date="2021-10-01T16:54:00Z">
              <w:r>
                <w:rPr>
                  <w:rFonts w:ascii="Century Gothic" w:hAnsi="Century Gothic"/>
                  <w:sz w:val="20"/>
                  <w:szCs w:val="20"/>
                </w:rPr>
                <w:t>n</w:t>
              </w:r>
            </w:ins>
            <w:ins w:id="241" w:author="Gloria Iotti - Gruppo RES" w:date="2021-10-01T16:52:00Z">
              <w:r>
                <w:rPr>
                  <w:rFonts w:ascii="Century Gothic" w:hAnsi="Century Gothic"/>
                  <w:sz w:val="20"/>
                  <w:szCs w:val="20"/>
                </w:rPr>
                <w:t xml:space="preserve">ti interni e istruzioni operative </w:t>
              </w:r>
            </w:ins>
          </w:p>
        </w:tc>
        <w:tc>
          <w:tcPr>
            <w:tcW w:w="567" w:type="dxa"/>
            <w:vAlign w:val="center"/>
          </w:tcPr>
          <w:p w14:paraId="1601F256" w14:textId="77777777" w:rsidR="00154D7B" w:rsidRDefault="00154D7B" w:rsidP="00154D7B">
            <w:pPr>
              <w:spacing w:line="240" w:lineRule="auto"/>
              <w:jc w:val="center"/>
            </w:pPr>
            <w:r w:rsidRPr="000B4A33">
              <w:rPr>
                <w:rStyle w:val="CharacterStyle4"/>
                <w:rFonts w:ascii="Century Gothic" w:hAnsi="Century Gothic"/>
                <w:color w:val="FF0000"/>
                <w:sz w:val="36"/>
                <w:szCs w:val="36"/>
              </w:rPr>
              <w:sym w:font="Wingdings" w:char="F049"/>
            </w:r>
          </w:p>
        </w:tc>
      </w:tr>
      <w:tr w:rsidR="00EA434B" w:rsidRPr="000B4A33" w14:paraId="2F3E7BA1" w14:textId="77777777" w:rsidTr="00154D7B">
        <w:trPr>
          <w:trHeight w:val="624"/>
        </w:trPr>
        <w:tc>
          <w:tcPr>
            <w:tcW w:w="8334" w:type="dxa"/>
            <w:vAlign w:val="center"/>
          </w:tcPr>
          <w:p w14:paraId="085B5CD1" w14:textId="77777777" w:rsidR="00154D7B" w:rsidRPr="00274C5C" w:rsidRDefault="00154D7B" w:rsidP="00154D7B">
            <w:pPr>
              <w:widowControl w:val="0"/>
              <w:suppressAutoHyphens/>
              <w:autoSpaceDN w:val="0"/>
              <w:spacing w:line="240" w:lineRule="auto"/>
              <w:textAlignment w:val="baseline"/>
              <w:rPr>
                <w:rFonts w:ascii="Century Gothic" w:hAnsi="Century Gothic"/>
                <w:sz w:val="18"/>
                <w:szCs w:val="18"/>
              </w:rPr>
            </w:pPr>
            <w:r w:rsidRPr="00274C5C">
              <w:rPr>
                <w:rFonts w:ascii="Century Gothic" w:hAnsi="Century Gothic"/>
                <w:sz w:val="18"/>
                <w:szCs w:val="18"/>
              </w:rPr>
              <w:t xml:space="preserve">Supervisiona l’attività dei propri collaboratori, garantendo la piena attuazione dei Piani Assistenziali Individuali ed il rispetto dei piani </w:t>
            </w:r>
            <w:r>
              <w:rPr>
                <w:rFonts w:ascii="Century Gothic" w:hAnsi="Century Gothic"/>
                <w:sz w:val="18"/>
                <w:szCs w:val="18"/>
              </w:rPr>
              <w:t>di lavoro/protocolli operativi.</w:t>
            </w:r>
          </w:p>
        </w:tc>
        <w:tc>
          <w:tcPr>
            <w:tcW w:w="397" w:type="dxa"/>
            <w:vAlign w:val="center"/>
          </w:tcPr>
          <w:p w14:paraId="340471C7" w14:textId="351E6826" w:rsidR="00154D7B" w:rsidRPr="000B4A33" w:rsidRDefault="00EA434B" w:rsidP="00154D7B">
            <w:pPr>
              <w:spacing w:line="240" w:lineRule="auto"/>
              <w:rPr>
                <w:rFonts w:ascii="Century Gothic" w:hAnsi="Century Gothic"/>
                <w:sz w:val="20"/>
                <w:szCs w:val="20"/>
              </w:rPr>
            </w:pPr>
            <w:ins w:id="242" w:author="Gloria Iotti - Gruppo RES" w:date="2021-10-01T16:55:00Z">
              <w:r>
                <w:rPr>
                  <w:rFonts w:ascii="Century Gothic" w:hAnsi="Century Gothic"/>
                  <w:sz w:val="20"/>
                  <w:szCs w:val="20"/>
                </w:rPr>
                <w:t xml:space="preserve">2 </w:t>
              </w:r>
            </w:ins>
            <w:del w:id="243" w:author="Gloria Iotti - Gruppo RES" w:date="2021-10-01T16:55:00Z">
              <w:r w:rsidR="00154D7B" w:rsidDel="00EA434B">
                <w:rPr>
                  <w:rFonts w:ascii="Century Gothic" w:hAnsi="Century Gothic"/>
                  <w:sz w:val="20"/>
                  <w:szCs w:val="20"/>
                </w:rPr>
                <w:delText>3</w:delText>
              </w:r>
            </w:del>
            <w:ins w:id="244" w:author="Gloria Iotti - Gruppo RES" w:date="2021-10-01T16:56:00Z">
              <w:r>
                <w:rPr>
                  <w:rFonts w:ascii="Century Gothic" w:hAnsi="Century Gothic"/>
                  <w:sz w:val="20"/>
                  <w:szCs w:val="20"/>
                </w:rPr>
                <w:t xml:space="preserve"> </w:t>
              </w:r>
            </w:ins>
          </w:p>
        </w:tc>
        <w:tc>
          <w:tcPr>
            <w:tcW w:w="397" w:type="dxa"/>
            <w:vAlign w:val="center"/>
          </w:tcPr>
          <w:p w14:paraId="298DAD72" w14:textId="51FE4AAD" w:rsidR="00154D7B" w:rsidRPr="000B4A33" w:rsidRDefault="00EA434B" w:rsidP="00154D7B">
            <w:pPr>
              <w:spacing w:line="240" w:lineRule="auto"/>
              <w:rPr>
                <w:rFonts w:ascii="Century Gothic" w:hAnsi="Century Gothic"/>
                <w:sz w:val="20"/>
                <w:szCs w:val="20"/>
              </w:rPr>
            </w:pPr>
            <w:ins w:id="245" w:author="Gloria Iotti - Gruppo RES" w:date="2021-10-01T16:54:00Z">
              <w:r>
                <w:rPr>
                  <w:rFonts w:ascii="Century Gothic" w:hAnsi="Century Gothic"/>
                  <w:sz w:val="20"/>
                  <w:szCs w:val="20"/>
                </w:rPr>
                <w:t xml:space="preserve">2 </w:t>
              </w:r>
            </w:ins>
            <w:del w:id="246" w:author="Gloria Iotti - Gruppo RES" w:date="2021-10-01T16:54:00Z">
              <w:r w:rsidR="00154D7B" w:rsidDel="00EA434B">
                <w:rPr>
                  <w:rFonts w:ascii="Century Gothic" w:hAnsi="Century Gothic"/>
                  <w:sz w:val="20"/>
                  <w:szCs w:val="20"/>
                </w:rPr>
                <w:delText>3</w:delText>
              </w:r>
            </w:del>
            <w:ins w:id="247" w:author="Gloria Iotti - Gruppo RES" w:date="2021-10-01T16:54:00Z">
              <w:r>
                <w:rPr>
                  <w:rFonts w:ascii="Century Gothic" w:hAnsi="Century Gothic"/>
                  <w:sz w:val="20"/>
                  <w:szCs w:val="20"/>
                </w:rPr>
                <w:t xml:space="preserve"> attività ben presidiata da regolamenti interni e istruzioni operative </w:t>
              </w:r>
            </w:ins>
            <w:ins w:id="248" w:author="Gloria Iotti - Gruppo RES" w:date="2021-10-01T16:55:00Z">
              <w:r>
                <w:rPr>
                  <w:rFonts w:ascii="Century Gothic" w:hAnsi="Century Gothic"/>
                  <w:sz w:val="20"/>
                  <w:szCs w:val="20"/>
                </w:rPr>
                <w:t xml:space="preserve">nonché dal costante confronto con piani di lavoro e protocolli operativi </w:t>
              </w:r>
            </w:ins>
          </w:p>
        </w:tc>
        <w:tc>
          <w:tcPr>
            <w:tcW w:w="567" w:type="dxa"/>
            <w:vAlign w:val="center"/>
          </w:tcPr>
          <w:p w14:paraId="3B43B333" w14:textId="77777777" w:rsidR="00154D7B" w:rsidRDefault="00154D7B" w:rsidP="00154D7B">
            <w:pPr>
              <w:spacing w:line="240" w:lineRule="auto"/>
              <w:jc w:val="center"/>
            </w:pPr>
            <w:r w:rsidRPr="000B4A33">
              <w:rPr>
                <w:rStyle w:val="CharacterStyle4"/>
                <w:rFonts w:ascii="Century Gothic" w:hAnsi="Century Gothic"/>
                <w:color w:val="FF0000"/>
                <w:sz w:val="36"/>
                <w:szCs w:val="36"/>
              </w:rPr>
              <w:sym w:font="Wingdings" w:char="F049"/>
            </w:r>
          </w:p>
        </w:tc>
      </w:tr>
      <w:tr w:rsidR="00EA434B" w:rsidRPr="000B4A33" w14:paraId="442A3AEF" w14:textId="77777777" w:rsidTr="00154D7B">
        <w:trPr>
          <w:trHeight w:val="624"/>
        </w:trPr>
        <w:tc>
          <w:tcPr>
            <w:tcW w:w="8334" w:type="dxa"/>
            <w:vAlign w:val="center"/>
          </w:tcPr>
          <w:p w14:paraId="0B1989A3" w14:textId="77777777" w:rsidR="00154D7B" w:rsidRPr="00274C5C" w:rsidRDefault="00154D7B" w:rsidP="00154D7B">
            <w:pPr>
              <w:widowControl w:val="0"/>
              <w:suppressAutoHyphens/>
              <w:autoSpaceDN w:val="0"/>
              <w:spacing w:line="240" w:lineRule="auto"/>
              <w:textAlignment w:val="baseline"/>
              <w:rPr>
                <w:rFonts w:ascii="Century Gothic" w:hAnsi="Century Gothic"/>
                <w:sz w:val="18"/>
                <w:szCs w:val="18"/>
              </w:rPr>
            </w:pPr>
            <w:r w:rsidRPr="00274C5C">
              <w:rPr>
                <w:rFonts w:ascii="Century Gothic" w:hAnsi="Century Gothic"/>
                <w:sz w:val="18"/>
                <w:szCs w:val="18"/>
              </w:rPr>
              <w:t>Gestisce le modifiche quotidiane dei turni (sostitu</w:t>
            </w:r>
            <w:r>
              <w:rPr>
                <w:rFonts w:ascii="Century Gothic" w:hAnsi="Century Gothic"/>
                <w:sz w:val="18"/>
                <w:szCs w:val="18"/>
              </w:rPr>
              <w:t>zioni brevi, cambi turno, ecc.)</w:t>
            </w:r>
          </w:p>
        </w:tc>
        <w:tc>
          <w:tcPr>
            <w:tcW w:w="397" w:type="dxa"/>
            <w:vAlign w:val="center"/>
          </w:tcPr>
          <w:p w14:paraId="6DC1E3E4" w14:textId="6B44452B" w:rsidR="00154D7B" w:rsidRPr="000B4A33" w:rsidRDefault="00EA434B" w:rsidP="00154D7B">
            <w:pPr>
              <w:spacing w:line="240" w:lineRule="auto"/>
              <w:rPr>
                <w:rFonts w:ascii="Century Gothic" w:hAnsi="Century Gothic"/>
                <w:sz w:val="20"/>
                <w:szCs w:val="20"/>
              </w:rPr>
            </w:pPr>
            <w:ins w:id="249" w:author="Gloria Iotti - Gruppo RES" w:date="2021-10-01T16:55:00Z">
              <w:r>
                <w:rPr>
                  <w:rFonts w:ascii="Century Gothic" w:hAnsi="Century Gothic"/>
                  <w:sz w:val="20"/>
                  <w:szCs w:val="20"/>
                </w:rPr>
                <w:t xml:space="preserve">1 </w:t>
              </w:r>
            </w:ins>
            <w:del w:id="250" w:author="Gloria Iotti - Gruppo RES" w:date="2021-10-01T16:55:00Z">
              <w:r w:rsidR="00154D7B" w:rsidDel="00EA434B">
                <w:rPr>
                  <w:rFonts w:ascii="Century Gothic" w:hAnsi="Century Gothic"/>
                  <w:sz w:val="20"/>
                  <w:szCs w:val="20"/>
                </w:rPr>
                <w:delText>2</w:delText>
              </w:r>
            </w:del>
            <w:ins w:id="251" w:author="Gloria Iotti - Gruppo RES" w:date="2021-10-01T16:55:00Z">
              <w:r>
                <w:rPr>
                  <w:rFonts w:ascii="Century Gothic" w:hAnsi="Century Gothic"/>
                  <w:sz w:val="20"/>
                  <w:szCs w:val="20"/>
                </w:rPr>
                <w:t xml:space="preserve"> attività n</w:t>
              </w:r>
            </w:ins>
            <w:ins w:id="252" w:author="Gloria Iotti - Gruppo RES" w:date="2021-10-01T16:56:00Z">
              <w:r>
                <w:rPr>
                  <w:rFonts w:ascii="Century Gothic" w:hAnsi="Century Gothic"/>
                  <w:sz w:val="20"/>
                  <w:szCs w:val="20"/>
                </w:rPr>
                <w:t xml:space="preserve">on “sensibile” in ottica 231 </w:t>
              </w:r>
            </w:ins>
          </w:p>
        </w:tc>
        <w:tc>
          <w:tcPr>
            <w:tcW w:w="397" w:type="dxa"/>
            <w:vAlign w:val="center"/>
          </w:tcPr>
          <w:p w14:paraId="42508C14"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567" w:type="dxa"/>
            <w:vAlign w:val="center"/>
          </w:tcPr>
          <w:p w14:paraId="271AA49F" w14:textId="77777777" w:rsidR="00154D7B" w:rsidRDefault="00154D7B" w:rsidP="00154D7B">
            <w:pPr>
              <w:spacing w:line="240" w:lineRule="auto"/>
              <w:jc w:val="center"/>
            </w:pPr>
            <w:r w:rsidRPr="00216BC0">
              <w:rPr>
                <w:rStyle w:val="CharacterStyle4"/>
                <w:rFonts w:ascii="Century Gothic" w:hAnsi="Century Gothic"/>
                <w:color w:val="92D050"/>
                <w:sz w:val="36"/>
                <w:szCs w:val="18"/>
              </w:rPr>
              <w:sym w:font="Wingdings" w:char="F04A"/>
            </w:r>
          </w:p>
        </w:tc>
      </w:tr>
      <w:tr w:rsidR="00EA434B" w:rsidRPr="000B4A33" w14:paraId="05C685E8" w14:textId="77777777" w:rsidTr="00154D7B">
        <w:trPr>
          <w:trHeight w:val="624"/>
        </w:trPr>
        <w:tc>
          <w:tcPr>
            <w:tcW w:w="8334" w:type="dxa"/>
            <w:vAlign w:val="center"/>
          </w:tcPr>
          <w:p w14:paraId="2323AE21" w14:textId="77777777" w:rsidR="00154D7B" w:rsidRPr="00274C5C" w:rsidRDefault="00154D7B" w:rsidP="00154D7B">
            <w:pPr>
              <w:widowControl w:val="0"/>
              <w:suppressAutoHyphens/>
              <w:autoSpaceDN w:val="0"/>
              <w:spacing w:line="240" w:lineRule="auto"/>
              <w:textAlignment w:val="baseline"/>
              <w:rPr>
                <w:rFonts w:ascii="Century Gothic" w:hAnsi="Century Gothic"/>
                <w:sz w:val="18"/>
                <w:szCs w:val="18"/>
              </w:rPr>
            </w:pPr>
            <w:r w:rsidRPr="00274C5C">
              <w:rPr>
                <w:rFonts w:ascii="Century Gothic" w:hAnsi="Century Gothic"/>
                <w:sz w:val="18"/>
                <w:szCs w:val="18"/>
              </w:rPr>
              <w:t>Accoglie e risolve (nell’ambito delle proprie competenze) le richieste degli utenti e dei loro famigliari, e riferisce le stesse alle altre figure professio</w:t>
            </w:r>
            <w:r>
              <w:rPr>
                <w:rFonts w:ascii="Century Gothic" w:hAnsi="Century Gothic"/>
                <w:sz w:val="18"/>
                <w:szCs w:val="18"/>
              </w:rPr>
              <w:t>nali quando necessario.</w:t>
            </w:r>
          </w:p>
        </w:tc>
        <w:tc>
          <w:tcPr>
            <w:tcW w:w="397" w:type="dxa"/>
            <w:vAlign w:val="center"/>
          </w:tcPr>
          <w:p w14:paraId="2ADBF085"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397" w:type="dxa"/>
            <w:vAlign w:val="center"/>
          </w:tcPr>
          <w:p w14:paraId="52A6F190"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567" w:type="dxa"/>
            <w:vAlign w:val="center"/>
          </w:tcPr>
          <w:p w14:paraId="698DF395" w14:textId="77777777" w:rsidR="00154D7B" w:rsidRDefault="00154D7B" w:rsidP="00154D7B">
            <w:pPr>
              <w:spacing w:line="240" w:lineRule="auto"/>
              <w:jc w:val="center"/>
            </w:pPr>
            <w:r w:rsidRPr="00216BC0">
              <w:rPr>
                <w:rStyle w:val="CharacterStyle4"/>
                <w:rFonts w:ascii="Century Gothic" w:hAnsi="Century Gothic"/>
                <w:color w:val="92D050"/>
                <w:sz w:val="36"/>
                <w:szCs w:val="18"/>
              </w:rPr>
              <w:sym w:font="Wingdings" w:char="F04A"/>
            </w:r>
          </w:p>
        </w:tc>
      </w:tr>
      <w:tr w:rsidR="00EA434B" w:rsidRPr="000B4A33" w14:paraId="56D36F87" w14:textId="77777777" w:rsidTr="00154D7B">
        <w:trPr>
          <w:trHeight w:val="624"/>
        </w:trPr>
        <w:tc>
          <w:tcPr>
            <w:tcW w:w="8334" w:type="dxa"/>
            <w:vAlign w:val="center"/>
          </w:tcPr>
          <w:p w14:paraId="2C0BC28A" w14:textId="77777777" w:rsidR="00154D7B" w:rsidRPr="00274C5C" w:rsidRDefault="00154D7B" w:rsidP="00154D7B">
            <w:pPr>
              <w:widowControl w:val="0"/>
              <w:suppressAutoHyphens/>
              <w:autoSpaceDN w:val="0"/>
              <w:spacing w:line="240" w:lineRule="auto"/>
              <w:textAlignment w:val="baseline"/>
              <w:rPr>
                <w:rFonts w:ascii="Century Gothic" w:hAnsi="Century Gothic"/>
                <w:sz w:val="18"/>
                <w:szCs w:val="18"/>
              </w:rPr>
            </w:pPr>
            <w:r w:rsidRPr="00274C5C">
              <w:rPr>
                <w:rFonts w:ascii="Century Gothic" w:hAnsi="Century Gothic"/>
                <w:sz w:val="18"/>
                <w:szCs w:val="18"/>
              </w:rPr>
              <w:t>Accoglie e risolve (nell’ambito delle proprie competenze) le segnalazioni/non conformità rilevate dagli operatori e riferisce le stesse alle altre figure p</w:t>
            </w:r>
            <w:r>
              <w:rPr>
                <w:rFonts w:ascii="Century Gothic" w:hAnsi="Century Gothic"/>
                <w:sz w:val="18"/>
                <w:szCs w:val="18"/>
              </w:rPr>
              <w:t>rofessionali quando necessario.</w:t>
            </w:r>
          </w:p>
        </w:tc>
        <w:tc>
          <w:tcPr>
            <w:tcW w:w="397" w:type="dxa"/>
            <w:vAlign w:val="center"/>
          </w:tcPr>
          <w:p w14:paraId="5A32F6E2"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397" w:type="dxa"/>
            <w:vAlign w:val="center"/>
          </w:tcPr>
          <w:p w14:paraId="70361244"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567" w:type="dxa"/>
            <w:vAlign w:val="center"/>
          </w:tcPr>
          <w:p w14:paraId="6567B68F" w14:textId="77777777" w:rsidR="00154D7B" w:rsidRDefault="00154D7B" w:rsidP="00154D7B">
            <w:pPr>
              <w:spacing w:line="240" w:lineRule="auto"/>
              <w:jc w:val="center"/>
            </w:pPr>
            <w:r w:rsidRPr="00216BC0">
              <w:rPr>
                <w:rStyle w:val="CharacterStyle4"/>
                <w:rFonts w:ascii="Century Gothic" w:hAnsi="Century Gothic"/>
                <w:color w:val="92D050"/>
                <w:sz w:val="36"/>
                <w:szCs w:val="18"/>
              </w:rPr>
              <w:sym w:font="Wingdings" w:char="F04A"/>
            </w:r>
          </w:p>
        </w:tc>
      </w:tr>
      <w:tr w:rsidR="00EA434B" w:rsidRPr="000B4A33" w14:paraId="3B114297" w14:textId="77777777" w:rsidTr="00154D7B">
        <w:trPr>
          <w:trHeight w:val="624"/>
        </w:trPr>
        <w:tc>
          <w:tcPr>
            <w:tcW w:w="8334" w:type="dxa"/>
            <w:vAlign w:val="center"/>
          </w:tcPr>
          <w:p w14:paraId="086A773F" w14:textId="77777777" w:rsidR="00154D7B" w:rsidRPr="00274C5C" w:rsidRDefault="00154D7B" w:rsidP="00154D7B">
            <w:pPr>
              <w:spacing w:line="240" w:lineRule="auto"/>
              <w:jc w:val="both"/>
              <w:rPr>
                <w:rFonts w:ascii="Century Gothic" w:hAnsi="Century Gothic"/>
                <w:sz w:val="18"/>
                <w:szCs w:val="18"/>
              </w:rPr>
            </w:pPr>
            <w:r w:rsidRPr="00274C5C">
              <w:rPr>
                <w:rFonts w:ascii="Century Gothic" w:hAnsi="Century Gothic"/>
                <w:sz w:val="18"/>
                <w:szCs w:val="18"/>
              </w:rPr>
              <w:t>Formula proposte migliorative dei piani di lavoro.</w:t>
            </w:r>
          </w:p>
        </w:tc>
        <w:tc>
          <w:tcPr>
            <w:tcW w:w="397" w:type="dxa"/>
            <w:vAlign w:val="center"/>
          </w:tcPr>
          <w:p w14:paraId="776D6042"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2</w:t>
            </w:r>
          </w:p>
        </w:tc>
        <w:tc>
          <w:tcPr>
            <w:tcW w:w="397" w:type="dxa"/>
            <w:vAlign w:val="center"/>
          </w:tcPr>
          <w:p w14:paraId="3A12C2E8"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2</w:t>
            </w:r>
          </w:p>
        </w:tc>
        <w:tc>
          <w:tcPr>
            <w:tcW w:w="567" w:type="dxa"/>
            <w:vAlign w:val="center"/>
          </w:tcPr>
          <w:p w14:paraId="7CCC0CBA" w14:textId="77777777" w:rsidR="00154D7B" w:rsidRDefault="00154D7B" w:rsidP="00154D7B">
            <w:pPr>
              <w:spacing w:line="240" w:lineRule="auto"/>
              <w:jc w:val="center"/>
            </w:pPr>
            <w:r w:rsidRPr="000B4A33">
              <w:rPr>
                <w:rStyle w:val="CharacterStyle4"/>
                <w:rFonts w:ascii="Century Gothic" w:hAnsi="Century Gothic"/>
                <w:color w:val="FF0000"/>
                <w:sz w:val="36"/>
                <w:szCs w:val="36"/>
              </w:rPr>
              <w:sym w:font="Wingdings" w:char="F049"/>
            </w:r>
          </w:p>
        </w:tc>
      </w:tr>
    </w:tbl>
    <w:p w14:paraId="203480FC" w14:textId="77777777" w:rsidR="00154D7B" w:rsidRDefault="00154D7B" w:rsidP="00154D7B">
      <w:pPr>
        <w:autoSpaceDE w:val="0"/>
        <w:autoSpaceDN w:val="0"/>
        <w:adjustRightInd w:val="0"/>
        <w:spacing w:line="240" w:lineRule="auto"/>
        <w:rPr>
          <w:rStyle w:val="CharacterStyle4"/>
          <w:rFonts w:ascii="Century Gothic" w:hAnsi="Century Gothic"/>
          <w:sz w:val="18"/>
          <w:szCs w:val="18"/>
        </w:rPr>
      </w:pPr>
    </w:p>
    <w:p w14:paraId="19450D21" w14:textId="77777777" w:rsidR="000200B9" w:rsidRDefault="000200B9" w:rsidP="00154D7B">
      <w:pPr>
        <w:autoSpaceDE w:val="0"/>
        <w:autoSpaceDN w:val="0"/>
        <w:adjustRightInd w:val="0"/>
        <w:spacing w:line="240" w:lineRule="auto"/>
        <w:rPr>
          <w:rStyle w:val="CharacterStyle4"/>
          <w:rFonts w:ascii="Century Gothic" w:hAnsi="Century Gothic"/>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6"/>
        <w:gridCol w:w="1107"/>
        <w:gridCol w:w="1697"/>
        <w:gridCol w:w="558"/>
      </w:tblGrid>
      <w:tr w:rsidR="001C3A28" w:rsidRPr="000B4A33" w14:paraId="418826F6" w14:textId="77777777" w:rsidTr="00154D7B">
        <w:trPr>
          <w:trHeight w:val="737"/>
        </w:trPr>
        <w:tc>
          <w:tcPr>
            <w:tcW w:w="8334" w:type="dxa"/>
            <w:shd w:val="clear" w:color="auto" w:fill="D9D9D9"/>
            <w:vAlign w:val="center"/>
          </w:tcPr>
          <w:p w14:paraId="09156CB4" w14:textId="6DD033F1" w:rsidR="00154D7B" w:rsidRPr="000F41D2" w:rsidRDefault="00154D7B" w:rsidP="00154D7B">
            <w:pPr>
              <w:spacing w:line="240" w:lineRule="auto"/>
              <w:rPr>
                <w:rFonts w:ascii="Century Gothic" w:hAnsi="Century Gothic"/>
                <w:b/>
                <w:lang w:eastAsia="it-IT"/>
              </w:rPr>
            </w:pPr>
            <w:bookmarkStart w:id="253" w:name="_Toc526323412"/>
            <w:r w:rsidRPr="000F41D2">
              <w:rPr>
                <w:rFonts w:ascii="Century Gothic" w:hAnsi="Century Gothic"/>
                <w:b/>
                <w:color w:val="0D0D0D"/>
              </w:rPr>
              <w:t>R</w:t>
            </w:r>
            <w:bookmarkEnd w:id="253"/>
            <w:r w:rsidR="00BC137E">
              <w:rPr>
                <w:rFonts w:ascii="Century Gothic" w:hAnsi="Century Gothic"/>
                <w:b/>
                <w:color w:val="0D0D0D"/>
              </w:rPr>
              <w:t xml:space="preserve">eferente </w:t>
            </w:r>
            <w:r>
              <w:rPr>
                <w:rFonts w:ascii="Century Gothic" w:hAnsi="Century Gothic"/>
                <w:b/>
                <w:color w:val="0D0D0D"/>
              </w:rPr>
              <w:t>socio-educativo</w:t>
            </w:r>
          </w:p>
        </w:tc>
        <w:tc>
          <w:tcPr>
            <w:tcW w:w="397" w:type="dxa"/>
            <w:shd w:val="clear" w:color="auto" w:fill="D9D9D9"/>
            <w:vAlign w:val="center"/>
          </w:tcPr>
          <w:p w14:paraId="15F7F455"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G</w:t>
            </w:r>
          </w:p>
        </w:tc>
        <w:tc>
          <w:tcPr>
            <w:tcW w:w="397" w:type="dxa"/>
            <w:shd w:val="clear" w:color="auto" w:fill="D9D9D9"/>
            <w:vAlign w:val="center"/>
          </w:tcPr>
          <w:p w14:paraId="64652A88"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P</w:t>
            </w:r>
          </w:p>
        </w:tc>
        <w:tc>
          <w:tcPr>
            <w:tcW w:w="567" w:type="dxa"/>
            <w:shd w:val="clear" w:color="auto" w:fill="D9D9D9"/>
            <w:vAlign w:val="center"/>
          </w:tcPr>
          <w:p w14:paraId="181D9274"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LR</w:t>
            </w:r>
          </w:p>
        </w:tc>
      </w:tr>
      <w:tr w:rsidR="00154D7B" w:rsidRPr="000B4A33" w14:paraId="5222DF1C" w14:textId="77777777" w:rsidTr="00154D7B">
        <w:trPr>
          <w:trHeight w:val="624"/>
        </w:trPr>
        <w:tc>
          <w:tcPr>
            <w:tcW w:w="8334" w:type="dxa"/>
            <w:vAlign w:val="center"/>
          </w:tcPr>
          <w:p w14:paraId="1F4B7566" w14:textId="77777777" w:rsidR="00154D7B" w:rsidRPr="00274C5C" w:rsidRDefault="00154D7B" w:rsidP="00154D7B">
            <w:pPr>
              <w:widowControl w:val="0"/>
              <w:suppressAutoHyphens/>
              <w:autoSpaceDN w:val="0"/>
              <w:spacing w:line="240" w:lineRule="auto"/>
              <w:textAlignment w:val="baseline"/>
              <w:rPr>
                <w:rFonts w:ascii="Century Gothic" w:hAnsi="Century Gothic"/>
                <w:sz w:val="18"/>
                <w:szCs w:val="18"/>
              </w:rPr>
            </w:pPr>
            <w:r w:rsidRPr="00274C5C">
              <w:rPr>
                <w:rFonts w:ascii="Century Gothic" w:hAnsi="Century Gothic"/>
                <w:sz w:val="18"/>
                <w:szCs w:val="18"/>
              </w:rPr>
              <w:t xml:space="preserve">Definisce i piani di lavoro, i programmi e i progetti </w:t>
            </w:r>
            <w:proofErr w:type="spellStart"/>
            <w:r w:rsidRPr="00274C5C">
              <w:rPr>
                <w:rFonts w:ascii="Century Gothic" w:hAnsi="Century Gothic"/>
                <w:sz w:val="18"/>
                <w:szCs w:val="18"/>
              </w:rPr>
              <w:t>psico</w:t>
            </w:r>
            <w:proofErr w:type="spellEnd"/>
            <w:r w:rsidRPr="00274C5C">
              <w:rPr>
                <w:rFonts w:ascii="Century Gothic" w:hAnsi="Century Gothic"/>
                <w:sz w:val="18"/>
                <w:szCs w:val="18"/>
              </w:rPr>
              <w:t>-socio educativi, in collaborazione (quando necessario) con</w:t>
            </w:r>
            <w:r>
              <w:rPr>
                <w:rFonts w:ascii="Century Gothic" w:hAnsi="Century Gothic"/>
                <w:sz w:val="18"/>
                <w:szCs w:val="18"/>
              </w:rPr>
              <w:t xml:space="preserve"> le altre figure professionali.</w:t>
            </w:r>
          </w:p>
        </w:tc>
        <w:tc>
          <w:tcPr>
            <w:tcW w:w="397" w:type="dxa"/>
            <w:vAlign w:val="center"/>
          </w:tcPr>
          <w:p w14:paraId="2CE38F37"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2</w:t>
            </w:r>
          </w:p>
        </w:tc>
        <w:tc>
          <w:tcPr>
            <w:tcW w:w="397" w:type="dxa"/>
            <w:vAlign w:val="center"/>
          </w:tcPr>
          <w:p w14:paraId="30F9FD8F"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2</w:t>
            </w:r>
          </w:p>
        </w:tc>
        <w:tc>
          <w:tcPr>
            <w:tcW w:w="567" w:type="dxa"/>
            <w:vAlign w:val="center"/>
          </w:tcPr>
          <w:p w14:paraId="018122DB" w14:textId="77777777" w:rsidR="00154D7B" w:rsidRDefault="00154D7B" w:rsidP="00154D7B">
            <w:pPr>
              <w:spacing w:line="240" w:lineRule="auto"/>
              <w:jc w:val="center"/>
            </w:pPr>
            <w:r w:rsidRPr="000B4A33">
              <w:rPr>
                <w:rStyle w:val="CharacterStyle4"/>
                <w:rFonts w:ascii="Century Gothic" w:hAnsi="Century Gothic"/>
                <w:color w:val="FF0000"/>
                <w:sz w:val="36"/>
                <w:szCs w:val="36"/>
              </w:rPr>
              <w:sym w:font="Wingdings" w:char="F049"/>
            </w:r>
          </w:p>
        </w:tc>
      </w:tr>
      <w:tr w:rsidR="00154D7B" w:rsidRPr="000B4A33" w14:paraId="258F3E58" w14:textId="77777777" w:rsidTr="00154D7B">
        <w:trPr>
          <w:trHeight w:val="624"/>
        </w:trPr>
        <w:tc>
          <w:tcPr>
            <w:tcW w:w="8334" w:type="dxa"/>
            <w:vAlign w:val="center"/>
          </w:tcPr>
          <w:p w14:paraId="1ED60DD1" w14:textId="77777777" w:rsidR="00154D7B" w:rsidRPr="00274C5C" w:rsidRDefault="00154D7B" w:rsidP="00154D7B">
            <w:pPr>
              <w:pStyle w:val="Testonormale"/>
              <w:rPr>
                <w:rFonts w:ascii="Century Gothic" w:eastAsia="MS Mincho" w:hAnsi="Century Gothic"/>
                <w:sz w:val="18"/>
                <w:szCs w:val="18"/>
                <w:lang w:val="it-IT" w:eastAsia="it-IT"/>
              </w:rPr>
            </w:pPr>
            <w:r w:rsidRPr="00274C5C">
              <w:rPr>
                <w:rFonts w:ascii="Century Gothic" w:hAnsi="Century Gothic"/>
                <w:sz w:val="18"/>
                <w:szCs w:val="18"/>
              </w:rPr>
              <w:lastRenderedPageBreak/>
              <w:t>Coordina il personale di propria competenza.</w:t>
            </w:r>
          </w:p>
        </w:tc>
        <w:tc>
          <w:tcPr>
            <w:tcW w:w="397" w:type="dxa"/>
            <w:vAlign w:val="center"/>
          </w:tcPr>
          <w:p w14:paraId="1525421B" w14:textId="77777777" w:rsidR="00154D7B" w:rsidRDefault="001C3A28" w:rsidP="00154D7B">
            <w:pPr>
              <w:spacing w:line="240" w:lineRule="auto"/>
              <w:rPr>
                <w:ins w:id="254" w:author="Gloria Iotti - Gruppo RES" w:date="2021-10-01T17:03:00Z"/>
                <w:rFonts w:ascii="Century Gothic" w:hAnsi="Century Gothic"/>
                <w:sz w:val="20"/>
                <w:szCs w:val="20"/>
              </w:rPr>
            </w:pPr>
            <w:ins w:id="255" w:author="Gloria Iotti - Gruppo RES" w:date="2021-10-01T17:03:00Z">
              <w:r>
                <w:rPr>
                  <w:rFonts w:ascii="Century Gothic" w:hAnsi="Century Gothic"/>
                  <w:sz w:val="20"/>
                  <w:szCs w:val="20"/>
                </w:rPr>
                <w:t xml:space="preserve">1 </w:t>
              </w:r>
            </w:ins>
            <w:del w:id="256" w:author="Gloria Iotti - Gruppo RES" w:date="2021-10-01T17:03:00Z">
              <w:r w:rsidR="00154D7B" w:rsidDel="001C3A28">
                <w:rPr>
                  <w:rFonts w:ascii="Century Gothic" w:hAnsi="Century Gothic"/>
                  <w:sz w:val="20"/>
                  <w:szCs w:val="20"/>
                </w:rPr>
                <w:delText>3</w:delText>
              </w:r>
            </w:del>
          </w:p>
          <w:p w14:paraId="14DCC54C" w14:textId="6FE67527" w:rsidR="001C3A28" w:rsidRPr="000B4A33" w:rsidRDefault="001C3A28" w:rsidP="00154D7B">
            <w:pPr>
              <w:spacing w:line="240" w:lineRule="auto"/>
              <w:rPr>
                <w:rFonts w:ascii="Century Gothic" w:hAnsi="Century Gothic"/>
                <w:sz w:val="20"/>
                <w:szCs w:val="20"/>
              </w:rPr>
            </w:pPr>
            <w:ins w:id="257" w:author="Gloria Iotti - Gruppo RES" w:date="2021-10-01T17:03:00Z">
              <w:r>
                <w:rPr>
                  <w:rFonts w:ascii="Century Gothic" w:hAnsi="Century Gothic"/>
                  <w:sz w:val="20"/>
                  <w:szCs w:val="20"/>
                </w:rPr>
                <w:t>Attività “non sensibile” in ot</w:t>
              </w:r>
            </w:ins>
            <w:ins w:id="258" w:author="Gloria Iotti - Gruppo RES" w:date="2021-10-01T17:04:00Z">
              <w:r>
                <w:rPr>
                  <w:rFonts w:ascii="Century Gothic" w:hAnsi="Century Gothic"/>
                  <w:sz w:val="20"/>
                  <w:szCs w:val="20"/>
                </w:rPr>
                <w:t xml:space="preserve">tica 231 </w:t>
              </w:r>
            </w:ins>
          </w:p>
        </w:tc>
        <w:tc>
          <w:tcPr>
            <w:tcW w:w="397" w:type="dxa"/>
            <w:vAlign w:val="center"/>
          </w:tcPr>
          <w:p w14:paraId="7489BB30" w14:textId="05F96154" w:rsidR="00154D7B" w:rsidRPr="000B4A33" w:rsidRDefault="001C3A28" w:rsidP="00154D7B">
            <w:pPr>
              <w:spacing w:line="240" w:lineRule="auto"/>
              <w:rPr>
                <w:rFonts w:ascii="Century Gothic" w:hAnsi="Century Gothic"/>
                <w:sz w:val="20"/>
                <w:szCs w:val="20"/>
              </w:rPr>
            </w:pPr>
            <w:ins w:id="259" w:author="Gloria Iotti - Gruppo RES" w:date="2021-10-01T17:03:00Z">
              <w:r>
                <w:rPr>
                  <w:rFonts w:ascii="Century Gothic" w:hAnsi="Century Gothic"/>
                  <w:sz w:val="20"/>
                  <w:szCs w:val="20"/>
                </w:rPr>
                <w:t xml:space="preserve">1 </w:t>
              </w:r>
            </w:ins>
            <w:del w:id="260" w:author="Gloria Iotti - Gruppo RES" w:date="2021-10-01T17:03:00Z">
              <w:r w:rsidR="00154D7B" w:rsidDel="001C3A28">
                <w:rPr>
                  <w:rFonts w:ascii="Century Gothic" w:hAnsi="Century Gothic"/>
                  <w:sz w:val="20"/>
                  <w:szCs w:val="20"/>
                </w:rPr>
                <w:delText>3</w:delText>
              </w:r>
            </w:del>
            <w:ins w:id="261" w:author="Gloria Iotti - Gruppo RES" w:date="2021-10-01T17:04:00Z">
              <w:r>
                <w:rPr>
                  <w:rFonts w:ascii="Century Gothic" w:hAnsi="Century Gothic"/>
                  <w:sz w:val="20"/>
                  <w:szCs w:val="20"/>
                </w:rPr>
                <w:t xml:space="preserve"> attività ben presidiata e regolamentata </w:t>
              </w:r>
            </w:ins>
          </w:p>
        </w:tc>
        <w:tc>
          <w:tcPr>
            <w:tcW w:w="567" w:type="dxa"/>
            <w:vAlign w:val="center"/>
          </w:tcPr>
          <w:p w14:paraId="62DF24AF" w14:textId="77777777" w:rsidR="00154D7B" w:rsidRDefault="00154D7B" w:rsidP="00154D7B">
            <w:pPr>
              <w:spacing w:line="240" w:lineRule="auto"/>
              <w:jc w:val="center"/>
            </w:pPr>
            <w:r w:rsidRPr="000B4A33">
              <w:rPr>
                <w:rStyle w:val="CharacterStyle4"/>
                <w:rFonts w:ascii="Century Gothic" w:hAnsi="Century Gothic"/>
                <w:color w:val="FF0000"/>
                <w:sz w:val="36"/>
                <w:szCs w:val="36"/>
              </w:rPr>
              <w:sym w:font="Wingdings" w:char="F049"/>
            </w:r>
          </w:p>
        </w:tc>
      </w:tr>
    </w:tbl>
    <w:p w14:paraId="0357779C" w14:textId="77777777" w:rsidR="00154D7B" w:rsidRDefault="00154D7B" w:rsidP="00154D7B">
      <w:pPr>
        <w:autoSpaceDE w:val="0"/>
        <w:autoSpaceDN w:val="0"/>
        <w:adjustRightInd w:val="0"/>
        <w:spacing w:line="240" w:lineRule="auto"/>
        <w:rPr>
          <w:rStyle w:val="CharacterStyle4"/>
          <w:rFonts w:ascii="Century Gothic" w:hAnsi="Century Gothic"/>
          <w:sz w:val="18"/>
          <w:szCs w:val="18"/>
        </w:rPr>
      </w:pPr>
    </w:p>
    <w:p w14:paraId="4D9453A5" w14:textId="77777777" w:rsidR="00154D7B" w:rsidRDefault="00154D7B" w:rsidP="00154D7B">
      <w:pPr>
        <w:autoSpaceDE w:val="0"/>
        <w:autoSpaceDN w:val="0"/>
        <w:adjustRightInd w:val="0"/>
        <w:spacing w:line="240" w:lineRule="auto"/>
        <w:rPr>
          <w:rStyle w:val="CharacterStyle4"/>
          <w:rFonts w:ascii="Century Gothic" w:hAnsi="Century Gothic"/>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6"/>
        <w:gridCol w:w="1107"/>
        <w:gridCol w:w="1697"/>
        <w:gridCol w:w="558"/>
      </w:tblGrid>
      <w:tr w:rsidR="00154D7B" w:rsidRPr="000B4A33" w14:paraId="0394D194" w14:textId="77777777" w:rsidTr="001C3A28">
        <w:trPr>
          <w:trHeight w:val="737"/>
        </w:trPr>
        <w:tc>
          <w:tcPr>
            <w:tcW w:w="8268" w:type="dxa"/>
            <w:shd w:val="clear" w:color="auto" w:fill="D9D9D9"/>
            <w:vAlign w:val="center"/>
          </w:tcPr>
          <w:p w14:paraId="4E59AEB7" w14:textId="77777777" w:rsidR="00154D7B" w:rsidRPr="002944D3" w:rsidRDefault="00154D7B" w:rsidP="00154D7B">
            <w:pPr>
              <w:spacing w:line="240" w:lineRule="auto"/>
              <w:rPr>
                <w:rFonts w:ascii="Century Gothic" w:hAnsi="Century Gothic"/>
                <w:b/>
                <w:lang w:eastAsia="it-IT"/>
              </w:rPr>
            </w:pPr>
            <w:r>
              <w:rPr>
                <w:rFonts w:ascii="Century Gothic" w:hAnsi="Century Gothic"/>
                <w:b/>
                <w:lang w:eastAsia="it-IT"/>
              </w:rPr>
              <w:t>Referente fisioterapista</w:t>
            </w:r>
          </w:p>
        </w:tc>
        <w:tc>
          <w:tcPr>
            <w:tcW w:w="397" w:type="dxa"/>
            <w:shd w:val="clear" w:color="auto" w:fill="D9D9D9"/>
            <w:vAlign w:val="center"/>
          </w:tcPr>
          <w:p w14:paraId="61909126"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G</w:t>
            </w:r>
          </w:p>
        </w:tc>
        <w:tc>
          <w:tcPr>
            <w:tcW w:w="396" w:type="dxa"/>
            <w:shd w:val="clear" w:color="auto" w:fill="D9D9D9"/>
            <w:vAlign w:val="center"/>
          </w:tcPr>
          <w:p w14:paraId="021D4383"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P</w:t>
            </w:r>
          </w:p>
        </w:tc>
        <w:tc>
          <w:tcPr>
            <w:tcW w:w="567" w:type="dxa"/>
            <w:shd w:val="clear" w:color="auto" w:fill="D9D9D9"/>
            <w:vAlign w:val="center"/>
          </w:tcPr>
          <w:p w14:paraId="37B3B0DD"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LR</w:t>
            </w:r>
          </w:p>
        </w:tc>
      </w:tr>
      <w:tr w:rsidR="00154D7B" w:rsidRPr="000B4A33" w14:paraId="046AE0C0" w14:textId="77777777" w:rsidTr="001C3A28">
        <w:trPr>
          <w:trHeight w:val="624"/>
        </w:trPr>
        <w:tc>
          <w:tcPr>
            <w:tcW w:w="8268" w:type="dxa"/>
            <w:vAlign w:val="center"/>
          </w:tcPr>
          <w:p w14:paraId="7F38C339" w14:textId="77777777" w:rsidR="00154D7B" w:rsidRPr="00274C5C" w:rsidRDefault="00154D7B" w:rsidP="00154D7B">
            <w:pPr>
              <w:spacing w:line="240" w:lineRule="auto"/>
              <w:rPr>
                <w:rFonts w:ascii="Century Gothic" w:hAnsi="Century Gothic"/>
                <w:sz w:val="18"/>
                <w:szCs w:val="18"/>
              </w:rPr>
            </w:pPr>
          </w:p>
          <w:p w14:paraId="3FA66535" w14:textId="77777777" w:rsidR="00154D7B" w:rsidRPr="00274C5C" w:rsidRDefault="00154D7B" w:rsidP="00154D7B">
            <w:pPr>
              <w:widowControl w:val="0"/>
              <w:suppressAutoHyphens/>
              <w:autoSpaceDN w:val="0"/>
              <w:spacing w:line="240" w:lineRule="auto"/>
              <w:textAlignment w:val="baseline"/>
              <w:rPr>
                <w:rFonts w:ascii="Century Gothic" w:hAnsi="Century Gothic"/>
                <w:sz w:val="18"/>
                <w:szCs w:val="18"/>
              </w:rPr>
            </w:pPr>
            <w:r w:rsidRPr="00274C5C">
              <w:rPr>
                <w:rFonts w:ascii="Century Gothic" w:hAnsi="Century Gothic"/>
                <w:sz w:val="18"/>
                <w:szCs w:val="18"/>
              </w:rPr>
              <w:t>Definisce i piani di lavoro, i programmi e i progetti riabilitativi/di mantenimento motorio, in collaborazione (quando necessario) con le altre figure professionali.</w:t>
            </w:r>
          </w:p>
          <w:p w14:paraId="6D8573B3" w14:textId="77777777" w:rsidR="00154D7B" w:rsidRPr="00274C5C" w:rsidRDefault="00154D7B" w:rsidP="00154D7B">
            <w:pPr>
              <w:spacing w:line="240" w:lineRule="auto"/>
              <w:rPr>
                <w:rFonts w:ascii="Century Gothic" w:hAnsi="Century Gothic"/>
                <w:sz w:val="18"/>
                <w:szCs w:val="18"/>
              </w:rPr>
            </w:pPr>
          </w:p>
        </w:tc>
        <w:tc>
          <w:tcPr>
            <w:tcW w:w="397" w:type="dxa"/>
            <w:vAlign w:val="center"/>
          </w:tcPr>
          <w:p w14:paraId="33B484E0"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2</w:t>
            </w:r>
          </w:p>
        </w:tc>
        <w:tc>
          <w:tcPr>
            <w:tcW w:w="396" w:type="dxa"/>
            <w:vAlign w:val="center"/>
          </w:tcPr>
          <w:p w14:paraId="2F5A601D"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2</w:t>
            </w:r>
          </w:p>
        </w:tc>
        <w:tc>
          <w:tcPr>
            <w:tcW w:w="567" w:type="dxa"/>
            <w:vAlign w:val="center"/>
          </w:tcPr>
          <w:p w14:paraId="3926111A" w14:textId="77777777" w:rsidR="00154D7B" w:rsidRDefault="00154D7B" w:rsidP="00154D7B">
            <w:pPr>
              <w:spacing w:line="240" w:lineRule="auto"/>
              <w:jc w:val="center"/>
            </w:pPr>
            <w:r w:rsidRPr="000B4A33">
              <w:rPr>
                <w:rStyle w:val="CharacterStyle4"/>
                <w:rFonts w:ascii="Century Gothic" w:hAnsi="Century Gothic"/>
                <w:color w:val="FF0000"/>
                <w:sz w:val="36"/>
                <w:szCs w:val="36"/>
              </w:rPr>
              <w:sym w:font="Wingdings" w:char="F049"/>
            </w:r>
          </w:p>
        </w:tc>
      </w:tr>
      <w:tr w:rsidR="001C3A28" w:rsidRPr="000B4A33" w14:paraId="0EF81100" w14:textId="77777777" w:rsidTr="001C3A28">
        <w:trPr>
          <w:trHeight w:val="624"/>
        </w:trPr>
        <w:tc>
          <w:tcPr>
            <w:tcW w:w="8268" w:type="dxa"/>
            <w:vAlign w:val="center"/>
          </w:tcPr>
          <w:p w14:paraId="133CD21C" w14:textId="77777777" w:rsidR="001C3A28" w:rsidRPr="00274C5C" w:rsidRDefault="001C3A28" w:rsidP="001C3A28">
            <w:pPr>
              <w:spacing w:line="240" w:lineRule="auto"/>
              <w:rPr>
                <w:rFonts w:ascii="Century Gothic" w:hAnsi="Century Gothic"/>
                <w:sz w:val="18"/>
                <w:szCs w:val="18"/>
              </w:rPr>
            </w:pPr>
            <w:r w:rsidRPr="00274C5C">
              <w:rPr>
                <w:rFonts w:ascii="Century Gothic" w:hAnsi="Century Gothic"/>
                <w:sz w:val="18"/>
                <w:szCs w:val="18"/>
              </w:rPr>
              <w:t>Coordina il personale di propria competenza.</w:t>
            </w:r>
          </w:p>
        </w:tc>
        <w:tc>
          <w:tcPr>
            <w:tcW w:w="397" w:type="dxa"/>
            <w:vAlign w:val="center"/>
          </w:tcPr>
          <w:p w14:paraId="61BF3B27" w14:textId="77777777" w:rsidR="001C3A28" w:rsidRDefault="001C3A28" w:rsidP="001C3A28">
            <w:pPr>
              <w:spacing w:line="240" w:lineRule="auto"/>
              <w:rPr>
                <w:ins w:id="262" w:author="Gloria Iotti - Gruppo RES" w:date="2021-10-01T17:04:00Z"/>
                <w:rFonts w:ascii="Century Gothic" w:hAnsi="Century Gothic"/>
                <w:sz w:val="20"/>
                <w:szCs w:val="20"/>
              </w:rPr>
            </w:pPr>
            <w:ins w:id="263" w:author="Gloria Iotti - Gruppo RES" w:date="2021-10-01T17:04:00Z">
              <w:r>
                <w:rPr>
                  <w:rFonts w:ascii="Century Gothic" w:hAnsi="Century Gothic"/>
                  <w:sz w:val="20"/>
                  <w:szCs w:val="20"/>
                </w:rPr>
                <w:t xml:space="preserve">1 </w:t>
              </w:r>
            </w:ins>
          </w:p>
          <w:p w14:paraId="1F554408" w14:textId="004D3577" w:rsidR="001C3A28" w:rsidRPr="000B4A33" w:rsidRDefault="001C3A28" w:rsidP="001C3A28">
            <w:pPr>
              <w:spacing w:line="240" w:lineRule="auto"/>
              <w:rPr>
                <w:rFonts w:ascii="Century Gothic" w:hAnsi="Century Gothic"/>
                <w:sz w:val="20"/>
                <w:szCs w:val="20"/>
              </w:rPr>
            </w:pPr>
            <w:ins w:id="264" w:author="Gloria Iotti - Gruppo RES" w:date="2021-10-01T17:04:00Z">
              <w:r>
                <w:rPr>
                  <w:rFonts w:ascii="Century Gothic" w:hAnsi="Century Gothic"/>
                  <w:sz w:val="20"/>
                  <w:szCs w:val="20"/>
                </w:rPr>
                <w:t xml:space="preserve">Attività “non sensibile” in ottica 231 </w:t>
              </w:r>
            </w:ins>
            <w:del w:id="265" w:author="Gloria Iotti - Gruppo RES" w:date="2021-10-01T17:04:00Z">
              <w:r w:rsidDel="002F253C">
                <w:rPr>
                  <w:rFonts w:ascii="Century Gothic" w:hAnsi="Century Gothic"/>
                  <w:sz w:val="20"/>
                  <w:szCs w:val="20"/>
                </w:rPr>
                <w:delText>3</w:delText>
              </w:r>
            </w:del>
          </w:p>
        </w:tc>
        <w:tc>
          <w:tcPr>
            <w:tcW w:w="396" w:type="dxa"/>
            <w:vAlign w:val="center"/>
          </w:tcPr>
          <w:p w14:paraId="251FA1CD" w14:textId="098F7A8F" w:rsidR="001C3A28" w:rsidRPr="000B4A33" w:rsidRDefault="001C3A28" w:rsidP="001C3A28">
            <w:pPr>
              <w:spacing w:line="240" w:lineRule="auto"/>
              <w:rPr>
                <w:rFonts w:ascii="Century Gothic" w:hAnsi="Century Gothic"/>
                <w:sz w:val="20"/>
                <w:szCs w:val="20"/>
              </w:rPr>
            </w:pPr>
            <w:ins w:id="266" w:author="Gloria Iotti - Gruppo RES" w:date="2021-10-01T17:04:00Z">
              <w:r>
                <w:rPr>
                  <w:rFonts w:ascii="Century Gothic" w:hAnsi="Century Gothic"/>
                  <w:sz w:val="20"/>
                  <w:szCs w:val="20"/>
                </w:rPr>
                <w:t xml:space="preserve">1 attività ben presidiata e regolamentata </w:t>
              </w:r>
            </w:ins>
            <w:del w:id="267" w:author="Gloria Iotti - Gruppo RES" w:date="2021-10-01T17:04:00Z">
              <w:r w:rsidDel="002F253C">
                <w:rPr>
                  <w:rFonts w:ascii="Century Gothic" w:hAnsi="Century Gothic"/>
                  <w:sz w:val="20"/>
                  <w:szCs w:val="20"/>
                </w:rPr>
                <w:delText>3</w:delText>
              </w:r>
            </w:del>
          </w:p>
        </w:tc>
        <w:tc>
          <w:tcPr>
            <w:tcW w:w="567" w:type="dxa"/>
            <w:vAlign w:val="center"/>
          </w:tcPr>
          <w:p w14:paraId="498F0678" w14:textId="77777777" w:rsidR="001C3A28" w:rsidRDefault="001C3A28" w:rsidP="001C3A28">
            <w:pPr>
              <w:spacing w:line="240" w:lineRule="auto"/>
              <w:jc w:val="center"/>
            </w:pPr>
            <w:r w:rsidRPr="000B4A33">
              <w:rPr>
                <w:rStyle w:val="CharacterStyle4"/>
                <w:rFonts w:ascii="Century Gothic" w:hAnsi="Century Gothic"/>
                <w:color w:val="FF0000"/>
                <w:sz w:val="36"/>
                <w:szCs w:val="36"/>
              </w:rPr>
              <w:sym w:font="Wingdings" w:char="F049"/>
            </w:r>
          </w:p>
        </w:tc>
      </w:tr>
    </w:tbl>
    <w:p w14:paraId="5DB0D396" w14:textId="77777777" w:rsidR="00154D7B" w:rsidRDefault="00154D7B" w:rsidP="00154D7B">
      <w:pPr>
        <w:autoSpaceDE w:val="0"/>
        <w:autoSpaceDN w:val="0"/>
        <w:adjustRightInd w:val="0"/>
        <w:spacing w:line="240" w:lineRule="auto"/>
        <w:rPr>
          <w:rStyle w:val="CharacterStyle4"/>
          <w:rFonts w:ascii="Century Gothic" w:hAnsi="Century Gothic"/>
          <w:sz w:val="18"/>
          <w:szCs w:val="18"/>
        </w:rPr>
      </w:pPr>
    </w:p>
    <w:p w14:paraId="63B2103C" w14:textId="77777777" w:rsidR="00154D7B" w:rsidRDefault="00154D7B" w:rsidP="00154D7B">
      <w:pPr>
        <w:autoSpaceDE w:val="0"/>
        <w:autoSpaceDN w:val="0"/>
        <w:adjustRightInd w:val="0"/>
        <w:spacing w:line="240" w:lineRule="auto"/>
        <w:rPr>
          <w:rStyle w:val="CharacterStyle4"/>
          <w:rFonts w:ascii="Century Gothic" w:hAnsi="Century Gothic"/>
          <w:sz w:val="18"/>
          <w:szCs w:val="18"/>
        </w:rPr>
      </w:pPr>
    </w:p>
    <w:p w14:paraId="1FF4D2CA" w14:textId="77777777" w:rsidR="00CD0BF0" w:rsidRDefault="00CD0BF0" w:rsidP="00154D7B">
      <w:pPr>
        <w:autoSpaceDE w:val="0"/>
        <w:autoSpaceDN w:val="0"/>
        <w:adjustRightInd w:val="0"/>
        <w:spacing w:line="240" w:lineRule="auto"/>
        <w:rPr>
          <w:rStyle w:val="CharacterStyle4"/>
          <w:rFonts w:ascii="Century Gothic" w:hAnsi="Century Gothic"/>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6"/>
        <w:gridCol w:w="1107"/>
        <w:gridCol w:w="1697"/>
        <w:gridCol w:w="558"/>
      </w:tblGrid>
      <w:tr w:rsidR="00154D7B" w:rsidRPr="000B4A33" w14:paraId="2DECF998" w14:textId="77777777" w:rsidTr="001620AB">
        <w:trPr>
          <w:trHeight w:val="737"/>
        </w:trPr>
        <w:tc>
          <w:tcPr>
            <w:tcW w:w="6266" w:type="dxa"/>
            <w:shd w:val="clear" w:color="auto" w:fill="D9D9D9"/>
            <w:vAlign w:val="center"/>
          </w:tcPr>
          <w:p w14:paraId="4125B978" w14:textId="77777777" w:rsidR="00154D7B" w:rsidRPr="002944D3" w:rsidRDefault="00154D7B" w:rsidP="00154D7B">
            <w:pPr>
              <w:spacing w:line="240" w:lineRule="auto"/>
              <w:rPr>
                <w:rFonts w:ascii="Century Gothic" w:hAnsi="Century Gothic"/>
                <w:b/>
                <w:lang w:eastAsia="it-IT"/>
              </w:rPr>
            </w:pPr>
            <w:r>
              <w:rPr>
                <w:rFonts w:ascii="Century Gothic" w:hAnsi="Century Gothic"/>
                <w:b/>
                <w:lang w:eastAsia="it-IT"/>
              </w:rPr>
              <w:t>Referente cucina – Cuoco</w:t>
            </w:r>
          </w:p>
        </w:tc>
        <w:tc>
          <w:tcPr>
            <w:tcW w:w="1107" w:type="dxa"/>
            <w:shd w:val="clear" w:color="auto" w:fill="D9D9D9"/>
            <w:vAlign w:val="center"/>
          </w:tcPr>
          <w:p w14:paraId="5F490B1B"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G</w:t>
            </w:r>
          </w:p>
        </w:tc>
        <w:tc>
          <w:tcPr>
            <w:tcW w:w="1697" w:type="dxa"/>
            <w:shd w:val="clear" w:color="auto" w:fill="D9D9D9"/>
            <w:vAlign w:val="center"/>
          </w:tcPr>
          <w:p w14:paraId="103BF4D6"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P</w:t>
            </w:r>
          </w:p>
        </w:tc>
        <w:tc>
          <w:tcPr>
            <w:tcW w:w="558" w:type="dxa"/>
            <w:shd w:val="clear" w:color="auto" w:fill="D9D9D9"/>
            <w:vAlign w:val="center"/>
          </w:tcPr>
          <w:p w14:paraId="672C6A0A"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LR</w:t>
            </w:r>
          </w:p>
        </w:tc>
      </w:tr>
      <w:tr w:rsidR="00154D7B" w:rsidRPr="000B4A33" w14:paraId="56E97A4E" w14:textId="77777777" w:rsidTr="001620AB">
        <w:trPr>
          <w:trHeight w:val="737"/>
        </w:trPr>
        <w:tc>
          <w:tcPr>
            <w:tcW w:w="6266" w:type="dxa"/>
            <w:vAlign w:val="center"/>
          </w:tcPr>
          <w:p w14:paraId="77300EA3" w14:textId="77777777" w:rsidR="00154D7B" w:rsidRPr="00274C5C" w:rsidRDefault="00154D7B" w:rsidP="00154D7B">
            <w:pPr>
              <w:widowControl w:val="0"/>
              <w:suppressAutoHyphens/>
              <w:autoSpaceDN w:val="0"/>
              <w:spacing w:line="240" w:lineRule="auto"/>
              <w:textAlignment w:val="baseline"/>
              <w:rPr>
                <w:rFonts w:ascii="Century Gothic" w:hAnsi="Century Gothic"/>
                <w:sz w:val="18"/>
                <w:szCs w:val="18"/>
              </w:rPr>
            </w:pPr>
            <w:r w:rsidRPr="00274C5C">
              <w:rPr>
                <w:rFonts w:ascii="Century Gothic" w:hAnsi="Century Gothic"/>
                <w:sz w:val="18"/>
                <w:szCs w:val="18"/>
              </w:rPr>
              <w:t>Sovraintende e collabora alla preparazione dei pasti.</w:t>
            </w:r>
          </w:p>
        </w:tc>
        <w:tc>
          <w:tcPr>
            <w:tcW w:w="1107" w:type="dxa"/>
            <w:vAlign w:val="center"/>
          </w:tcPr>
          <w:p w14:paraId="09AE7BEE"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1697" w:type="dxa"/>
            <w:vAlign w:val="center"/>
          </w:tcPr>
          <w:p w14:paraId="05D4FE8E"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558" w:type="dxa"/>
            <w:vAlign w:val="center"/>
          </w:tcPr>
          <w:p w14:paraId="57363DB0" w14:textId="77777777" w:rsidR="00154D7B" w:rsidRDefault="00154D7B" w:rsidP="00154D7B">
            <w:pPr>
              <w:spacing w:line="240" w:lineRule="auto"/>
              <w:jc w:val="center"/>
            </w:pPr>
            <w:r w:rsidRPr="00D100F8">
              <w:rPr>
                <w:rStyle w:val="CharacterStyle4"/>
                <w:rFonts w:ascii="Century Gothic" w:hAnsi="Century Gothic"/>
                <w:color w:val="92D050"/>
                <w:sz w:val="36"/>
                <w:szCs w:val="18"/>
              </w:rPr>
              <w:sym w:font="Wingdings" w:char="F04A"/>
            </w:r>
          </w:p>
        </w:tc>
      </w:tr>
      <w:tr w:rsidR="001C3A28" w:rsidRPr="000B4A33" w14:paraId="544AD616" w14:textId="77777777" w:rsidTr="001620AB">
        <w:trPr>
          <w:trHeight w:val="816"/>
        </w:trPr>
        <w:tc>
          <w:tcPr>
            <w:tcW w:w="6266" w:type="dxa"/>
            <w:vAlign w:val="center"/>
          </w:tcPr>
          <w:p w14:paraId="5605D55B" w14:textId="77777777" w:rsidR="001C3A28" w:rsidRPr="00274C5C" w:rsidRDefault="001C3A28" w:rsidP="001C3A28">
            <w:pPr>
              <w:spacing w:line="240" w:lineRule="auto"/>
              <w:jc w:val="both"/>
              <w:rPr>
                <w:rFonts w:ascii="Century Gothic" w:hAnsi="Century Gothic"/>
                <w:sz w:val="18"/>
                <w:szCs w:val="18"/>
              </w:rPr>
            </w:pPr>
          </w:p>
          <w:p w14:paraId="38D6E7CA" w14:textId="77777777" w:rsidR="001C3A28" w:rsidRPr="00274C5C" w:rsidRDefault="001C3A28" w:rsidP="001C3A28">
            <w:pPr>
              <w:widowControl w:val="0"/>
              <w:suppressAutoHyphens/>
              <w:autoSpaceDN w:val="0"/>
              <w:spacing w:line="240" w:lineRule="auto"/>
              <w:textAlignment w:val="baseline"/>
              <w:rPr>
                <w:rFonts w:ascii="Century Gothic" w:hAnsi="Century Gothic"/>
                <w:sz w:val="18"/>
                <w:szCs w:val="18"/>
              </w:rPr>
            </w:pPr>
            <w:r w:rsidRPr="00274C5C">
              <w:rPr>
                <w:rFonts w:ascii="Century Gothic" w:hAnsi="Century Gothic"/>
                <w:sz w:val="18"/>
                <w:szCs w:val="18"/>
              </w:rPr>
              <w:t>Coordina il personale di propria competenza per quanto attiene alla preparazione dei pasti</w:t>
            </w:r>
          </w:p>
          <w:p w14:paraId="27870128" w14:textId="77777777" w:rsidR="001C3A28" w:rsidRPr="00274C5C" w:rsidRDefault="001C3A28" w:rsidP="001C3A28">
            <w:pPr>
              <w:spacing w:line="240" w:lineRule="auto"/>
              <w:jc w:val="both"/>
              <w:rPr>
                <w:rFonts w:ascii="Century Gothic" w:hAnsi="Century Gothic"/>
                <w:sz w:val="18"/>
                <w:szCs w:val="18"/>
              </w:rPr>
            </w:pPr>
          </w:p>
        </w:tc>
        <w:tc>
          <w:tcPr>
            <w:tcW w:w="1107" w:type="dxa"/>
            <w:vAlign w:val="center"/>
          </w:tcPr>
          <w:p w14:paraId="7D0304E4" w14:textId="77777777" w:rsidR="001C3A28" w:rsidRDefault="001C3A28" w:rsidP="001C3A28">
            <w:pPr>
              <w:spacing w:line="240" w:lineRule="auto"/>
              <w:rPr>
                <w:ins w:id="268" w:author="Gloria Iotti - Gruppo RES" w:date="2021-10-01T17:05:00Z"/>
                <w:rFonts w:ascii="Century Gothic" w:hAnsi="Century Gothic"/>
                <w:sz w:val="20"/>
                <w:szCs w:val="20"/>
              </w:rPr>
            </w:pPr>
            <w:ins w:id="269" w:author="Gloria Iotti - Gruppo RES" w:date="2021-10-01T17:05:00Z">
              <w:r>
                <w:rPr>
                  <w:rFonts w:ascii="Century Gothic" w:hAnsi="Century Gothic"/>
                  <w:sz w:val="20"/>
                  <w:szCs w:val="20"/>
                </w:rPr>
                <w:t xml:space="preserve">1 </w:t>
              </w:r>
            </w:ins>
          </w:p>
          <w:p w14:paraId="01442E08" w14:textId="77DFAB17" w:rsidR="001C3A28" w:rsidRPr="000B4A33" w:rsidRDefault="001C3A28" w:rsidP="001C3A28">
            <w:pPr>
              <w:spacing w:line="240" w:lineRule="auto"/>
              <w:rPr>
                <w:rFonts w:ascii="Century Gothic" w:hAnsi="Century Gothic"/>
                <w:sz w:val="20"/>
                <w:szCs w:val="20"/>
              </w:rPr>
            </w:pPr>
            <w:ins w:id="270" w:author="Gloria Iotti - Gruppo RES" w:date="2021-10-01T17:05:00Z">
              <w:r>
                <w:rPr>
                  <w:rFonts w:ascii="Century Gothic" w:hAnsi="Century Gothic"/>
                  <w:sz w:val="20"/>
                  <w:szCs w:val="20"/>
                </w:rPr>
                <w:t xml:space="preserve">Attività “non sensibile” in ottica 231 </w:t>
              </w:r>
            </w:ins>
            <w:del w:id="271" w:author="Gloria Iotti - Gruppo RES" w:date="2021-10-01T17:05:00Z">
              <w:r w:rsidDel="00FD09FF">
                <w:rPr>
                  <w:rFonts w:ascii="Century Gothic" w:hAnsi="Century Gothic"/>
                  <w:sz w:val="20"/>
                  <w:szCs w:val="20"/>
                </w:rPr>
                <w:delText>3</w:delText>
              </w:r>
            </w:del>
          </w:p>
        </w:tc>
        <w:tc>
          <w:tcPr>
            <w:tcW w:w="1697" w:type="dxa"/>
            <w:vAlign w:val="center"/>
          </w:tcPr>
          <w:p w14:paraId="2FA69BDC" w14:textId="3611EAA1" w:rsidR="001C3A28" w:rsidRPr="000B4A33" w:rsidRDefault="001C3A28" w:rsidP="001C3A28">
            <w:pPr>
              <w:spacing w:line="240" w:lineRule="auto"/>
              <w:rPr>
                <w:rFonts w:ascii="Century Gothic" w:hAnsi="Century Gothic"/>
                <w:sz w:val="20"/>
                <w:szCs w:val="20"/>
              </w:rPr>
            </w:pPr>
            <w:ins w:id="272" w:author="Gloria Iotti - Gruppo RES" w:date="2021-10-01T17:05:00Z">
              <w:r>
                <w:rPr>
                  <w:rFonts w:ascii="Century Gothic" w:hAnsi="Century Gothic"/>
                  <w:sz w:val="20"/>
                  <w:szCs w:val="20"/>
                </w:rPr>
                <w:t xml:space="preserve">1  attività ben presidiata e regolamentata </w:t>
              </w:r>
            </w:ins>
            <w:del w:id="273" w:author="Gloria Iotti - Gruppo RES" w:date="2021-10-01T17:05:00Z">
              <w:r w:rsidDel="00FD09FF">
                <w:rPr>
                  <w:rFonts w:ascii="Century Gothic" w:hAnsi="Century Gothic"/>
                  <w:sz w:val="20"/>
                  <w:szCs w:val="20"/>
                </w:rPr>
                <w:delText>3</w:delText>
              </w:r>
            </w:del>
          </w:p>
        </w:tc>
        <w:tc>
          <w:tcPr>
            <w:tcW w:w="558" w:type="dxa"/>
            <w:vAlign w:val="center"/>
          </w:tcPr>
          <w:p w14:paraId="25B60E2F" w14:textId="77777777" w:rsidR="001C3A28" w:rsidRDefault="001C3A28" w:rsidP="001C3A28">
            <w:pPr>
              <w:spacing w:line="240" w:lineRule="auto"/>
              <w:jc w:val="center"/>
            </w:pPr>
            <w:r w:rsidRPr="000B4A33">
              <w:rPr>
                <w:rStyle w:val="CharacterStyle4"/>
                <w:rFonts w:ascii="Century Gothic" w:hAnsi="Century Gothic"/>
                <w:color w:val="FF0000"/>
                <w:sz w:val="36"/>
                <w:szCs w:val="36"/>
              </w:rPr>
              <w:sym w:font="Wingdings" w:char="F049"/>
            </w:r>
          </w:p>
        </w:tc>
      </w:tr>
      <w:tr w:rsidR="00154D7B" w:rsidRPr="000B4A33" w14:paraId="2D69AB18" w14:textId="77777777" w:rsidTr="001620AB">
        <w:trPr>
          <w:trHeight w:val="737"/>
        </w:trPr>
        <w:tc>
          <w:tcPr>
            <w:tcW w:w="6266" w:type="dxa"/>
            <w:vAlign w:val="center"/>
          </w:tcPr>
          <w:p w14:paraId="5603E43E" w14:textId="77777777" w:rsidR="00154D7B" w:rsidRPr="00274C5C" w:rsidRDefault="00154D7B" w:rsidP="00154D7B">
            <w:pPr>
              <w:widowControl w:val="0"/>
              <w:suppressAutoHyphens/>
              <w:autoSpaceDN w:val="0"/>
              <w:spacing w:line="240" w:lineRule="auto"/>
              <w:textAlignment w:val="baseline"/>
              <w:rPr>
                <w:rFonts w:ascii="Century Gothic" w:hAnsi="Century Gothic"/>
                <w:sz w:val="18"/>
                <w:szCs w:val="18"/>
              </w:rPr>
            </w:pPr>
            <w:r w:rsidRPr="00274C5C">
              <w:rPr>
                <w:rFonts w:ascii="Century Gothic" w:hAnsi="Century Gothic"/>
                <w:sz w:val="18"/>
                <w:szCs w:val="18"/>
              </w:rPr>
              <w:t>Assicura il rispetto della vigente normativa igienico sanitaria e delle norme di au</w:t>
            </w:r>
            <w:r>
              <w:rPr>
                <w:rFonts w:ascii="Century Gothic" w:hAnsi="Century Gothic"/>
                <w:sz w:val="18"/>
                <w:szCs w:val="18"/>
              </w:rPr>
              <w:t>tocontrollo alimentare (HACCP).</w:t>
            </w:r>
          </w:p>
        </w:tc>
        <w:tc>
          <w:tcPr>
            <w:tcW w:w="1107" w:type="dxa"/>
            <w:vAlign w:val="center"/>
          </w:tcPr>
          <w:p w14:paraId="6E580360"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2</w:t>
            </w:r>
          </w:p>
        </w:tc>
        <w:tc>
          <w:tcPr>
            <w:tcW w:w="1697" w:type="dxa"/>
            <w:vAlign w:val="center"/>
          </w:tcPr>
          <w:p w14:paraId="41866672"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2</w:t>
            </w:r>
          </w:p>
        </w:tc>
        <w:tc>
          <w:tcPr>
            <w:tcW w:w="558" w:type="dxa"/>
            <w:vAlign w:val="center"/>
          </w:tcPr>
          <w:p w14:paraId="5C1504E5" w14:textId="77777777" w:rsidR="00154D7B" w:rsidRDefault="00154D7B" w:rsidP="00154D7B">
            <w:pPr>
              <w:spacing w:line="240" w:lineRule="auto"/>
              <w:jc w:val="center"/>
            </w:pPr>
            <w:r w:rsidRPr="000B4A33">
              <w:rPr>
                <w:rStyle w:val="CharacterStyle4"/>
                <w:rFonts w:ascii="Century Gothic" w:hAnsi="Century Gothic"/>
                <w:color w:val="FF0000"/>
                <w:sz w:val="36"/>
                <w:szCs w:val="36"/>
              </w:rPr>
              <w:sym w:font="Wingdings" w:char="F049"/>
            </w:r>
          </w:p>
        </w:tc>
      </w:tr>
      <w:tr w:rsidR="00154D7B" w:rsidRPr="000B4A33" w14:paraId="20AE235A" w14:textId="77777777" w:rsidTr="001620AB">
        <w:trPr>
          <w:trHeight w:val="737"/>
        </w:trPr>
        <w:tc>
          <w:tcPr>
            <w:tcW w:w="6266" w:type="dxa"/>
            <w:vAlign w:val="center"/>
          </w:tcPr>
          <w:p w14:paraId="49D592C2" w14:textId="77777777" w:rsidR="00154D7B" w:rsidRPr="00274C5C" w:rsidRDefault="00154D7B" w:rsidP="00154D7B">
            <w:pPr>
              <w:spacing w:line="240" w:lineRule="auto"/>
              <w:jc w:val="both"/>
              <w:rPr>
                <w:rFonts w:ascii="Century Gothic" w:hAnsi="Century Gothic"/>
                <w:sz w:val="18"/>
                <w:szCs w:val="18"/>
              </w:rPr>
            </w:pPr>
            <w:r w:rsidRPr="00274C5C">
              <w:rPr>
                <w:rFonts w:ascii="Century Gothic" w:hAnsi="Century Gothic"/>
                <w:sz w:val="18"/>
                <w:szCs w:val="18"/>
              </w:rPr>
              <w:t>Definisce il fabbisogno di derrate alimentari sulla base dei menù predefiniti, e ne concorda con l’economo-dietista la qualità e le caratteristiche organoletti</w:t>
            </w:r>
            <w:r>
              <w:rPr>
                <w:rFonts w:ascii="Century Gothic" w:hAnsi="Century Gothic"/>
                <w:sz w:val="18"/>
                <w:szCs w:val="18"/>
              </w:rPr>
              <w:t>che.</w:t>
            </w:r>
          </w:p>
        </w:tc>
        <w:tc>
          <w:tcPr>
            <w:tcW w:w="1107" w:type="dxa"/>
            <w:vAlign w:val="center"/>
          </w:tcPr>
          <w:p w14:paraId="216BEA8E"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3</w:t>
            </w:r>
          </w:p>
        </w:tc>
        <w:tc>
          <w:tcPr>
            <w:tcW w:w="1697" w:type="dxa"/>
            <w:vAlign w:val="center"/>
          </w:tcPr>
          <w:p w14:paraId="44120767"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2</w:t>
            </w:r>
          </w:p>
        </w:tc>
        <w:tc>
          <w:tcPr>
            <w:tcW w:w="558" w:type="dxa"/>
            <w:vAlign w:val="center"/>
          </w:tcPr>
          <w:p w14:paraId="02B2CEA4" w14:textId="77777777" w:rsidR="00154D7B" w:rsidRDefault="00154D7B" w:rsidP="00154D7B">
            <w:pPr>
              <w:spacing w:line="240" w:lineRule="auto"/>
              <w:jc w:val="center"/>
            </w:pPr>
            <w:r w:rsidRPr="000B4A33">
              <w:rPr>
                <w:rStyle w:val="CharacterStyle4"/>
                <w:rFonts w:ascii="Century Gothic" w:hAnsi="Century Gothic"/>
                <w:color w:val="FF0000"/>
                <w:sz w:val="36"/>
                <w:szCs w:val="36"/>
              </w:rPr>
              <w:sym w:font="Wingdings" w:char="F049"/>
            </w:r>
          </w:p>
        </w:tc>
      </w:tr>
      <w:tr w:rsidR="00154D7B" w:rsidRPr="000B4A33" w14:paraId="7F79455A" w14:textId="77777777" w:rsidTr="001620AB">
        <w:trPr>
          <w:trHeight w:val="737"/>
        </w:trPr>
        <w:tc>
          <w:tcPr>
            <w:tcW w:w="6266" w:type="dxa"/>
            <w:shd w:val="clear" w:color="auto" w:fill="D9D9D9"/>
            <w:vAlign w:val="center"/>
          </w:tcPr>
          <w:p w14:paraId="538EE8E5" w14:textId="77777777" w:rsidR="00154D7B" w:rsidRPr="002944D3" w:rsidRDefault="00154D7B" w:rsidP="00154D7B">
            <w:pPr>
              <w:spacing w:line="240" w:lineRule="auto"/>
              <w:rPr>
                <w:rFonts w:ascii="Century Gothic" w:hAnsi="Century Gothic"/>
                <w:b/>
                <w:lang w:eastAsia="it-IT"/>
              </w:rPr>
            </w:pPr>
            <w:r>
              <w:rPr>
                <w:rFonts w:ascii="Century Gothic" w:hAnsi="Century Gothic"/>
                <w:b/>
                <w:lang w:eastAsia="it-IT"/>
              </w:rPr>
              <w:t>Referente cucina – Economo dietista</w:t>
            </w:r>
          </w:p>
        </w:tc>
        <w:tc>
          <w:tcPr>
            <w:tcW w:w="1107" w:type="dxa"/>
            <w:shd w:val="clear" w:color="auto" w:fill="D9D9D9"/>
            <w:vAlign w:val="center"/>
          </w:tcPr>
          <w:p w14:paraId="2C8988B0"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G</w:t>
            </w:r>
          </w:p>
        </w:tc>
        <w:tc>
          <w:tcPr>
            <w:tcW w:w="1697" w:type="dxa"/>
            <w:shd w:val="clear" w:color="auto" w:fill="D9D9D9"/>
            <w:vAlign w:val="center"/>
          </w:tcPr>
          <w:p w14:paraId="334D8634"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P</w:t>
            </w:r>
          </w:p>
        </w:tc>
        <w:tc>
          <w:tcPr>
            <w:tcW w:w="558" w:type="dxa"/>
            <w:shd w:val="clear" w:color="auto" w:fill="D9D9D9"/>
            <w:vAlign w:val="center"/>
          </w:tcPr>
          <w:p w14:paraId="4022508F"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LR</w:t>
            </w:r>
          </w:p>
        </w:tc>
      </w:tr>
      <w:tr w:rsidR="00154D7B" w:rsidRPr="000B4A33" w14:paraId="603807C5" w14:textId="77777777" w:rsidTr="001620AB">
        <w:trPr>
          <w:trHeight w:val="624"/>
        </w:trPr>
        <w:tc>
          <w:tcPr>
            <w:tcW w:w="6266" w:type="dxa"/>
            <w:vAlign w:val="center"/>
          </w:tcPr>
          <w:p w14:paraId="6A6691DE" w14:textId="77777777" w:rsidR="00154D7B" w:rsidRPr="00274C5C" w:rsidRDefault="00154D7B" w:rsidP="00154D7B">
            <w:pPr>
              <w:widowControl w:val="0"/>
              <w:suppressAutoHyphens/>
              <w:autoSpaceDN w:val="0"/>
              <w:spacing w:line="240" w:lineRule="auto"/>
              <w:textAlignment w:val="baseline"/>
              <w:rPr>
                <w:rFonts w:ascii="Century Gothic" w:hAnsi="Century Gothic"/>
                <w:sz w:val="18"/>
                <w:szCs w:val="18"/>
              </w:rPr>
            </w:pPr>
            <w:r w:rsidRPr="00274C5C">
              <w:rPr>
                <w:rFonts w:ascii="Century Gothic" w:hAnsi="Century Gothic"/>
                <w:sz w:val="18"/>
                <w:szCs w:val="18"/>
              </w:rPr>
              <w:t>Assicura il rispetto della vigente normativa igienico sanitaria e delle norme di au</w:t>
            </w:r>
            <w:r>
              <w:rPr>
                <w:rFonts w:ascii="Century Gothic" w:hAnsi="Century Gothic"/>
                <w:sz w:val="18"/>
                <w:szCs w:val="18"/>
              </w:rPr>
              <w:t>tocontrollo alimentare (HACCP).</w:t>
            </w:r>
          </w:p>
        </w:tc>
        <w:tc>
          <w:tcPr>
            <w:tcW w:w="1107" w:type="dxa"/>
            <w:vAlign w:val="center"/>
          </w:tcPr>
          <w:p w14:paraId="7BF6DB5E"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1697" w:type="dxa"/>
            <w:vAlign w:val="center"/>
          </w:tcPr>
          <w:p w14:paraId="484AB0AA"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558" w:type="dxa"/>
            <w:vAlign w:val="center"/>
          </w:tcPr>
          <w:p w14:paraId="74684BFC" w14:textId="77777777" w:rsidR="00154D7B" w:rsidRDefault="00154D7B" w:rsidP="00154D7B">
            <w:pPr>
              <w:spacing w:line="240" w:lineRule="auto"/>
              <w:jc w:val="center"/>
            </w:pPr>
            <w:r w:rsidRPr="007B4F08">
              <w:rPr>
                <w:rStyle w:val="CharacterStyle4"/>
                <w:rFonts w:ascii="Century Gothic" w:hAnsi="Century Gothic"/>
                <w:color w:val="92D050"/>
                <w:sz w:val="36"/>
                <w:szCs w:val="18"/>
              </w:rPr>
              <w:sym w:font="Wingdings" w:char="F04A"/>
            </w:r>
          </w:p>
        </w:tc>
      </w:tr>
      <w:tr w:rsidR="00154D7B" w:rsidRPr="000B4A33" w14:paraId="31C0B23A" w14:textId="77777777" w:rsidTr="001620AB">
        <w:trPr>
          <w:trHeight w:val="624"/>
        </w:trPr>
        <w:tc>
          <w:tcPr>
            <w:tcW w:w="6266" w:type="dxa"/>
            <w:vAlign w:val="center"/>
          </w:tcPr>
          <w:p w14:paraId="608EE8E8" w14:textId="77777777" w:rsidR="00154D7B" w:rsidRPr="00B910EB" w:rsidRDefault="00154D7B" w:rsidP="00154D7B">
            <w:pPr>
              <w:widowControl w:val="0"/>
              <w:suppressAutoHyphens/>
              <w:autoSpaceDN w:val="0"/>
              <w:spacing w:line="240" w:lineRule="auto"/>
              <w:textAlignment w:val="baseline"/>
              <w:rPr>
                <w:rFonts w:ascii="Century Gothic" w:hAnsi="Century Gothic"/>
                <w:sz w:val="18"/>
                <w:szCs w:val="18"/>
              </w:rPr>
            </w:pPr>
            <w:r>
              <w:rPr>
                <w:rFonts w:ascii="Century Gothic" w:hAnsi="Century Gothic"/>
                <w:sz w:val="18"/>
                <w:szCs w:val="18"/>
              </w:rPr>
              <w:t>Elabora i menù settimanali.</w:t>
            </w:r>
          </w:p>
        </w:tc>
        <w:tc>
          <w:tcPr>
            <w:tcW w:w="1107" w:type="dxa"/>
            <w:vAlign w:val="center"/>
          </w:tcPr>
          <w:p w14:paraId="6589EC0A"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1697" w:type="dxa"/>
            <w:vAlign w:val="center"/>
          </w:tcPr>
          <w:p w14:paraId="77311AB7"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558" w:type="dxa"/>
            <w:vAlign w:val="center"/>
          </w:tcPr>
          <w:p w14:paraId="31DACB94" w14:textId="77777777" w:rsidR="00154D7B" w:rsidRDefault="00154D7B" w:rsidP="00154D7B">
            <w:pPr>
              <w:spacing w:line="240" w:lineRule="auto"/>
              <w:jc w:val="center"/>
            </w:pPr>
            <w:r w:rsidRPr="007B4F08">
              <w:rPr>
                <w:rStyle w:val="CharacterStyle4"/>
                <w:rFonts w:ascii="Century Gothic" w:hAnsi="Century Gothic"/>
                <w:color w:val="92D050"/>
                <w:sz w:val="36"/>
                <w:szCs w:val="18"/>
              </w:rPr>
              <w:sym w:font="Wingdings" w:char="F04A"/>
            </w:r>
          </w:p>
        </w:tc>
      </w:tr>
      <w:tr w:rsidR="00154D7B" w:rsidRPr="000B4A33" w14:paraId="6A608FF2" w14:textId="77777777" w:rsidTr="001620AB">
        <w:trPr>
          <w:trHeight w:val="624"/>
        </w:trPr>
        <w:tc>
          <w:tcPr>
            <w:tcW w:w="6266" w:type="dxa"/>
            <w:vAlign w:val="center"/>
          </w:tcPr>
          <w:p w14:paraId="48821D28" w14:textId="77777777" w:rsidR="00154D7B" w:rsidRPr="00274C5C" w:rsidRDefault="00154D7B" w:rsidP="00154D7B">
            <w:pPr>
              <w:widowControl w:val="0"/>
              <w:suppressAutoHyphens/>
              <w:autoSpaceDN w:val="0"/>
              <w:spacing w:line="240" w:lineRule="auto"/>
              <w:textAlignment w:val="baseline"/>
              <w:rPr>
                <w:rFonts w:ascii="Century Gothic" w:hAnsi="Century Gothic"/>
                <w:sz w:val="18"/>
                <w:szCs w:val="18"/>
              </w:rPr>
            </w:pPr>
            <w:r w:rsidRPr="00274C5C">
              <w:rPr>
                <w:rFonts w:ascii="Century Gothic" w:hAnsi="Century Gothic"/>
                <w:sz w:val="18"/>
                <w:szCs w:val="18"/>
              </w:rPr>
              <w:t>Effettua gli ordinativi di generi alimentari e contratta con i fornitori in merito ai prezzi</w:t>
            </w:r>
            <w:r>
              <w:rPr>
                <w:rFonts w:ascii="Century Gothic" w:hAnsi="Century Gothic"/>
                <w:sz w:val="18"/>
                <w:szCs w:val="18"/>
              </w:rPr>
              <w:t xml:space="preserve"> ed alla qualità delle derrate.</w:t>
            </w:r>
          </w:p>
        </w:tc>
        <w:tc>
          <w:tcPr>
            <w:tcW w:w="1107" w:type="dxa"/>
            <w:vAlign w:val="center"/>
          </w:tcPr>
          <w:p w14:paraId="42A56950"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3</w:t>
            </w:r>
          </w:p>
        </w:tc>
        <w:tc>
          <w:tcPr>
            <w:tcW w:w="1697" w:type="dxa"/>
            <w:vAlign w:val="center"/>
          </w:tcPr>
          <w:p w14:paraId="5EC5FD79"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2</w:t>
            </w:r>
          </w:p>
        </w:tc>
        <w:tc>
          <w:tcPr>
            <w:tcW w:w="558" w:type="dxa"/>
            <w:vAlign w:val="center"/>
          </w:tcPr>
          <w:p w14:paraId="6C99FBDF" w14:textId="77777777" w:rsidR="00154D7B" w:rsidRDefault="00154D7B" w:rsidP="00154D7B">
            <w:pPr>
              <w:spacing w:line="240" w:lineRule="auto"/>
              <w:jc w:val="center"/>
            </w:pPr>
            <w:r w:rsidRPr="000B4A33">
              <w:rPr>
                <w:rStyle w:val="CharacterStyle4"/>
                <w:rFonts w:ascii="Century Gothic" w:hAnsi="Century Gothic"/>
                <w:color w:val="FF0000"/>
                <w:sz w:val="36"/>
                <w:szCs w:val="36"/>
              </w:rPr>
              <w:sym w:font="Wingdings" w:char="F049"/>
            </w:r>
          </w:p>
        </w:tc>
      </w:tr>
      <w:tr w:rsidR="00154D7B" w:rsidRPr="000B4A33" w14:paraId="60F4FE7A" w14:textId="77777777" w:rsidTr="001620AB">
        <w:trPr>
          <w:trHeight w:val="624"/>
        </w:trPr>
        <w:tc>
          <w:tcPr>
            <w:tcW w:w="6266" w:type="dxa"/>
            <w:vAlign w:val="center"/>
          </w:tcPr>
          <w:p w14:paraId="157F3386" w14:textId="77777777" w:rsidR="00154D7B" w:rsidRPr="00B910EB" w:rsidRDefault="00154D7B" w:rsidP="00154D7B">
            <w:pPr>
              <w:widowControl w:val="0"/>
              <w:suppressAutoHyphens/>
              <w:autoSpaceDN w:val="0"/>
              <w:spacing w:line="240" w:lineRule="auto"/>
              <w:textAlignment w:val="baseline"/>
              <w:rPr>
                <w:rFonts w:ascii="Century Gothic" w:hAnsi="Century Gothic"/>
                <w:sz w:val="18"/>
                <w:szCs w:val="18"/>
              </w:rPr>
            </w:pPr>
            <w:r w:rsidRPr="00274C5C">
              <w:rPr>
                <w:rFonts w:ascii="Century Gothic" w:hAnsi="Century Gothic"/>
                <w:sz w:val="18"/>
                <w:szCs w:val="18"/>
              </w:rPr>
              <w:t>Provvede al corretto stoccaggio delle merci, e ne verifica costantemente i</w:t>
            </w:r>
            <w:r>
              <w:rPr>
                <w:rFonts w:ascii="Century Gothic" w:hAnsi="Century Gothic"/>
                <w:sz w:val="18"/>
                <w:szCs w:val="18"/>
              </w:rPr>
              <w:t>l buono stato di conservazione.</w:t>
            </w:r>
          </w:p>
        </w:tc>
        <w:tc>
          <w:tcPr>
            <w:tcW w:w="1107" w:type="dxa"/>
            <w:vAlign w:val="center"/>
          </w:tcPr>
          <w:p w14:paraId="4BE851C7" w14:textId="3DE8813C" w:rsidR="00154D7B" w:rsidRPr="000B4A33" w:rsidRDefault="001C3A28" w:rsidP="00154D7B">
            <w:pPr>
              <w:spacing w:line="240" w:lineRule="auto"/>
              <w:rPr>
                <w:rFonts w:ascii="Century Gothic" w:hAnsi="Century Gothic"/>
                <w:sz w:val="20"/>
                <w:szCs w:val="20"/>
              </w:rPr>
            </w:pPr>
            <w:ins w:id="274" w:author="Gloria Iotti - Gruppo RES" w:date="2021-10-01T17:06:00Z">
              <w:r>
                <w:rPr>
                  <w:rFonts w:ascii="Century Gothic" w:hAnsi="Century Gothic"/>
                  <w:sz w:val="20"/>
                  <w:szCs w:val="20"/>
                </w:rPr>
                <w:t xml:space="preserve">2 </w:t>
              </w:r>
            </w:ins>
            <w:del w:id="275" w:author="Gloria Iotti - Gruppo RES" w:date="2021-10-01T17:06:00Z">
              <w:r w:rsidR="00154D7B" w:rsidDel="001C3A28">
                <w:rPr>
                  <w:rFonts w:ascii="Century Gothic" w:hAnsi="Century Gothic"/>
                  <w:sz w:val="20"/>
                  <w:szCs w:val="20"/>
                </w:rPr>
                <w:delText>1</w:delText>
              </w:r>
            </w:del>
          </w:p>
        </w:tc>
        <w:tc>
          <w:tcPr>
            <w:tcW w:w="1697" w:type="dxa"/>
            <w:vAlign w:val="center"/>
          </w:tcPr>
          <w:p w14:paraId="2A961EAE" w14:textId="69894005" w:rsidR="00154D7B" w:rsidRPr="000B4A33" w:rsidRDefault="001C3A28" w:rsidP="00154D7B">
            <w:pPr>
              <w:spacing w:line="240" w:lineRule="auto"/>
              <w:rPr>
                <w:rFonts w:ascii="Century Gothic" w:hAnsi="Century Gothic"/>
                <w:sz w:val="20"/>
                <w:szCs w:val="20"/>
              </w:rPr>
            </w:pPr>
            <w:ins w:id="276" w:author="Gloria Iotti - Gruppo RES" w:date="2021-10-01T17:07:00Z">
              <w:r>
                <w:rPr>
                  <w:rFonts w:ascii="Century Gothic" w:hAnsi="Century Gothic"/>
                  <w:sz w:val="20"/>
                  <w:szCs w:val="20"/>
                </w:rPr>
                <w:t xml:space="preserve">2 </w:t>
              </w:r>
            </w:ins>
            <w:del w:id="277" w:author="Gloria Iotti - Gruppo RES" w:date="2021-10-01T17:07:00Z">
              <w:r w:rsidR="00154D7B" w:rsidDel="001C3A28">
                <w:rPr>
                  <w:rFonts w:ascii="Century Gothic" w:hAnsi="Century Gothic"/>
                  <w:sz w:val="20"/>
                  <w:szCs w:val="20"/>
                </w:rPr>
                <w:delText>1</w:delText>
              </w:r>
            </w:del>
          </w:p>
        </w:tc>
        <w:tc>
          <w:tcPr>
            <w:tcW w:w="558" w:type="dxa"/>
            <w:vAlign w:val="center"/>
          </w:tcPr>
          <w:p w14:paraId="5C23B574" w14:textId="77777777" w:rsidR="00154D7B" w:rsidRDefault="00154D7B" w:rsidP="00154D7B">
            <w:pPr>
              <w:spacing w:line="240" w:lineRule="auto"/>
              <w:jc w:val="center"/>
            </w:pPr>
            <w:r w:rsidRPr="007B4F08">
              <w:rPr>
                <w:rStyle w:val="CharacterStyle4"/>
                <w:rFonts w:ascii="Century Gothic" w:hAnsi="Century Gothic"/>
                <w:color w:val="92D050"/>
                <w:sz w:val="36"/>
                <w:szCs w:val="18"/>
              </w:rPr>
              <w:sym w:font="Wingdings" w:char="F04A"/>
            </w:r>
          </w:p>
        </w:tc>
      </w:tr>
      <w:tr w:rsidR="00154D7B" w:rsidRPr="000B4A33" w14:paraId="5F89B781" w14:textId="77777777" w:rsidTr="001620AB">
        <w:trPr>
          <w:trHeight w:val="624"/>
        </w:trPr>
        <w:tc>
          <w:tcPr>
            <w:tcW w:w="6266" w:type="dxa"/>
            <w:vAlign w:val="center"/>
          </w:tcPr>
          <w:p w14:paraId="31D37845" w14:textId="77777777" w:rsidR="00154D7B" w:rsidRPr="00274C5C" w:rsidRDefault="00154D7B" w:rsidP="00154D7B">
            <w:pPr>
              <w:widowControl w:val="0"/>
              <w:suppressAutoHyphens/>
              <w:autoSpaceDN w:val="0"/>
              <w:spacing w:line="240" w:lineRule="auto"/>
              <w:textAlignment w:val="baseline"/>
              <w:rPr>
                <w:rFonts w:ascii="Century Gothic" w:hAnsi="Century Gothic"/>
                <w:sz w:val="18"/>
                <w:szCs w:val="18"/>
              </w:rPr>
            </w:pPr>
            <w:r w:rsidRPr="00274C5C">
              <w:rPr>
                <w:rFonts w:ascii="Century Gothic" w:hAnsi="Century Gothic"/>
                <w:sz w:val="18"/>
                <w:szCs w:val="18"/>
              </w:rPr>
              <w:t>Tiene aggiornata la contabilità di magazzino, e</w:t>
            </w:r>
            <w:r>
              <w:rPr>
                <w:rFonts w:ascii="Century Gothic" w:hAnsi="Century Gothic"/>
                <w:sz w:val="18"/>
                <w:szCs w:val="18"/>
              </w:rPr>
              <w:t>d effettua periodici inventari.</w:t>
            </w:r>
          </w:p>
        </w:tc>
        <w:tc>
          <w:tcPr>
            <w:tcW w:w="1107" w:type="dxa"/>
            <w:vAlign w:val="center"/>
          </w:tcPr>
          <w:p w14:paraId="18B9C2C4"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2</w:t>
            </w:r>
          </w:p>
        </w:tc>
        <w:tc>
          <w:tcPr>
            <w:tcW w:w="1697" w:type="dxa"/>
            <w:vAlign w:val="center"/>
          </w:tcPr>
          <w:p w14:paraId="2971888F" w14:textId="51090834" w:rsidR="00154D7B" w:rsidRPr="000B4A33" w:rsidRDefault="001C3A28" w:rsidP="00154D7B">
            <w:pPr>
              <w:spacing w:line="240" w:lineRule="auto"/>
              <w:rPr>
                <w:rFonts w:ascii="Century Gothic" w:hAnsi="Century Gothic"/>
                <w:sz w:val="20"/>
                <w:szCs w:val="20"/>
              </w:rPr>
            </w:pPr>
            <w:ins w:id="278" w:author="Gloria Iotti - Gruppo RES" w:date="2021-10-01T17:10:00Z">
              <w:r>
                <w:rPr>
                  <w:rFonts w:ascii="Century Gothic" w:hAnsi="Century Gothic"/>
                  <w:sz w:val="20"/>
                  <w:szCs w:val="20"/>
                </w:rPr>
                <w:t xml:space="preserve">2 </w:t>
              </w:r>
            </w:ins>
            <w:del w:id="279" w:author="Gloria Iotti - Gruppo RES" w:date="2021-10-01T17:10:00Z">
              <w:r w:rsidR="00154D7B" w:rsidDel="001C3A28">
                <w:rPr>
                  <w:rFonts w:ascii="Century Gothic" w:hAnsi="Century Gothic"/>
                  <w:sz w:val="20"/>
                  <w:szCs w:val="20"/>
                </w:rPr>
                <w:delText>1</w:delText>
              </w:r>
            </w:del>
          </w:p>
        </w:tc>
        <w:tc>
          <w:tcPr>
            <w:tcW w:w="558" w:type="dxa"/>
            <w:vAlign w:val="center"/>
          </w:tcPr>
          <w:p w14:paraId="0390A800" w14:textId="77777777" w:rsidR="00154D7B" w:rsidRDefault="00154D7B" w:rsidP="00154D7B">
            <w:pPr>
              <w:spacing w:line="240" w:lineRule="auto"/>
              <w:jc w:val="center"/>
            </w:pPr>
            <w:r w:rsidRPr="007B4F08">
              <w:rPr>
                <w:rStyle w:val="CharacterStyle4"/>
                <w:rFonts w:ascii="Century Gothic" w:hAnsi="Century Gothic"/>
                <w:color w:val="92D050"/>
                <w:sz w:val="36"/>
                <w:szCs w:val="18"/>
              </w:rPr>
              <w:sym w:font="Wingdings" w:char="F04A"/>
            </w:r>
          </w:p>
        </w:tc>
      </w:tr>
    </w:tbl>
    <w:p w14:paraId="4151AFD9" w14:textId="77777777" w:rsidR="00154D7B" w:rsidRDefault="00154D7B" w:rsidP="00154D7B">
      <w:pPr>
        <w:autoSpaceDE w:val="0"/>
        <w:autoSpaceDN w:val="0"/>
        <w:adjustRightInd w:val="0"/>
        <w:spacing w:line="240" w:lineRule="auto"/>
        <w:rPr>
          <w:rStyle w:val="CharacterStyle4"/>
          <w:rFonts w:ascii="Century Gothic" w:hAnsi="Century Gothic"/>
          <w:sz w:val="18"/>
          <w:szCs w:val="18"/>
        </w:rPr>
      </w:pPr>
    </w:p>
    <w:p w14:paraId="75D3E574" w14:textId="5169F7ED" w:rsidR="000200B9" w:rsidRDefault="000200B9" w:rsidP="00154D7B">
      <w:pPr>
        <w:autoSpaceDE w:val="0"/>
        <w:autoSpaceDN w:val="0"/>
        <w:adjustRightInd w:val="0"/>
        <w:spacing w:line="240" w:lineRule="auto"/>
        <w:rPr>
          <w:ins w:id="280" w:author="Gloria Iotti - Gruppo RES" w:date="2021-10-01T17:07:00Z"/>
          <w:rStyle w:val="CharacterStyle4"/>
          <w:rFonts w:ascii="Century Gothic" w:hAnsi="Century Gothic"/>
          <w:sz w:val="18"/>
          <w:szCs w:val="18"/>
        </w:rPr>
      </w:pPr>
    </w:p>
    <w:p w14:paraId="69591F74" w14:textId="1B18959C" w:rsidR="001C3A28" w:rsidRDefault="001C3A28" w:rsidP="00154D7B">
      <w:pPr>
        <w:autoSpaceDE w:val="0"/>
        <w:autoSpaceDN w:val="0"/>
        <w:adjustRightInd w:val="0"/>
        <w:spacing w:line="240" w:lineRule="auto"/>
        <w:rPr>
          <w:ins w:id="281" w:author="Gloria Iotti - Gruppo RES" w:date="2021-10-01T17:07:00Z"/>
          <w:rStyle w:val="CharacterStyle4"/>
          <w:rFonts w:ascii="Century Gothic" w:hAnsi="Century Gothic"/>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8"/>
        <w:gridCol w:w="397"/>
        <w:gridCol w:w="396"/>
        <w:gridCol w:w="567"/>
      </w:tblGrid>
      <w:tr w:rsidR="00154D7B" w:rsidRPr="000B4A33" w14:paraId="28A7E03D" w14:textId="77777777" w:rsidTr="00BC137E">
        <w:trPr>
          <w:trHeight w:val="737"/>
        </w:trPr>
        <w:tc>
          <w:tcPr>
            <w:tcW w:w="8268" w:type="dxa"/>
            <w:shd w:val="clear" w:color="auto" w:fill="D9D9D9"/>
            <w:vAlign w:val="center"/>
          </w:tcPr>
          <w:p w14:paraId="4727DCD1" w14:textId="77777777" w:rsidR="00154D7B" w:rsidRPr="002944D3" w:rsidRDefault="00154D7B" w:rsidP="00154D7B">
            <w:pPr>
              <w:spacing w:line="240" w:lineRule="auto"/>
              <w:rPr>
                <w:rFonts w:ascii="Century Gothic" w:hAnsi="Century Gothic"/>
                <w:b/>
                <w:lang w:eastAsia="it-IT"/>
              </w:rPr>
            </w:pPr>
            <w:r>
              <w:rPr>
                <w:rFonts w:ascii="Century Gothic" w:hAnsi="Century Gothic"/>
                <w:b/>
                <w:lang w:eastAsia="it-IT"/>
              </w:rPr>
              <w:t>Referente manutenzione</w:t>
            </w:r>
          </w:p>
        </w:tc>
        <w:tc>
          <w:tcPr>
            <w:tcW w:w="397" w:type="dxa"/>
            <w:shd w:val="clear" w:color="auto" w:fill="D9D9D9"/>
            <w:vAlign w:val="center"/>
          </w:tcPr>
          <w:p w14:paraId="5F4F22C7"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G</w:t>
            </w:r>
          </w:p>
        </w:tc>
        <w:tc>
          <w:tcPr>
            <w:tcW w:w="396" w:type="dxa"/>
            <w:shd w:val="clear" w:color="auto" w:fill="D9D9D9"/>
            <w:vAlign w:val="center"/>
          </w:tcPr>
          <w:p w14:paraId="79F618DC"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P</w:t>
            </w:r>
          </w:p>
        </w:tc>
        <w:tc>
          <w:tcPr>
            <w:tcW w:w="567" w:type="dxa"/>
            <w:shd w:val="clear" w:color="auto" w:fill="D9D9D9"/>
            <w:vAlign w:val="center"/>
          </w:tcPr>
          <w:p w14:paraId="7124B7B0"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LR</w:t>
            </w:r>
          </w:p>
        </w:tc>
      </w:tr>
      <w:tr w:rsidR="00154D7B" w:rsidRPr="000B4A33" w14:paraId="1DF2E258" w14:textId="77777777" w:rsidTr="00BC137E">
        <w:trPr>
          <w:trHeight w:val="624"/>
        </w:trPr>
        <w:tc>
          <w:tcPr>
            <w:tcW w:w="8268" w:type="dxa"/>
            <w:vAlign w:val="center"/>
          </w:tcPr>
          <w:p w14:paraId="4B523D08" w14:textId="77777777" w:rsidR="00154D7B" w:rsidRPr="003A5E0E" w:rsidRDefault="00154D7B" w:rsidP="00154D7B">
            <w:pPr>
              <w:widowControl w:val="0"/>
              <w:suppressAutoHyphens/>
              <w:autoSpaceDN w:val="0"/>
              <w:spacing w:line="240" w:lineRule="auto"/>
              <w:textAlignment w:val="baseline"/>
              <w:rPr>
                <w:rFonts w:ascii="Century Gothic" w:hAnsi="Century Gothic"/>
                <w:sz w:val="18"/>
                <w:szCs w:val="18"/>
              </w:rPr>
            </w:pPr>
            <w:r w:rsidRPr="003A5E0E">
              <w:rPr>
                <w:rFonts w:ascii="Century Gothic" w:hAnsi="Century Gothic"/>
                <w:sz w:val="18"/>
                <w:szCs w:val="18"/>
              </w:rPr>
              <w:t>Coordina il p</w:t>
            </w:r>
            <w:r>
              <w:rPr>
                <w:rFonts w:ascii="Century Gothic" w:hAnsi="Century Gothic"/>
                <w:sz w:val="18"/>
                <w:szCs w:val="18"/>
              </w:rPr>
              <w:t>ersonale di propria competenza.</w:t>
            </w:r>
          </w:p>
        </w:tc>
        <w:tc>
          <w:tcPr>
            <w:tcW w:w="397" w:type="dxa"/>
            <w:vAlign w:val="center"/>
          </w:tcPr>
          <w:p w14:paraId="2CFC3094" w14:textId="5098CD80" w:rsidR="00154D7B" w:rsidRPr="000B4A33" w:rsidRDefault="00AE53B1" w:rsidP="00154D7B">
            <w:pPr>
              <w:spacing w:line="240" w:lineRule="auto"/>
              <w:rPr>
                <w:rFonts w:ascii="Century Gothic" w:hAnsi="Century Gothic"/>
                <w:sz w:val="20"/>
                <w:szCs w:val="20"/>
              </w:rPr>
            </w:pPr>
            <w:ins w:id="282" w:author="Gloria Iotti - Gruppo RES" w:date="2021-10-01T17:11:00Z">
              <w:r>
                <w:rPr>
                  <w:rFonts w:ascii="Century Gothic" w:hAnsi="Century Gothic"/>
                  <w:sz w:val="20"/>
                  <w:szCs w:val="20"/>
                </w:rPr>
                <w:t xml:space="preserve">1 </w:t>
              </w:r>
            </w:ins>
            <w:del w:id="283" w:author="Gloria Iotti - Gruppo RES" w:date="2021-10-01T17:11:00Z">
              <w:r w:rsidR="00154D7B" w:rsidDel="00AE53B1">
                <w:rPr>
                  <w:rFonts w:ascii="Century Gothic" w:hAnsi="Century Gothic"/>
                  <w:sz w:val="20"/>
                  <w:szCs w:val="20"/>
                </w:rPr>
                <w:delText>3</w:delText>
              </w:r>
            </w:del>
          </w:p>
        </w:tc>
        <w:tc>
          <w:tcPr>
            <w:tcW w:w="396" w:type="dxa"/>
            <w:vAlign w:val="center"/>
          </w:tcPr>
          <w:p w14:paraId="61E05AFB" w14:textId="3F7E6320" w:rsidR="00154D7B" w:rsidRPr="000B4A33" w:rsidRDefault="00AE53B1" w:rsidP="00154D7B">
            <w:pPr>
              <w:spacing w:line="240" w:lineRule="auto"/>
              <w:rPr>
                <w:rFonts w:ascii="Century Gothic" w:hAnsi="Century Gothic"/>
                <w:sz w:val="20"/>
                <w:szCs w:val="20"/>
              </w:rPr>
            </w:pPr>
            <w:ins w:id="284" w:author="Gloria Iotti - Gruppo RES" w:date="2021-10-01T17:11:00Z">
              <w:r>
                <w:rPr>
                  <w:rFonts w:ascii="Century Gothic" w:hAnsi="Century Gothic"/>
                  <w:sz w:val="20"/>
                  <w:szCs w:val="20"/>
                </w:rPr>
                <w:t xml:space="preserve">1 </w:t>
              </w:r>
            </w:ins>
            <w:del w:id="285" w:author="Gloria Iotti - Gruppo RES" w:date="2021-10-01T17:11:00Z">
              <w:r w:rsidR="00154D7B" w:rsidDel="00AE53B1">
                <w:rPr>
                  <w:rFonts w:ascii="Century Gothic" w:hAnsi="Century Gothic"/>
                  <w:sz w:val="20"/>
                  <w:szCs w:val="20"/>
                </w:rPr>
                <w:delText>3</w:delText>
              </w:r>
            </w:del>
          </w:p>
        </w:tc>
        <w:tc>
          <w:tcPr>
            <w:tcW w:w="567" w:type="dxa"/>
            <w:vAlign w:val="center"/>
          </w:tcPr>
          <w:p w14:paraId="770F3861" w14:textId="77777777" w:rsidR="00154D7B" w:rsidRDefault="00154D7B" w:rsidP="00154D7B">
            <w:pPr>
              <w:spacing w:line="240" w:lineRule="auto"/>
              <w:jc w:val="center"/>
            </w:pPr>
            <w:r w:rsidRPr="000B4A33">
              <w:rPr>
                <w:rStyle w:val="CharacterStyle4"/>
                <w:rFonts w:ascii="Century Gothic" w:hAnsi="Century Gothic"/>
                <w:color w:val="FF0000"/>
                <w:sz w:val="36"/>
                <w:szCs w:val="36"/>
              </w:rPr>
              <w:sym w:font="Wingdings" w:char="F049"/>
            </w:r>
          </w:p>
        </w:tc>
      </w:tr>
      <w:tr w:rsidR="00154D7B" w:rsidRPr="000B4A33" w14:paraId="4BFFA0DD" w14:textId="77777777" w:rsidTr="00BC137E">
        <w:trPr>
          <w:trHeight w:val="624"/>
        </w:trPr>
        <w:tc>
          <w:tcPr>
            <w:tcW w:w="8268" w:type="dxa"/>
            <w:vAlign w:val="center"/>
          </w:tcPr>
          <w:p w14:paraId="09E1FC40" w14:textId="77777777" w:rsidR="00154D7B" w:rsidRPr="00B910EB" w:rsidRDefault="00154D7B" w:rsidP="00154D7B">
            <w:pPr>
              <w:widowControl w:val="0"/>
              <w:suppressAutoHyphens/>
              <w:autoSpaceDN w:val="0"/>
              <w:spacing w:line="240" w:lineRule="auto"/>
              <w:textAlignment w:val="baseline"/>
              <w:rPr>
                <w:rFonts w:ascii="Century Gothic" w:hAnsi="Century Gothic"/>
                <w:sz w:val="18"/>
                <w:szCs w:val="18"/>
              </w:rPr>
            </w:pPr>
            <w:r w:rsidRPr="003A5E0E">
              <w:rPr>
                <w:rFonts w:ascii="Century Gothic" w:hAnsi="Century Gothic"/>
                <w:sz w:val="18"/>
                <w:szCs w:val="18"/>
              </w:rPr>
              <w:lastRenderedPageBreak/>
              <w:t>Sovraintende e collabora alla gestione delle atti</w:t>
            </w:r>
            <w:r>
              <w:rPr>
                <w:rFonts w:ascii="Century Gothic" w:hAnsi="Century Gothic"/>
                <w:sz w:val="18"/>
                <w:szCs w:val="18"/>
              </w:rPr>
              <w:t>vità del servizio manutenzione.</w:t>
            </w:r>
          </w:p>
        </w:tc>
        <w:tc>
          <w:tcPr>
            <w:tcW w:w="397" w:type="dxa"/>
            <w:vAlign w:val="center"/>
          </w:tcPr>
          <w:p w14:paraId="3D96D228" w14:textId="4D81A204" w:rsidR="00154D7B" w:rsidRPr="000B4A33" w:rsidRDefault="00AE53B1" w:rsidP="00154D7B">
            <w:pPr>
              <w:spacing w:line="240" w:lineRule="auto"/>
              <w:rPr>
                <w:rFonts w:ascii="Century Gothic" w:hAnsi="Century Gothic"/>
                <w:sz w:val="20"/>
                <w:szCs w:val="20"/>
              </w:rPr>
            </w:pPr>
            <w:ins w:id="286" w:author="Gloria Iotti - Gruppo RES" w:date="2021-10-01T17:11:00Z">
              <w:r>
                <w:rPr>
                  <w:rFonts w:ascii="Century Gothic" w:hAnsi="Century Gothic"/>
                  <w:sz w:val="20"/>
                  <w:szCs w:val="20"/>
                </w:rPr>
                <w:t xml:space="preserve">1 </w:t>
              </w:r>
            </w:ins>
            <w:del w:id="287" w:author="Gloria Iotti - Gruppo RES" w:date="2021-10-01T17:11:00Z">
              <w:r w:rsidR="00154D7B" w:rsidDel="00AE53B1">
                <w:rPr>
                  <w:rFonts w:ascii="Century Gothic" w:hAnsi="Century Gothic"/>
                  <w:sz w:val="20"/>
                  <w:szCs w:val="20"/>
                </w:rPr>
                <w:delText>3</w:delText>
              </w:r>
            </w:del>
          </w:p>
        </w:tc>
        <w:tc>
          <w:tcPr>
            <w:tcW w:w="396" w:type="dxa"/>
            <w:vAlign w:val="center"/>
          </w:tcPr>
          <w:p w14:paraId="5E091721" w14:textId="5B7B69BE" w:rsidR="00154D7B" w:rsidRPr="000B4A33" w:rsidRDefault="00AE53B1" w:rsidP="00154D7B">
            <w:pPr>
              <w:spacing w:line="240" w:lineRule="auto"/>
              <w:rPr>
                <w:rFonts w:ascii="Century Gothic" w:hAnsi="Century Gothic"/>
                <w:sz w:val="20"/>
                <w:szCs w:val="20"/>
              </w:rPr>
            </w:pPr>
            <w:ins w:id="288" w:author="Gloria Iotti - Gruppo RES" w:date="2021-10-01T17:11:00Z">
              <w:r>
                <w:rPr>
                  <w:rFonts w:ascii="Century Gothic" w:hAnsi="Century Gothic"/>
                  <w:sz w:val="20"/>
                  <w:szCs w:val="20"/>
                </w:rPr>
                <w:t xml:space="preserve">1 </w:t>
              </w:r>
            </w:ins>
            <w:del w:id="289" w:author="Gloria Iotti - Gruppo RES" w:date="2021-10-01T17:11:00Z">
              <w:r w:rsidR="00154D7B" w:rsidDel="00AE53B1">
                <w:rPr>
                  <w:rFonts w:ascii="Century Gothic" w:hAnsi="Century Gothic"/>
                  <w:sz w:val="20"/>
                  <w:szCs w:val="20"/>
                </w:rPr>
                <w:delText>3</w:delText>
              </w:r>
            </w:del>
          </w:p>
        </w:tc>
        <w:tc>
          <w:tcPr>
            <w:tcW w:w="567" w:type="dxa"/>
            <w:vAlign w:val="center"/>
          </w:tcPr>
          <w:p w14:paraId="1DC93B96" w14:textId="77777777" w:rsidR="00154D7B" w:rsidRDefault="00154D7B" w:rsidP="00154D7B">
            <w:pPr>
              <w:spacing w:line="240" w:lineRule="auto"/>
              <w:jc w:val="center"/>
            </w:pPr>
            <w:r w:rsidRPr="000B4A33">
              <w:rPr>
                <w:rStyle w:val="CharacterStyle4"/>
                <w:rFonts w:ascii="Century Gothic" w:hAnsi="Century Gothic"/>
                <w:color w:val="FF0000"/>
                <w:sz w:val="36"/>
                <w:szCs w:val="36"/>
              </w:rPr>
              <w:sym w:font="Wingdings" w:char="F049"/>
            </w:r>
          </w:p>
        </w:tc>
      </w:tr>
      <w:tr w:rsidR="00154D7B" w:rsidRPr="000B4A33" w14:paraId="4D9BFDBC" w14:textId="77777777" w:rsidTr="00BC137E">
        <w:trPr>
          <w:trHeight w:val="624"/>
        </w:trPr>
        <w:tc>
          <w:tcPr>
            <w:tcW w:w="8268" w:type="dxa"/>
            <w:vAlign w:val="center"/>
          </w:tcPr>
          <w:p w14:paraId="28CB210B" w14:textId="77777777" w:rsidR="00154D7B" w:rsidRPr="003A5E0E" w:rsidRDefault="00154D7B" w:rsidP="00154D7B">
            <w:pPr>
              <w:widowControl w:val="0"/>
              <w:suppressAutoHyphens/>
              <w:autoSpaceDN w:val="0"/>
              <w:spacing w:line="240" w:lineRule="auto"/>
              <w:textAlignment w:val="baseline"/>
              <w:rPr>
                <w:rFonts w:ascii="Century Gothic" w:hAnsi="Century Gothic"/>
                <w:sz w:val="18"/>
                <w:szCs w:val="18"/>
              </w:rPr>
            </w:pPr>
            <w:r w:rsidRPr="003A5E0E">
              <w:rPr>
                <w:rFonts w:ascii="Century Gothic" w:hAnsi="Century Gothic"/>
                <w:sz w:val="18"/>
                <w:szCs w:val="18"/>
              </w:rPr>
              <w:t>Provvede allo stoccaggio delle merci di competenza assicurando una c</w:t>
            </w:r>
            <w:r>
              <w:rPr>
                <w:rFonts w:ascii="Century Gothic" w:hAnsi="Century Gothic"/>
                <w:sz w:val="18"/>
                <w:szCs w:val="18"/>
              </w:rPr>
              <w:t>orretta rotazione delle scorte.</w:t>
            </w:r>
          </w:p>
        </w:tc>
        <w:tc>
          <w:tcPr>
            <w:tcW w:w="397" w:type="dxa"/>
            <w:vAlign w:val="center"/>
          </w:tcPr>
          <w:p w14:paraId="13BF65E9"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396" w:type="dxa"/>
            <w:vAlign w:val="center"/>
          </w:tcPr>
          <w:p w14:paraId="30B556FD"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567" w:type="dxa"/>
            <w:vAlign w:val="center"/>
          </w:tcPr>
          <w:p w14:paraId="37D6FC5B" w14:textId="77777777" w:rsidR="00154D7B" w:rsidRDefault="00154D7B" w:rsidP="00154D7B">
            <w:pPr>
              <w:spacing w:line="240" w:lineRule="auto"/>
              <w:jc w:val="center"/>
            </w:pPr>
            <w:r w:rsidRPr="00F5540B">
              <w:rPr>
                <w:rStyle w:val="CharacterStyle4"/>
                <w:rFonts w:ascii="Century Gothic" w:hAnsi="Century Gothic"/>
                <w:color w:val="92D050"/>
                <w:sz w:val="36"/>
                <w:szCs w:val="18"/>
              </w:rPr>
              <w:sym w:font="Wingdings" w:char="F04A"/>
            </w:r>
          </w:p>
        </w:tc>
      </w:tr>
    </w:tbl>
    <w:p w14:paraId="7461E47E" w14:textId="77777777" w:rsidR="00154D7B" w:rsidRDefault="00154D7B" w:rsidP="00154D7B">
      <w:pPr>
        <w:autoSpaceDE w:val="0"/>
        <w:autoSpaceDN w:val="0"/>
        <w:adjustRightInd w:val="0"/>
        <w:spacing w:line="240" w:lineRule="auto"/>
        <w:rPr>
          <w:rStyle w:val="CharacterStyle4"/>
          <w:rFonts w:ascii="Century Gothic" w:hAnsi="Century Gothic"/>
          <w:sz w:val="18"/>
          <w:szCs w:val="18"/>
        </w:rPr>
      </w:pPr>
    </w:p>
    <w:p w14:paraId="6A87B5C0" w14:textId="77777777" w:rsidR="000200B9" w:rsidRDefault="000200B9" w:rsidP="00154D7B">
      <w:pPr>
        <w:autoSpaceDE w:val="0"/>
        <w:autoSpaceDN w:val="0"/>
        <w:adjustRightInd w:val="0"/>
        <w:spacing w:line="240" w:lineRule="auto"/>
        <w:rPr>
          <w:rStyle w:val="CharacterStyle4"/>
          <w:rFonts w:ascii="Century Gothic" w:hAnsi="Century Gothic"/>
          <w:sz w:val="18"/>
          <w:szCs w:val="18"/>
        </w:rPr>
      </w:pPr>
    </w:p>
    <w:p w14:paraId="735469E1" w14:textId="77777777" w:rsidR="00154D7B" w:rsidRDefault="00154D7B" w:rsidP="00154D7B">
      <w:pPr>
        <w:autoSpaceDE w:val="0"/>
        <w:autoSpaceDN w:val="0"/>
        <w:adjustRightInd w:val="0"/>
        <w:spacing w:line="240" w:lineRule="auto"/>
        <w:rPr>
          <w:rStyle w:val="CharacterStyle4"/>
          <w:rFonts w:ascii="Century Gothic" w:hAnsi="Century Gothic"/>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8"/>
        <w:gridCol w:w="397"/>
        <w:gridCol w:w="396"/>
        <w:gridCol w:w="567"/>
      </w:tblGrid>
      <w:tr w:rsidR="00154D7B" w:rsidRPr="000B4A33" w14:paraId="2F2B4D9A" w14:textId="77777777" w:rsidTr="00154D7B">
        <w:trPr>
          <w:trHeight w:val="737"/>
        </w:trPr>
        <w:tc>
          <w:tcPr>
            <w:tcW w:w="8334" w:type="dxa"/>
            <w:shd w:val="clear" w:color="auto" w:fill="D9D9D9"/>
            <w:vAlign w:val="center"/>
          </w:tcPr>
          <w:p w14:paraId="086EC27F" w14:textId="77777777" w:rsidR="00154D7B" w:rsidRPr="002944D3" w:rsidRDefault="00154D7B" w:rsidP="00154D7B">
            <w:pPr>
              <w:spacing w:line="240" w:lineRule="auto"/>
              <w:rPr>
                <w:rFonts w:ascii="Century Gothic" w:hAnsi="Century Gothic"/>
                <w:b/>
                <w:lang w:eastAsia="it-IT"/>
              </w:rPr>
            </w:pPr>
            <w:r>
              <w:rPr>
                <w:rFonts w:ascii="Century Gothic" w:hAnsi="Century Gothic"/>
                <w:b/>
                <w:lang w:eastAsia="it-IT"/>
              </w:rPr>
              <w:t>Referente Guardaroba</w:t>
            </w:r>
          </w:p>
        </w:tc>
        <w:tc>
          <w:tcPr>
            <w:tcW w:w="397" w:type="dxa"/>
            <w:shd w:val="clear" w:color="auto" w:fill="D9D9D9"/>
            <w:vAlign w:val="center"/>
          </w:tcPr>
          <w:p w14:paraId="1C282907"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G</w:t>
            </w:r>
          </w:p>
        </w:tc>
        <w:tc>
          <w:tcPr>
            <w:tcW w:w="397" w:type="dxa"/>
            <w:shd w:val="clear" w:color="auto" w:fill="D9D9D9"/>
            <w:vAlign w:val="center"/>
          </w:tcPr>
          <w:p w14:paraId="4BBAAF6F"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P</w:t>
            </w:r>
          </w:p>
        </w:tc>
        <w:tc>
          <w:tcPr>
            <w:tcW w:w="567" w:type="dxa"/>
            <w:shd w:val="clear" w:color="auto" w:fill="D9D9D9"/>
            <w:vAlign w:val="center"/>
          </w:tcPr>
          <w:p w14:paraId="53E91083"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LR</w:t>
            </w:r>
          </w:p>
        </w:tc>
      </w:tr>
      <w:tr w:rsidR="00154D7B" w:rsidRPr="000B4A33" w14:paraId="3A2F2621" w14:textId="77777777" w:rsidTr="00154D7B">
        <w:trPr>
          <w:trHeight w:val="624"/>
        </w:trPr>
        <w:tc>
          <w:tcPr>
            <w:tcW w:w="8334" w:type="dxa"/>
            <w:vAlign w:val="center"/>
          </w:tcPr>
          <w:p w14:paraId="2B4CE8E2" w14:textId="77777777" w:rsidR="00154D7B" w:rsidRPr="003A5E0E" w:rsidRDefault="00154D7B" w:rsidP="00154D7B">
            <w:pPr>
              <w:widowControl w:val="0"/>
              <w:suppressAutoHyphens/>
              <w:autoSpaceDN w:val="0"/>
              <w:spacing w:line="240" w:lineRule="auto"/>
              <w:textAlignment w:val="baseline"/>
              <w:rPr>
                <w:rFonts w:ascii="Century Gothic" w:hAnsi="Century Gothic"/>
                <w:sz w:val="18"/>
                <w:szCs w:val="18"/>
              </w:rPr>
            </w:pPr>
            <w:r w:rsidRPr="003A5E0E">
              <w:rPr>
                <w:rFonts w:ascii="Century Gothic" w:hAnsi="Century Gothic"/>
                <w:sz w:val="18"/>
                <w:szCs w:val="18"/>
              </w:rPr>
              <w:t>Coordina il p</w:t>
            </w:r>
            <w:r>
              <w:rPr>
                <w:rFonts w:ascii="Century Gothic" w:hAnsi="Century Gothic"/>
                <w:sz w:val="18"/>
                <w:szCs w:val="18"/>
              </w:rPr>
              <w:t>ersonale di propria competenza.</w:t>
            </w:r>
          </w:p>
        </w:tc>
        <w:tc>
          <w:tcPr>
            <w:tcW w:w="397" w:type="dxa"/>
            <w:vAlign w:val="center"/>
          </w:tcPr>
          <w:p w14:paraId="408EFB12" w14:textId="03A9CC8B" w:rsidR="00154D7B" w:rsidRPr="000B4A33" w:rsidRDefault="00AE53B1" w:rsidP="00154D7B">
            <w:pPr>
              <w:spacing w:line="240" w:lineRule="auto"/>
              <w:rPr>
                <w:rFonts w:ascii="Century Gothic" w:hAnsi="Century Gothic"/>
                <w:sz w:val="20"/>
                <w:szCs w:val="20"/>
              </w:rPr>
            </w:pPr>
            <w:ins w:id="290" w:author="Gloria Iotti - Gruppo RES" w:date="2021-10-01T17:11:00Z">
              <w:r>
                <w:rPr>
                  <w:rFonts w:ascii="Century Gothic" w:hAnsi="Century Gothic"/>
                  <w:sz w:val="20"/>
                  <w:szCs w:val="20"/>
                </w:rPr>
                <w:t xml:space="preserve">1 </w:t>
              </w:r>
            </w:ins>
            <w:del w:id="291" w:author="Gloria Iotti - Gruppo RES" w:date="2021-10-01T17:11:00Z">
              <w:r w:rsidR="00154D7B" w:rsidDel="00AE53B1">
                <w:rPr>
                  <w:rFonts w:ascii="Century Gothic" w:hAnsi="Century Gothic"/>
                  <w:sz w:val="20"/>
                  <w:szCs w:val="20"/>
                </w:rPr>
                <w:delText>3</w:delText>
              </w:r>
            </w:del>
          </w:p>
        </w:tc>
        <w:tc>
          <w:tcPr>
            <w:tcW w:w="397" w:type="dxa"/>
            <w:vAlign w:val="center"/>
          </w:tcPr>
          <w:p w14:paraId="4842BAA1" w14:textId="0DF71E0A" w:rsidR="00154D7B" w:rsidRPr="000B4A33" w:rsidRDefault="00AE53B1" w:rsidP="00154D7B">
            <w:pPr>
              <w:spacing w:line="240" w:lineRule="auto"/>
              <w:rPr>
                <w:rFonts w:ascii="Century Gothic" w:hAnsi="Century Gothic"/>
                <w:sz w:val="20"/>
                <w:szCs w:val="20"/>
              </w:rPr>
            </w:pPr>
            <w:ins w:id="292" w:author="Gloria Iotti - Gruppo RES" w:date="2021-10-01T17:11:00Z">
              <w:r>
                <w:rPr>
                  <w:rFonts w:ascii="Century Gothic" w:hAnsi="Century Gothic"/>
                  <w:sz w:val="20"/>
                  <w:szCs w:val="20"/>
                </w:rPr>
                <w:t xml:space="preserve">1 </w:t>
              </w:r>
            </w:ins>
            <w:del w:id="293" w:author="Gloria Iotti - Gruppo RES" w:date="2021-10-01T17:11:00Z">
              <w:r w:rsidR="00154D7B" w:rsidDel="00AE53B1">
                <w:rPr>
                  <w:rFonts w:ascii="Century Gothic" w:hAnsi="Century Gothic"/>
                  <w:sz w:val="20"/>
                  <w:szCs w:val="20"/>
                </w:rPr>
                <w:delText>3</w:delText>
              </w:r>
            </w:del>
          </w:p>
        </w:tc>
        <w:tc>
          <w:tcPr>
            <w:tcW w:w="567" w:type="dxa"/>
            <w:vAlign w:val="center"/>
          </w:tcPr>
          <w:p w14:paraId="42FE8B34" w14:textId="77777777" w:rsidR="00154D7B" w:rsidRDefault="00154D7B" w:rsidP="00154D7B">
            <w:pPr>
              <w:spacing w:line="240" w:lineRule="auto"/>
              <w:jc w:val="center"/>
            </w:pPr>
            <w:r w:rsidRPr="000B4A33">
              <w:rPr>
                <w:rStyle w:val="CharacterStyle4"/>
                <w:rFonts w:ascii="Century Gothic" w:hAnsi="Century Gothic"/>
                <w:color w:val="FF0000"/>
                <w:sz w:val="36"/>
                <w:szCs w:val="36"/>
              </w:rPr>
              <w:sym w:font="Wingdings" w:char="F049"/>
            </w:r>
          </w:p>
        </w:tc>
      </w:tr>
      <w:tr w:rsidR="00154D7B" w:rsidRPr="000B4A33" w14:paraId="2A1FBA35" w14:textId="77777777" w:rsidTr="00154D7B">
        <w:trPr>
          <w:trHeight w:val="624"/>
        </w:trPr>
        <w:tc>
          <w:tcPr>
            <w:tcW w:w="8334" w:type="dxa"/>
            <w:vAlign w:val="center"/>
          </w:tcPr>
          <w:p w14:paraId="3DD68A78" w14:textId="77777777" w:rsidR="00154D7B" w:rsidRPr="003A5E0E" w:rsidRDefault="00154D7B" w:rsidP="00154D7B">
            <w:pPr>
              <w:widowControl w:val="0"/>
              <w:suppressAutoHyphens/>
              <w:autoSpaceDN w:val="0"/>
              <w:spacing w:line="240" w:lineRule="auto"/>
              <w:textAlignment w:val="baseline"/>
              <w:rPr>
                <w:rFonts w:ascii="Century Gothic" w:hAnsi="Century Gothic"/>
                <w:sz w:val="18"/>
                <w:szCs w:val="18"/>
              </w:rPr>
            </w:pPr>
            <w:r w:rsidRPr="003A5E0E">
              <w:rPr>
                <w:rFonts w:ascii="Century Gothic" w:hAnsi="Century Gothic"/>
                <w:sz w:val="18"/>
                <w:szCs w:val="18"/>
              </w:rPr>
              <w:t>Sovraintende e collabora alle attività del servizio (lavaggio, asciugatura, stiratura, consegna,</w:t>
            </w:r>
            <w:r>
              <w:rPr>
                <w:rFonts w:ascii="Century Gothic" w:hAnsi="Century Gothic"/>
                <w:sz w:val="18"/>
                <w:szCs w:val="18"/>
              </w:rPr>
              <w:t xml:space="preserve"> ecc.).</w:t>
            </w:r>
          </w:p>
        </w:tc>
        <w:tc>
          <w:tcPr>
            <w:tcW w:w="397" w:type="dxa"/>
            <w:vAlign w:val="center"/>
          </w:tcPr>
          <w:p w14:paraId="6A8AE632"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397" w:type="dxa"/>
            <w:vAlign w:val="center"/>
          </w:tcPr>
          <w:p w14:paraId="6DAE0CBD"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567" w:type="dxa"/>
            <w:vAlign w:val="center"/>
          </w:tcPr>
          <w:p w14:paraId="492BA32C" w14:textId="77777777" w:rsidR="00154D7B" w:rsidRDefault="00154D7B" w:rsidP="00154D7B">
            <w:pPr>
              <w:spacing w:line="240" w:lineRule="auto"/>
              <w:jc w:val="center"/>
            </w:pPr>
            <w:r w:rsidRPr="007D3777">
              <w:rPr>
                <w:rStyle w:val="CharacterStyle4"/>
                <w:rFonts w:ascii="Century Gothic" w:hAnsi="Century Gothic"/>
                <w:color w:val="92D050"/>
                <w:sz w:val="36"/>
                <w:szCs w:val="18"/>
              </w:rPr>
              <w:sym w:font="Wingdings" w:char="F04A"/>
            </w:r>
          </w:p>
        </w:tc>
      </w:tr>
      <w:tr w:rsidR="00154D7B" w:rsidRPr="000B4A33" w14:paraId="0BBCD6B8" w14:textId="77777777" w:rsidTr="00154D7B">
        <w:trPr>
          <w:trHeight w:val="624"/>
        </w:trPr>
        <w:tc>
          <w:tcPr>
            <w:tcW w:w="8334" w:type="dxa"/>
            <w:vAlign w:val="center"/>
          </w:tcPr>
          <w:p w14:paraId="1E375A53" w14:textId="77777777" w:rsidR="00154D7B" w:rsidRPr="003A5E0E" w:rsidRDefault="00154D7B" w:rsidP="00154D7B">
            <w:pPr>
              <w:widowControl w:val="0"/>
              <w:suppressAutoHyphens/>
              <w:autoSpaceDN w:val="0"/>
              <w:spacing w:line="240" w:lineRule="auto"/>
              <w:textAlignment w:val="baseline"/>
              <w:rPr>
                <w:rFonts w:ascii="Century Gothic" w:hAnsi="Century Gothic"/>
                <w:sz w:val="18"/>
                <w:szCs w:val="18"/>
              </w:rPr>
            </w:pPr>
            <w:r w:rsidRPr="003A5E0E">
              <w:rPr>
                <w:rFonts w:ascii="Century Gothic" w:hAnsi="Century Gothic"/>
                <w:sz w:val="18"/>
                <w:szCs w:val="18"/>
              </w:rPr>
              <w:t xml:space="preserve">Effettua gli acquisti di indumenti di lavoro, e ne cura l’assegnazione al personale, </w:t>
            </w:r>
            <w:r>
              <w:rPr>
                <w:rFonts w:ascii="Century Gothic" w:hAnsi="Century Gothic"/>
                <w:sz w:val="18"/>
                <w:szCs w:val="18"/>
              </w:rPr>
              <w:t>garantendo le opportune scorte.</w:t>
            </w:r>
          </w:p>
        </w:tc>
        <w:tc>
          <w:tcPr>
            <w:tcW w:w="397" w:type="dxa"/>
            <w:vAlign w:val="center"/>
          </w:tcPr>
          <w:p w14:paraId="4C90D82D"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397" w:type="dxa"/>
            <w:vAlign w:val="center"/>
          </w:tcPr>
          <w:p w14:paraId="6BC20EC3"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567" w:type="dxa"/>
            <w:vAlign w:val="center"/>
          </w:tcPr>
          <w:p w14:paraId="0EBD3592" w14:textId="77777777" w:rsidR="00154D7B" w:rsidRDefault="00154D7B" w:rsidP="00154D7B">
            <w:pPr>
              <w:spacing w:line="240" w:lineRule="auto"/>
              <w:jc w:val="center"/>
            </w:pPr>
            <w:r w:rsidRPr="007D3777">
              <w:rPr>
                <w:rStyle w:val="CharacterStyle4"/>
                <w:rFonts w:ascii="Century Gothic" w:hAnsi="Century Gothic"/>
                <w:color w:val="92D050"/>
                <w:sz w:val="36"/>
                <w:szCs w:val="18"/>
              </w:rPr>
              <w:sym w:font="Wingdings" w:char="F04A"/>
            </w:r>
          </w:p>
        </w:tc>
      </w:tr>
    </w:tbl>
    <w:p w14:paraId="6685F88E" w14:textId="77777777" w:rsidR="00154D7B" w:rsidRDefault="00154D7B" w:rsidP="00154D7B">
      <w:pPr>
        <w:autoSpaceDE w:val="0"/>
        <w:autoSpaceDN w:val="0"/>
        <w:adjustRightInd w:val="0"/>
        <w:spacing w:line="240" w:lineRule="auto"/>
        <w:rPr>
          <w:rStyle w:val="CharacterStyle4"/>
          <w:rFonts w:ascii="Century Gothic" w:hAnsi="Century Gothic"/>
          <w:sz w:val="18"/>
          <w:szCs w:val="18"/>
        </w:rPr>
      </w:pPr>
    </w:p>
    <w:p w14:paraId="3C9D43C4" w14:textId="77777777" w:rsidR="000200B9" w:rsidRDefault="000200B9" w:rsidP="00154D7B">
      <w:pPr>
        <w:autoSpaceDE w:val="0"/>
        <w:autoSpaceDN w:val="0"/>
        <w:adjustRightInd w:val="0"/>
        <w:spacing w:line="240" w:lineRule="auto"/>
        <w:rPr>
          <w:rStyle w:val="CharacterStyle4"/>
          <w:rFonts w:ascii="Century Gothic" w:hAnsi="Century Gothic"/>
          <w:sz w:val="18"/>
          <w:szCs w:val="18"/>
        </w:rPr>
      </w:pPr>
    </w:p>
    <w:p w14:paraId="783D8A6B" w14:textId="77777777" w:rsidR="00154D7B" w:rsidRDefault="00154D7B" w:rsidP="00154D7B">
      <w:pPr>
        <w:autoSpaceDE w:val="0"/>
        <w:autoSpaceDN w:val="0"/>
        <w:adjustRightInd w:val="0"/>
        <w:spacing w:line="240" w:lineRule="auto"/>
        <w:rPr>
          <w:rStyle w:val="CharacterStyle4"/>
          <w:rFonts w:ascii="Century Gothic" w:hAnsi="Century Gothic"/>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8"/>
        <w:gridCol w:w="397"/>
        <w:gridCol w:w="396"/>
        <w:gridCol w:w="567"/>
      </w:tblGrid>
      <w:tr w:rsidR="00154D7B" w:rsidRPr="000B4A33" w14:paraId="5239834C" w14:textId="77777777" w:rsidTr="00154D7B">
        <w:trPr>
          <w:trHeight w:val="737"/>
        </w:trPr>
        <w:tc>
          <w:tcPr>
            <w:tcW w:w="8334" w:type="dxa"/>
            <w:shd w:val="clear" w:color="auto" w:fill="D9D9D9"/>
            <w:vAlign w:val="center"/>
          </w:tcPr>
          <w:p w14:paraId="6BF4315D" w14:textId="77777777" w:rsidR="00154D7B" w:rsidRPr="002944D3" w:rsidRDefault="00154D7B" w:rsidP="00154D7B">
            <w:pPr>
              <w:spacing w:line="240" w:lineRule="auto"/>
              <w:rPr>
                <w:rFonts w:ascii="Century Gothic" w:hAnsi="Century Gothic"/>
                <w:b/>
                <w:lang w:eastAsia="it-IT"/>
              </w:rPr>
            </w:pPr>
            <w:r>
              <w:rPr>
                <w:rFonts w:ascii="Century Gothic" w:hAnsi="Century Gothic"/>
                <w:b/>
                <w:lang w:eastAsia="it-IT"/>
              </w:rPr>
              <w:t>Referente Sanificazione</w:t>
            </w:r>
          </w:p>
        </w:tc>
        <w:tc>
          <w:tcPr>
            <w:tcW w:w="397" w:type="dxa"/>
            <w:shd w:val="clear" w:color="auto" w:fill="D9D9D9"/>
            <w:vAlign w:val="center"/>
          </w:tcPr>
          <w:p w14:paraId="1216BECA"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G</w:t>
            </w:r>
          </w:p>
        </w:tc>
        <w:tc>
          <w:tcPr>
            <w:tcW w:w="397" w:type="dxa"/>
            <w:shd w:val="clear" w:color="auto" w:fill="D9D9D9"/>
            <w:vAlign w:val="center"/>
          </w:tcPr>
          <w:p w14:paraId="0DA2048E"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P</w:t>
            </w:r>
          </w:p>
        </w:tc>
        <w:tc>
          <w:tcPr>
            <w:tcW w:w="567" w:type="dxa"/>
            <w:shd w:val="clear" w:color="auto" w:fill="D9D9D9"/>
            <w:vAlign w:val="center"/>
          </w:tcPr>
          <w:p w14:paraId="1B9585C4"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LR</w:t>
            </w:r>
          </w:p>
        </w:tc>
      </w:tr>
      <w:tr w:rsidR="00154D7B" w:rsidRPr="000B4A33" w14:paraId="68874F9B" w14:textId="77777777" w:rsidTr="00154D7B">
        <w:trPr>
          <w:trHeight w:val="624"/>
        </w:trPr>
        <w:tc>
          <w:tcPr>
            <w:tcW w:w="8334" w:type="dxa"/>
            <w:vAlign w:val="center"/>
          </w:tcPr>
          <w:p w14:paraId="036EE550" w14:textId="77777777" w:rsidR="00154D7B" w:rsidRPr="003A5E0E" w:rsidRDefault="00154D7B" w:rsidP="00154D7B">
            <w:pPr>
              <w:widowControl w:val="0"/>
              <w:suppressAutoHyphens/>
              <w:autoSpaceDN w:val="0"/>
              <w:spacing w:line="240" w:lineRule="auto"/>
              <w:textAlignment w:val="baseline"/>
              <w:rPr>
                <w:rFonts w:ascii="Century Gothic" w:hAnsi="Century Gothic"/>
                <w:sz w:val="18"/>
                <w:szCs w:val="18"/>
              </w:rPr>
            </w:pPr>
            <w:r w:rsidRPr="003A5E0E">
              <w:rPr>
                <w:rFonts w:ascii="Century Gothic" w:hAnsi="Century Gothic"/>
                <w:sz w:val="18"/>
                <w:szCs w:val="18"/>
              </w:rPr>
              <w:t>Coordina il p</w:t>
            </w:r>
            <w:r>
              <w:rPr>
                <w:rFonts w:ascii="Century Gothic" w:hAnsi="Century Gothic"/>
                <w:sz w:val="18"/>
                <w:szCs w:val="18"/>
              </w:rPr>
              <w:t>ersonale di propria competenza.</w:t>
            </w:r>
          </w:p>
        </w:tc>
        <w:tc>
          <w:tcPr>
            <w:tcW w:w="397" w:type="dxa"/>
            <w:vAlign w:val="center"/>
          </w:tcPr>
          <w:p w14:paraId="505FD45A" w14:textId="73FFC718" w:rsidR="00154D7B" w:rsidRPr="000B4A33" w:rsidRDefault="00AE53B1" w:rsidP="00154D7B">
            <w:pPr>
              <w:spacing w:line="240" w:lineRule="auto"/>
              <w:rPr>
                <w:rFonts w:ascii="Century Gothic" w:hAnsi="Century Gothic"/>
                <w:sz w:val="20"/>
                <w:szCs w:val="20"/>
              </w:rPr>
            </w:pPr>
            <w:ins w:id="294" w:author="Gloria Iotti - Gruppo RES" w:date="2021-10-01T17:11:00Z">
              <w:r>
                <w:rPr>
                  <w:rFonts w:ascii="Century Gothic" w:hAnsi="Century Gothic"/>
                  <w:sz w:val="20"/>
                  <w:szCs w:val="20"/>
                </w:rPr>
                <w:t xml:space="preserve">1 </w:t>
              </w:r>
            </w:ins>
            <w:del w:id="295" w:author="Gloria Iotti - Gruppo RES" w:date="2021-10-01T17:11:00Z">
              <w:r w:rsidR="00154D7B" w:rsidDel="00AE53B1">
                <w:rPr>
                  <w:rFonts w:ascii="Century Gothic" w:hAnsi="Century Gothic"/>
                  <w:sz w:val="20"/>
                  <w:szCs w:val="20"/>
                </w:rPr>
                <w:delText>3</w:delText>
              </w:r>
            </w:del>
          </w:p>
        </w:tc>
        <w:tc>
          <w:tcPr>
            <w:tcW w:w="397" w:type="dxa"/>
            <w:vAlign w:val="center"/>
          </w:tcPr>
          <w:p w14:paraId="07625392" w14:textId="1983EC2B" w:rsidR="00154D7B" w:rsidRPr="000B4A33" w:rsidRDefault="00AE53B1" w:rsidP="00154D7B">
            <w:pPr>
              <w:spacing w:line="240" w:lineRule="auto"/>
              <w:rPr>
                <w:rFonts w:ascii="Century Gothic" w:hAnsi="Century Gothic"/>
                <w:sz w:val="20"/>
                <w:szCs w:val="20"/>
              </w:rPr>
            </w:pPr>
            <w:ins w:id="296" w:author="Gloria Iotti - Gruppo RES" w:date="2021-10-01T17:11:00Z">
              <w:r>
                <w:rPr>
                  <w:rFonts w:ascii="Century Gothic" w:hAnsi="Century Gothic"/>
                  <w:sz w:val="20"/>
                  <w:szCs w:val="20"/>
                </w:rPr>
                <w:t xml:space="preserve">1 </w:t>
              </w:r>
            </w:ins>
            <w:del w:id="297" w:author="Gloria Iotti - Gruppo RES" w:date="2021-10-01T17:11:00Z">
              <w:r w:rsidR="00154D7B" w:rsidDel="00AE53B1">
                <w:rPr>
                  <w:rFonts w:ascii="Century Gothic" w:hAnsi="Century Gothic"/>
                  <w:sz w:val="20"/>
                  <w:szCs w:val="20"/>
                </w:rPr>
                <w:delText>3</w:delText>
              </w:r>
            </w:del>
          </w:p>
        </w:tc>
        <w:tc>
          <w:tcPr>
            <w:tcW w:w="567" w:type="dxa"/>
            <w:vAlign w:val="center"/>
          </w:tcPr>
          <w:p w14:paraId="622CB778" w14:textId="77777777" w:rsidR="00154D7B" w:rsidRDefault="00154D7B" w:rsidP="00154D7B">
            <w:pPr>
              <w:spacing w:line="240" w:lineRule="auto"/>
              <w:jc w:val="center"/>
            </w:pPr>
            <w:r w:rsidRPr="000B4A33">
              <w:rPr>
                <w:rStyle w:val="CharacterStyle4"/>
                <w:rFonts w:ascii="Century Gothic" w:hAnsi="Century Gothic"/>
                <w:color w:val="FF0000"/>
                <w:sz w:val="36"/>
                <w:szCs w:val="36"/>
              </w:rPr>
              <w:sym w:font="Wingdings" w:char="F049"/>
            </w:r>
          </w:p>
        </w:tc>
      </w:tr>
      <w:tr w:rsidR="00154D7B" w:rsidRPr="000B4A33" w14:paraId="3FC00FCC" w14:textId="77777777" w:rsidTr="00154D7B">
        <w:trPr>
          <w:trHeight w:val="624"/>
        </w:trPr>
        <w:tc>
          <w:tcPr>
            <w:tcW w:w="8334" w:type="dxa"/>
            <w:vAlign w:val="center"/>
          </w:tcPr>
          <w:p w14:paraId="2A05E56C" w14:textId="77777777" w:rsidR="00154D7B" w:rsidRPr="003A5E0E" w:rsidRDefault="00154D7B" w:rsidP="00154D7B">
            <w:pPr>
              <w:pStyle w:val="Testonormale"/>
              <w:rPr>
                <w:rFonts w:ascii="Century Gothic" w:eastAsia="MS Mincho" w:hAnsi="Century Gothic"/>
                <w:sz w:val="18"/>
                <w:szCs w:val="18"/>
                <w:lang w:val="it-IT" w:eastAsia="it-IT"/>
              </w:rPr>
            </w:pPr>
            <w:r w:rsidRPr="003A5E0E">
              <w:rPr>
                <w:rFonts w:ascii="Century Gothic" w:hAnsi="Century Gothic"/>
                <w:sz w:val="18"/>
                <w:szCs w:val="18"/>
              </w:rPr>
              <w:t xml:space="preserve">Sovraintende e collabora alle attività del servizio </w:t>
            </w:r>
          </w:p>
        </w:tc>
        <w:tc>
          <w:tcPr>
            <w:tcW w:w="397" w:type="dxa"/>
            <w:vAlign w:val="center"/>
          </w:tcPr>
          <w:p w14:paraId="3F3F1A3B"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397" w:type="dxa"/>
            <w:vAlign w:val="center"/>
          </w:tcPr>
          <w:p w14:paraId="72DE1389" w14:textId="4AEC351C" w:rsidR="00154D7B" w:rsidRPr="000B4A33" w:rsidRDefault="00AE53B1" w:rsidP="00154D7B">
            <w:pPr>
              <w:spacing w:line="240" w:lineRule="auto"/>
              <w:rPr>
                <w:rFonts w:ascii="Century Gothic" w:hAnsi="Century Gothic"/>
                <w:sz w:val="20"/>
                <w:szCs w:val="20"/>
              </w:rPr>
            </w:pPr>
            <w:ins w:id="298" w:author="Gloria Iotti - Gruppo RES" w:date="2021-10-01T17:11:00Z">
              <w:r>
                <w:rPr>
                  <w:rFonts w:ascii="Century Gothic" w:hAnsi="Century Gothic"/>
                  <w:sz w:val="20"/>
                  <w:szCs w:val="20"/>
                </w:rPr>
                <w:t xml:space="preserve">1 </w:t>
              </w:r>
            </w:ins>
            <w:del w:id="299" w:author="Gloria Iotti - Gruppo RES" w:date="2021-10-01T17:11:00Z">
              <w:r w:rsidR="00154D7B" w:rsidDel="00AE53B1">
                <w:rPr>
                  <w:rFonts w:ascii="Century Gothic" w:hAnsi="Century Gothic"/>
                  <w:sz w:val="20"/>
                  <w:szCs w:val="20"/>
                </w:rPr>
                <w:delText>2</w:delText>
              </w:r>
            </w:del>
          </w:p>
        </w:tc>
        <w:tc>
          <w:tcPr>
            <w:tcW w:w="567" w:type="dxa"/>
            <w:vAlign w:val="center"/>
          </w:tcPr>
          <w:p w14:paraId="4CA06142" w14:textId="77777777" w:rsidR="00154D7B" w:rsidRDefault="00154D7B" w:rsidP="00154D7B">
            <w:pPr>
              <w:spacing w:line="240" w:lineRule="auto"/>
              <w:jc w:val="center"/>
            </w:pPr>
            <w:r w:rsidRPr="007D3777">
              <w:rPr>
                <w:rStyle w:val="CharacterStyle4"/>
                <w:rFonts w:ascii="Century Gothic" w:hAnsi="Century Gothic"/>
                <w:color w:val="92D050"/>
                <w:sz w:val="36"/>
                <w:szCs w:val="18"/>
              </w:rPr>
              <w:sym w:font="Wingdings" w:char="F04A"/>
            </w:r>
          </w:p>
        </w:tc>
      </w:tr>
    </w:tbl>
    <w:p w14:paraId="462AD163" w14:textId="77777777" w:rsidR="00154D7B" w:rsidRDefault="00154D7B" w:rsidP="00154D7B">
      <w:pPr>
        <w:autoSpaceDE w:val="0"/>
        <w:autoSpaceDN w:val="0"/>
        <w:adjustRightInd w:val="0"/>
        <w:spacing w:line="240" w:lineRule="auto"/>
        <w:rPr>
          <w:rStyle w:val="CharacterStyle4"/>
          <w:rFonts w:ascii="Century Gothic" w:hAnsi="Century Gothic"/>
          <w:sz w:val="18"/>
          <w:szCs w:val="18"/>
        </w:rPr>
      </w:pPr>
    </w:p>
    <w:p w14:paraId="73AF995B" w14:textId="77777777" w:rsidR="00154D7B" w:rsidRDefault="00154D7B" w:rsidP="00154D7B">
      <w:pPr>
        <w:autoSpaceDE w:val="0"/>
        <w:autoSpaceDN w:val="0"/>
        <w:adjustRightInd w:val="0"/>
        <w:spacing w:line="240" w:lineRule="auto"/>
        <w:rPr>
          <w:rStyle w:val="CharacterStyle4"/>
          <w:rFonts w:ascii="Century Gothic" w:hAnsi="Century Gothic"/>
          <w:sz w:val="18"/>
          <w:szCs w:val="18"/>
        </w:rPr>
      </w:pPr>
    </w:p>
    <w:p w14:paraId="329B2275" w14:textId="77777777" w:rsidR="000200B9" w:rsidRDefault="000200B9" w:rsidP="00154D7B">
      <w:pPr>
        <w:autoSpaceDE w:val="0"/>
        <w:autoSpaceDN w:val="0"/>
        <w:adjustRightInd w:val="0"/>
        <w:spacing w:line="240" w:lineRule="auto"/>
        <w:rPr>
          <w:rStyle w:val="CharacterStyle4"/>
          <w:rFonts w:ascii="Century Gothic" w:hAnsi="Century Gothic"/>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8"/>
        <w:gridCol w:w="397"/>
        <w:gridCol w:w="396"/>
        <w:gridCol w:w="567"/>
      </w:tblGrid>
      <w:tr w:rsidR="00154D7B" w:rsidRPr="000B4A33" w14:paraId="28AC3142" w14:textId="77777777" w:rsidTr="00024044">
        <w:trPr>
          <w:trHeight w:val="680"/>
        </w:trPr>
        <w:tc>
          <w:tcPr>
            <w:tcW w:w="8334" w:type="dxa"/>
            <w:shd w:val="clear" w:color="auto" w:fill="D9D9D9"/>
            <w:vAlign w:val="center"/>
          </w:tcPr>
          <w:p w14:paraId="0485B9A6" w14:textId="77777777" w:rsidR="00154D7B" w:rsidRPr="002944D3" w:rsidRDefault="00154D7B" w:rsidP="00154D7B">
            <w:pPr>
              <w:spacing w:line="240" w:lineRule="auto"/>
              <w:rPr>
                <w:rFonts w:ascii="Century Gothic" w:hAnsi="Century Gothic"/>
                <w:b/>
                <w:lang w:eastAsia="it-IT"/>
              </w:rPr>
            </w:pPr>
            <w:r>
              <w:rPr>
                <w:rFonts w:ascii="Century Gothic" w:hAnsi="Century Gothic"/>
                <w:b/>
                <w:lang w:eastAsia="it-IT"/>
              </w:rPr>
              <w:t>Impiegato Ufficio Personale</w:t>
            </w:r>
          </w:p>
        </w:tc>
        <w:tc>
          <w:tcPr>
            <w:tcW w:w="397" w:type="dxa"/>
            <w:shd w:val="clear" w:color="auto" w:fill="D9D9D9"/>
            <w:vAlign w:val="center"/>
          </w:tcPr>
          <w:p w14:paraId="192FD24D"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G</w:t>
            </w:r>
          </w:p>
        </w:tc>
        <w:tc>
          <w:tcPr>
            <w:tcW w:w="397" w:type="dxa"/>
            <w:shd w:val="clear" w:color="auto" w:fill="D9D9D9"/>
            <w:vAlign w:val="center"/>
          </w:tcPr>
          <w:p w14:paraId="5AA381E7"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P</w:t>
            </w:r>
          </w:p>
        </w:tc>
        <w:tc>
          <w:tcPr>
            <w:tcW w:w="567" w:type="dxa"/>
            <w:shd w:val="clear" w:color="auto" w:fill="D9D9D9"/>
            <w:vAlign w:val="center"/>
          </w:tcPr>
          <w:p w14:paraId="4DBB6205"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LR</w:t>
            </w:r>
          </w:p>
        </w:tc>
      </w:tr>
      <w:tr w:rsidR="00154D7B" w:rsidRPr="000B4A33" w14:paraId="2068144B" w14:textId="77777777" w:rsidTr="000200B9">
        <w:trPr>
          <w:trHeight w:val="510"/>
        </w:trPr>
        <w:tc>
          <w:tcPr>
            <w:tcW w:w="8334" w:type="dxa"/>
            <w:vAlign w:val="center"/>
          </w:tcPr>
          <w:p w14:paraId="70EA89D7" w14:textId="77777777" w:rsidR="00154D7B" w:rsidRPr="00B910EB" w:rsidRDefault="00154D7B" w:rsidP="00154D7B">
            <w:pPr>
              <w:widowControl w:val="0"/>
              <w:suppressAutoHyphens/>
              <w:autoSpaceDN w:val="0"/>
              <w:spacing w:line="240" w:lineRule="auto"/>
              <w:textAlignment w:val="baseline"/>
              <w:rPr>
                <w:rFonts w:ascii="Century Gothic" w:hAnsi="Century Gothic"/>
                <w:sz w:val="20"/>
                <w:szCs w:val="20"/>
              </w:rPr>
            </w:pPr>
            <w:r w:rsidRPr="00BC7F27">
              <w:rPr>
                <w:rFonts w:ascii="Century Gothic" w:hAnsi="Century Gothic"/>
                <w:sz w:val="20"/>
                <w:szCs w:val="20"/>
              </w:rPr>
              <w:t>Acquisizione dei dati provenienti dal sistema</w:t>
            </w:r>
            <w:r>
              <w:rPr>
                <w:rFonts w:ascii="Century Gothic" w:hAnsi="Century Gothic"/>
                <w:sz w:val="20"/>
                <w:szCs w:val="20"/>
              </w:rPr>
              <w:t xml:space="preserve"> di rilevazione delle presenze.</w:t>
            </w:r>
          </w:p>
        </w:tc>
        <w:tc>
          <w:tcPr>
            <w:tcW w:w="397" w:type="dxa"/>
            <w:vAlign w:val="center"/>
          </w:tcPr>
          <w:p w14:paraId="70B6E747"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397" w:type="dxa"/>
            <w:vAlign w:val="center"/>
          </w:tcPr>
          <w:p w14:paraId="33D37778"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567" w:type="dxa"/>
            <w:vAlign w:val="center"/>
          </w:tcPr>
          <w:p w14:paraId="529B06FE" w14:textId="77777777" w:rsidR="00154D7B" w:rsidRDefault="00154D7B" w:rsidP="00154D7B">
            <w:pPr>
              <w:spacing w:line="240" w:lineRule="auto"/>
              <w:jc w:val="center"/>
            </w:pPr>
            <w:r w:rsidRPr="008859F0">
              <w:rPr>
                <w:rStyle w:val="CharacterStyle4"/>
                <w:rFonts w:ascii="Century Gothic" w:hAnsi="Century Gothic"/>
                <w:color w:val="92D050"/>
                <w:sz w:val="36"/>
                <w:szCs w:val="18"/>
              </w:rPr>
              <w:sym w:font="Wingdings" w:char="F04A"/>
            </w:r>
          </w:p>
        </w:tc>
      </w:tr>
      <w:tr w:rsidR="00154D7B" w:rsidRPr="000B4A33" w14:paraId="23C63FA0" w14:textId="77777777" w:rsidTr="000200B9">
        <w:trPr>
          <w:trHeight w:val="510"/>
        </w:trPr>
        <w:tc>
          <w:tcPr>
            <w:tcW w:w="8334" w:type="dxa"/>
            <w:vAlign w:val="center"/>
          </w:tcPr>
          <w:p w14:paraId="53DF48CD" w14:textId="77777777" w:rsidR="00154D7B" w:rsidRPr="00B910EB" w:rsidRDefault="00154D7B" w:rsidP="00154D7B">
            <w:pPr>
              <w:widowControl w:val="0"/>
              <w:suppressAutoHyphens/>
              <w:autoSpaceDN w:val="0"/>
              <w:spacing w:line="240" w:lineRule="auto"/>
              <w:textAlignment w:val="baseline"/>
              <w:rPr>
                <w:rFonts w:ascii="Century Gothic" w:hAnsi="Century Gothic"/>
                <w:sz w:val="20"/>
                <w:szCs w:val="20"/>
              </w:rPr>
            </w:pPr>
            <w:r w:rsidRPr="00BC7F27">
              <w:rPr>
                <w:rFonts w:ascii="Century Gothic" w:hAnsi="Century Gothic"/>
                <w:sz w:val="20"/>
                <w:szCs w:val="20"/>
              </w:rPr>
              <w:t>Registrazione dei giustificativi di assenza e/o pre</w:t>
            </w:r>
            <w:r>
              <w:rPr>
                <w:rFonts w:ascii="Century Gothic" w:hAnsi="Century Gothic"/>
                <w:sz w:val="20"/>
                <w:szCs w:val="20"/>
              </w:rPr>
              <w:t>senza oltre l’orario di lavoro.</w:t>
            </w:r>
          </w:p>
        </w:tc>
        <w:tc>
          <w:tcPr>
            <w:tcW w:w="397" w:type="dxa"/>
            <w:vAlign w:val="center"/>
          </w:tcPr>
          <w:p w14:paraId="37F8CC38"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397" w:type="dxa"/>
            <w:vAlign w:val="center"/>
          </w:tcPr>
          <w:p w14:paraId="5EBF61D3"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567" w:type="dxa"/>
            <w:vAlign w:val="center"/>
          </w:tcPr>
          <w:p w14:paraId="6F18C18D" w14:textId="77777777" w:rsidR="00154D7B" w:rsidRDefault="00154D7B" w:rsidP="00154D7B">
            <w:pPr>
              <w:spacing w:line="240" w:lineRule="auto"/>
              <w:jc w:val="center"/>
            </w:pPr>
            <w:r w:rsidRPr="008859F0">
              <w:rPr>
                <w:rStyle w:val="CharacterStyle4"/>
                <w:rFonts w:ascii="Century Gothic" w:hAnsi="Century Gothic"/>
                <w:color w:val="92D050"/>
                <w:sz w:val="36"/>
                <w:szCs w:val="18"/>
              </w:rPr>
              <w:sym w:font="Wingdings" w:char="F04A"/>
            </w:r>
          </w:p>
        </w:tc>
      </w:tr>
      <w:tr w:rsidR="00154D7B" w:rsidRPr="000B4A33" w14:paraId="39D6D1CA" w14:textId="77777777" w:rsidTr="000200B9">
        <w:trPr>
          <w:trHeight w:val="510"/>
        </w:trPr>
        <w:tc>
          <w:tcPr>
            <w:tcW w:w="8334" w:type="dxa"/>
            <w:vAlign w:val="center"/>
          </w:tcPr>
          <w:p w14:paraId="0783AB47" w14:textId="77777777" w:rsidR="00154D7B" w:rsidRPr="00B910EB" w:rsidRDefault="00154D7B" w:rsidP="00154D7B">
            <w:pPr>
              <w:widowControl w:val="0"/>
              <w:suppressAutoHyphens/>
              <w:autoSpaceDN w:val="0"/>
              <w:spacing w:line="240" w:lineRule="auto"/>
              <w:textAlignment w:val="baseline"/>
              <w:rPr>
                <w:rFonts w:ascii="Century Gothic" w:hAnsi="Century Gothic"/>
                <w:sz w:val="20"/>
                <w:szCs w:val="20"/>
              </w:rPr>
            </w:pPr>
            <w:r w:rsidRPr="00BC7F27">
              <w:rPr>
                <w:rFonts w:ascii="Century Gothic" w:hAnsi="Century Gothic"/>
                <w:sz w:val="20"/>
                <w:szCs w:val="20"/>
              </w:rPr>
              <w:t>Distribuzione dei cedolini paga e di tutti gli altri moduli a</w:t>
            </w:r>
            <w:r>
              <w:rPr>
                <w:rFonts w:ascii="Century Gothic" w:hAnsi="Century Gothic"/>
                <w:sz w:val="20"/>
                <w:szCs w:val="20"/>
              </w:rPr>
              <w:t>fferenti il rapporto di lavoro.</w:t>
            </w:r>
          </w:p>
        </w:tc>
        <w:tc>
          <w:tcPr>
            <w:tcW w:w="397" w:type="dxa"/>
            <w:vAlign w:val="center"/>
          </w:tcPr>
          <w:p w14:paraId="614E8793"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397" w:type="dxa"/>
            <w:vAlign w:val="center"/>
          </w:tcPr>
          <w:p w14:paraId="1CB408DE"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567" w:type="dxa"/>
            <w:vAlign w:val="center"/>
          </w:tcPr>
          <w:p w14:paraId="41C4E6CB" w14:textId="77777777" w:rsidR="00154D7B" w:rsidRDefault="00154D7B" w:rsidP="00154D7B">
            <w:pPr>
              <w:spacing w:line="240" w:lineRule="auto"/>
              <w:jc w:val="center"/>
            </w:pPr>
            <w:r w:rsidRPr="008859F0">
              <w:rPr>
                <w:rStyle w:val="CharacterStyle4"/>
                <w:rFonts w:ascii="Century Gothic" w:hAnsi="Century Gothic"/>
                <w:color w:val="92D050"/>
                <w:sz w:val="36"/>
                <w:szCs w:val="18"/>
              </w:rPr>
              <w:sym w:font="Wingdings" w:char="F04A"/>
            </w:r>
          </w:p>
        </w:tc>
      </w:tr>
      <w:tr w:rsidR="00154D7B" w:rsidRPr="000B4A33" w14:paraId="4AB58554" w14:textId="77777777" w:rsidTr="000200B9">
        <w:trPr>
          <w:trHeight w:val="510"/>
        </w:trPr>
        <w:tc>
          <w:tcPr>
            <w:tcW w:w="8334" w:type="dxa"/>
            <w:vAlign w:val="center"/>
          </w:tcPr>
          <w:p w14:paraId="013AF646" w14:textId="77777777" w:rsidR="00154D7B" w:rsidRPr="00B910EB" w:rsidRDefault="00154D7B" w:rsidP="00154D7B">
            <w:pPr>
              <w:widowControl w:val="0"/>
              <w:suppressAutoHyphens/>
              <w:autoSpaceDN w:val="0"/>
              <w:spacing w:line="240" w:lineRule="auto"/>
              <w:textAlignment w:val="baseline"/>
              <w:rPr>
                <w:rFonts w:ascii="Century Gothic" w:hAnsi="Century Gothic"/>
                <w:sz w:val="20"/>
                <w:szCs w:val="20"/>
              </w:rPr>
            </w:pPr>
            <w:r w:rsidRPr="00BC7F27">
              <w:rPr>
                <w:rFonts w:ascii="Century Gothic" w:hAnsi="Century Gothic"/>
                <w:sz w:val="20"/>
                <w:szCs w:val="20"/>
              </w:rPr>
              <w:t xml:space="preserve">Consegna delle lettere di assunzione e di </w:t>
            </w:r>
            <w:r>
              <w:rPr>
                <w:rFonts w:ascii="Century Gothic" w:hAnsi="Century Gothic"/>
                <w:sz w:val="20"/>
                <w:szCs w:val="20"/>
              </w:rPr>
              <w:t>tutta la modulistica afferente.</w:t>
            </w:r>
          </w:p>
        </w:tc>
        <w:tc>
          <w:tcPr>
            <w:tcW w:w="397" w:type="dxa"/>
            <w:vAlign w:val="center"/>
          </w:tcPr>
          <w:p w14:paraId="4E067E45" w14:textId="0F911728" w:rsidR="00154D7B" w:rsidRPr="000B4A33" w:rsidRDefault="00AE53B1" w:rsidP="00154D7B">
            <w:pPr>
              <w:spacing w:line="240" w:lineRule="auto"/>
              <w:rPr>
                <w:rFonts w:ascii="Century Gothic" w:hAnsi="Century Gothic"/>
                <w:sz w:val="20"/>
                <w:szCs w:val="20"/>
              </w:rPr>
            </w:pPr>
            <w:ins w:id="300" w:author="Gloria Iotti - Gruppo RES" w:date="2021-10-01T17:12:00Z">
              <w:r>
                <w:rPr>
                  <w:rFonts w:ascii="Century Gothic" w:hAnsi="Century Gothic"/>
                  <w:sz w:val="20"/>
                  <w:szCs w:val="20"/>
                </w:rPr>
                <w:t xml:space="preserve">2 </w:t>
              </w:r>
            </w:ins>
            <w:del w:id="301" w:author="Gloria Iotti - Gruppo RES" w:date="2021-10-01T17:12:00Z">
              <w:r w:rsidR="00154D7B" w:rsidDel="00AE53B1">
                <w:rPr>
                  <w:rFonts w:ascii="Century Gothic" w:hAnsi="Century Gothic"/>
                  <w:sz w:val="20"/>
                  <w:szCs w:val="20"/>
                </w:rPr>
                <w:delText>3</w:delText>
              </w:r>
            </w:del>
          </w:p>
        </w:tc>
        <w:tc>
          <w:tcPr>
            <w:tcW w:w="397" w:type="dxa"/>
            <w:vAlign w:val="center"/>
          </w:tcPr>
          <w:p w14:paraId="6A2708AA"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2</w:t>
            </w:r>
          </w:p>
        </w:tc>
        <w:tc>
          <w:tcPr>
            <w:tcW w:w="567" w:type="dxa"/>
            <w:vAlign w:val="center"/>
          </w:tcPr>
          <w:p w14:paraId="768440C4" w14:textId="77777777" w:rsidR="00154D7B" w:rsidRDefault="00154D7B" w:rsidP="00154D7B">
            <w:pPr>
              <w:spacing w:line="240" w:lineRule="auto"/>
              <w:jc w:val="center"/>
            </w:pPr>
            <w:r w:rsidRPr="000B4A33">
              <w:rPr>
                <w:rStyle w:val="CharacterStyle4"/>
                <w:rFonts w:ascii="Century Gothic" w:hAnsi="Century Gothic"/>
                <w:color w:val="FF0000"/>
                <w:sz w:val="36"/>
                <w:szCs w:val="36"/>
              </w:rPr>
              <w:sym w:font="Wingdings" w:char="F049"/>
            </w:r>
          </w:p>
        </w:tc>
      </w:tr>
      <w:tr w:rsidR="00154D7B" w:rsidRPr="000B4A33" w14:paraId="44DECC37" w14:textId="77777777" w:rsidTr="000200B9">
        <w:trPr>
          <w:trHeight w:val="510"/>
        </w:trPr>
        <w:tc>
          <w:tcPr>
            <w:tcW w:w="8334" w:type="dxa"/>
            <w:vAlign w:val="center"/>
          </w:tcPr>
          <w:p w14:paraId="30C8D789" w14:textId="77777777" w:rsidR="00154D7B" w:rsidRPr="000B4A33" w:rsidRDefault="00154D7B" w:rsidP="00154D7B">
            <w:pPr>
              <w:spacing w:line="240" w:lineRule="auto"/>
              <w:jc w:val="both"/>
              <w:rPr>
                <w:rFonts w:ascii="Century Gothic" w:hAnsi="Century Gothic"/>
                <w:sz w:val="18"/>
                <w:szCs w:val="18"/>
              </w:rPr>
            </w:pPr>
            <w:r w:rsidRPr="00BC7F27">
              <w:rPr>
                <w:rFonts w:ascii="Century Gothic" w:hAnsi="Century Gothic"/>
                <w:sz w:val="20"/>
                <w:szCs w:val="20"/>
              </w:rPr>
              <w:t>Sportello informazioni di primo accesso per i lavoratori.</w:t>
            </w:r>
          </w:p>
        </w:tc>
        <w:tc>
          <w:tcPr>
            <w:tcW w:w="397" w:type="dxa"/>
            <w:vAlign w:val="center"/>
          </w:tcPr>
          <w:p w14:paraId="24016B74" w14:textId="4BE75C78" w:rsidR="00154D7B" w:rsidRPr="000B4A33" w:rsidRDefault="00AE53B1" w:rsidP="00154D7B">
            <w:pPr>
              <w:spacing w:line="240" w:lineRule="auto"/>
              <w:rPr>
                <w:rFonts w:ascii="Century Gothic" w:hAnsi="Century Gothic"/>
                <w:sz w:val="20"/>
                <w:szCs w:val="20"/>
              </w:rPr>
            </w:pPr>
            <w:ins w:id="302" w:author="Gloria Iotti - Gruppo RES" w:date="2021-10-01T17:12:00Z">
              <w:r>
                <w:rPr>
                  <w:rFonts w:ascii="Century Gothic" w:hAnsi="Century Gothic"/>
                  <w:sz w:val="20"/>
                  <w:szCs w:val="20"/>
                </w:rPr>
                <w:t xml:space="preserve">1 </w:t>
              </w:r>
            </w:ins>
            <w:del w:id="303" w:author="Gloria Iotti - Gruppo RES" w:date="2021-10-01T17:12:00Z">
              <w:r w:rsidR="00154D7B" w:rsidDel="00AE53B1">
                <w:rPr>
                  <w:rFonts w:ascii="Century Gothic" w:hAnsi="Century Gothic"/>
                  <w:sz w:val="20"/>
                  <w:szCs w:val="20"/>
                </w:rPr>
                <w:delText>2</w:delText>
              </w:r>
            </w:del>
          </w:p>
        </w:tc>
        <w:tc>
          <w:tcPr>
            <w:tcW w:w="397" w:type="dxa"/>
            <w:vAlign w:val="center"/>
          </w:tcPr>
          <w:p w14:paraId="6583FBF5" w14:textId="683C3868" w:rsidR="00154D7B" w:rsidRPr="000B4A33" w:rsidRDefault="00AE53B1" w:rsidP="00154D7B">
            <w:pPr>
              <w:spacing w:line="240" w:lineRule="auto"/>
              <w:rPr>
                <w:rFonts w:ascii="Century Gothic" w:hAnsi="Century Gothic"/>
                <w:sz w:val="20"/>
                <w:szCs w:val="20"/>
              </w:rPr>
            </w:pPr>
            <w:ins w:id="304" w:author="Gloria Iotti - Gruppo RES" w:date="2021-10-01T17:12:00Z">
              <w:r>
                <w:rPr>
                  <w:rFonts w:ascii="Century Gothic" w:hAnsi="Century Gothic"/>
                  <w:sz w:val="20"/>
                  <w:szCs w:val="20"/>
                </w:rPr>
                <w:t xml:space="preserve">1 </w:t>
              </w:r>
            </w:ins>
            <w:del w:id="305" w:author="Gloria Iotti - Gruppo RES" w:date="2021-10-01T17:12:00Z">
              <w:r w:rsidR="00154D7B" w:rsidDel="00AE53B1">
                <w:rPr>
                  <w:rFonts w:ascii="Century Gothic" w:hAnsi="Century Gothic"/>
                  <w:sz w:val="20"/>
                  <w:szCs w:val="20"/>
                </w:rPr>
                <w:delText>2</w:delText>
              </w:r>
            </w:del>
          </w:p>
        </w:tc>
        <w:tc>
          <w:tcPr>
            <w:tcW w:w="567" w:type="dxa"/>
            <w:vAlign w:val="center"/>
          </w:tcPr>
          <w:p w14:paraId="1365D666" w14:textId="77777777" w:rsidR="00154D7B" w:rsidRDefault="00154D7B" w:rsidP="00154D7B">
            <w:pPr>
              <w:spacing w:line="240" w:lineRule="auto"/>
              <w:jc w:val="center"/>
            </w:pPr>
            <w:r w:rsidRPr="000B4A33">
              <w:rPr>
                <w:rStyle w:val="CharacterStyle4"/>
                <w:rFonts w:ascii="Century Gothic" w:hAnsi="Century Gothic"/>
                <w:color w:val="FF0000"/>
                <w:sz w:val="36"/>
                <w:szCs w:val="36"/>
              </w:rPr>
              <w:sym w:font="Wingdings" w:char="F049"/>
            </w:r>
          </w:p>
        </w:tc>
      </w:tr>
    </w:tbl>
    <w:p w14:paraId="324D268F" w14:textId="77777777" w:rsidR="00154D7B" w:rsidRDefault="00154D7B" w:rsidP="00154D7B">
      <w:pPr>
        <w:tabs>
          <w:tab w:val="left" w:pos="6630"/>
        </w:tabs>
        <w:autoSpaceDE w:val="0"/>
        <w:autoSpaceDN w:val="0"/>
        <w:adjustRightInd w:val="0"/>
        <w:spacing w:line="240" w:lineRule="auto"/>
        <w:rPr>
          <w:rStyle w:val="CharacterStyle4"/>
          <w:rFonts w:ascii="Century Gothic" w:hAnsi="Century Gothic"/>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9"/>
        <w:gridCol w:w="1207"/>
        <w:gridCol w:w="389"/>
        <w:gridCol w:w="563"/>
      </w:tblGrid>
      <w:tr w:rsidR="00154D7B" w:rsidRPr="000B4A33" w14:paraId="1CEAE3FB" w14:textId="77777777" w:rsidTr="00024044">
        <w:trPr>
          <w:trHeight w:val="680"/>
        </w:trPr>
        <w:tc>
          <w:tcPr>
            <w:tcW w:w="8334" w:type="dxa"/>
            <w:shd w:val="clear" w:color="auto" w:fill="D9D9D9"/>
            <w:vAlign w:val="center"/>
          </w:tcPr>
          <w:p w14:paraId="54CD07DA" w14:textId="77777777" w:rsidR="00154D7B" w:rsidRPr="002944D3" w:rsidRDefault="00154D7B" w:rsidP="00154D7B">
            <w:pPr>
              <w:spacing w:line="240" w:lineRule="auto"/>
              <w:rPr>
                <w:rFonts w:ascii="Century Gothic" w:hAnsi="Century Gothic"/>
                <w:b/>
                <w:lang w:eastAsia="it-IT"/>
              </w:rPr>
            </w:pPr>
            <w:r>
              <w:rPr>
                <w:rFonts w:ascii="Century Gothic" w:hAnsi="Century Gothic"/>
                <w:b/>
                <w:lang w:eastAsia="it-IT"/>
              </w:rPr>
              <w:t>Impiegato Ufficio Ospiti-Residenti</w:t>
            </w:r>
          </w:p>
        </w:tc>
        <w:tc>
          <w:tcPr>
            <w:tcW w:w="397" w:type="dxa"/>
            <w:shd w:val="clear" w:color="auto" w:fill="D9D9D9"/>
            <w:vAlign w:val="center"/>
          </w:tcPr>
          <w:p w14:paraId="58B3101C"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G</w:t>
            </w:r>
          </w:p>
        </w:tc>
        <w:tc>
          <w:tcPr>
            <w:tcW w:w="397" w:type="dxa"/>
            <w:shd w:val="clear" w:color="auto" w:fill="D9D9D9"/>
            <w:vAlign w:val="center"/>
          </w:tcPr>
          <w:p w14:paraId="687DDACF"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P</w:t>
            </w:r>
          </w:p>
        </w:tc>
        <w:tc>
          <w:tcPr>
            <w:tcW w:w="567" w:type="dxa"/>
            <w:shd w:val="clear" w:color="auto" w:fill="D9D9D9"/>
            <w:vAlign w:val="center"/>
          </w:tcPr>
          <w:p w14:paraId="3F4032D5"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LR</w:t>
            </w:r>
          </w:p>
        </w:tc>
      </w:tr>
      <w:tr w:rsidR="00154D7B" w:rsidRPr="000B4A33" w14:paraId="7CF6A1A4" w14:textId="77777777" w:rsidTr="000200B9">
        <w:trPr>
          <w:trHeight w:val="510"/>
        </w:trPr>
        <w:tc>
          <w:tcPr>
            <w:tcW w:w="8334" w:type="dxa"/>
            <w:vAlign w:val="center"/>
          </w:tcPr>
          <w:p w14:paraId="7A38DC69" w14:textId="77777777" w:rsidR="00154D7B" w:rsidRPr="003A5E0E" w:rsidRDefault="00154D7B" w:rsidP="00154D7B">
            <w:pPr>
              <w:widowControl w:val="0"/>
              <w:suppressAutoHyphens/>
              <w:autoSpaceDN w:val="0"/>
              <w:spacing w:line="240" w:lineRule="auto"/>
              <w:textAlignment w:val="baseline"/>
              <w:rPr>
                <w:rFonts w:ascii="Century Gothic" w:hAnsi="Century Gothic"/>
                <w:sz w:val="18"/>
                <w:szCs w:val="18"/>
              </w:rPr>
            </w:pPr>
            <w:r w:rsidRPr="003A5E0E">
              <w:rPr>
                <w:rFonts w:ascii="Century Gothic" w:hAnsi="Century Gothic"/>
                <w:sz w:val="18"/>
                <w:szCs w:val="18"/>
              </w:rPr>
              <w:t>Raccogliere, archiviare e registra la documentazione ammi</w:t>
            </w:r>
            <w:r>
              <w:rPr>
                <w:rFonts w:ascii="Century Gothic" w:hAnsi="Century Gothic"/>
                <w:sz w:val="18"/>
                <w:szCs w:val="18"/>
              </w:rPr>
              <w:t>nistrativa inerente gli utenti.</w:t>
            </w:r>
          </w:p>
        </w:tc>
        <w:tc>
          <w:tcPr>
            <w:tcW w:w="397" w:type="dxa"/>
            <w:vAlign w:val="center"/>
          </w:tcPr>
          <w:p w14:paraId="726CAC3E"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397" w:type="dxa"/>
            <w:vAlign w:val="center"/>
          </w:tcPr>
          <w:p w14:paraId="4E18A95A"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567" w:type="dxa"/>
            <w:vAlign w:val="center"/>
          </w:tcPr>
          <w:p w14:paraId="2325D204" w14:textId="77777777" w:rsidR="00154D7B" w:rsidRDefault="00154D7B" w:rsidP="00154D7B">
            <w:pPr>
              <w:spacing w:line="240" w:lineRule="auto"/>
              <w:jc w:val="center"/>
            </w:pPr>
            <w:r w:rsidRPr="00D71569">
              <w:rPr>
                <w:rStyle w:val="CharacterStyle4"/>
                <w:rFonts w:ascii="Century Gothic" w:hAnsi="Century Gothic"/>
                <w:color w:val="92D050"/>
                <w:sz w:val="36"/>
                <w:szCs w:val="18"/>
              </w:rPr>
              <w:sym w:font="Wingdings" w:char="F04A"/>
            </w:r>
          </w:p>
        </w:tc>
      </w:tr>
      <w:tr w:rsidR="00154D7B" w:rsidRPr="000B4A33" w14:paraId="1CAC272B" w14:textId="77777777" w:rsidTr="000200B9">
        <w:trPr>
          <w:trHeight w:val="510"/>
        </w:trPr>
        <w:tc>
          <w:tcPr>
            <w:tcW w:w="8334" w:type="dxa"/>
            <w:vAlign w:val="center"/>
          </w:tcPr>
          <w:p w14:paraId="1CA407A4" w14:textId="77777777" w:rsidR="00154D7B" w:rsidRPr="003A5E0E" w:rsidRDefault="00154D7B" w:rsidP="00154D7B">
            <w:pPr>
              <w:widowControl w:val="0"/>
              <w:suppressAutoHyphens/>
              <w:autoSpaceDN w:val="0"/>
              <w:spacing w:line="240" w:lineRule="auto"/>
              <w:textAlignment w:val="baseline"/>
              <w:rPr>
                <w:rFonts w:ascii="Century Gothic" w:hAnsi="Century Gothic"/>
                <w:sz w:val="18"/>
                <w:szCs w:val="18"/>
              </w:rPr>
            </w:pPr>
            <w:r w:rsidRPr="003A5E0E">
              <w:rPr>
                <w:rFonts w:ascii="Century Gothic" w:hAnsi="Century Gothic"/>
                <w:sz w:val="18"/>
                <w:szCs w:val="18"/>
              </w:rPr>
              <w:t xml:space="preserve">Provvedere alle pratiche amministrative presso gli enti terzi (es. cambio </w:t>
            </w:r>
            <w:r>
              <w:rPr>
                <w:rFonts w:ascii="Century Gothic" w:hAnsi="Century Gothic"/>
                <w:sz w:val="18"/>
                <w:szCs w:val="18"/>
              </w:rPr>
              <w:t>MMG, cambi di residenza, ecc.).</w:t>
            </w:r>
          </w:p>
        </w:tc>
        <w:tc>
          <w:tcPr>
            <w:tcW w:w="397" w:type="dxa"/>
            <w:vAlign w:val="center"/>
          </w:tcPr>
          <w:p w14:paraId="5BC5EA2E"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2</w:t>
            </w:r>
          </w:p>
        </w:tc>
        <w:tc>
          <w:tcPr>
            <w:tcW w:w="397" w:type="dxa"/>
            <w:vAlign w:val="center"/>
          </w:tcPr>
          <w:p w14:paraId="52B5CB1D"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2</w:t>
            </w:r>
          </w:p>
        </w:tc>
        <w:tc>
          <w:tcPr>
            <w:tcW w:w="567" w:type="dxa"/>
            <w:vAlign w:val="center"/>
          </w:tcPr>
          <w:p w14:paraId="233E00A9" w14:textId="77777777" w:rsidR="00154D7B" w:rsidRDefault="00154D7B" w:rsidP="00154D7B">
            <w:pPr>
              <w:spacing w:line="240" w:lineRule="auto"/>
              <w:jc w:val="center"/>
            </w:pPr>
            <w:r w:rsidRPr="000B4A33">
              <w:rPr>
                <w:rStyle w:val="CharacterStyle4"/>
                <w:rFonts w:ascii="Century Gothic" w:hAnsi="Century Gothic"/>
                <w:color w:val="FF0000"/>
                <w:sz w:val="36"/>
                <w:szCs w:val="36"/>
              </w:rPr>
              <w:sym w:font="Wingdings" w:char="F049"/>
            </w:r>
          </w:p>
        </w:tc>
      </w:tr>
      <w:tr w:rsidR="00154D7B" w:rsidRPr="000B4A33" w14:paraId="6C699A13" w14:textId="77777777" w:rsidTr="000200B9">
        <w:trPr>
          <w:trHeight w:val="510"/>
        </w:trPr>
        <w:tc>
          <w:tcPr>
            <w:tcW w:w="8334" w:type="dxa"/>
            <w:vAlign w:val="center"/>
          </w:tcPr>
          <w:p w14:paraId="136752F2" w14:textId="77777777" w:rsidR="00154D7B" w:rsidRPr="003A5E0E" w:rsidRDefault="00154D7B" w:rsidP="00154D7B">
            <w:pPr>
              <w:spacing w:line="240" w:lineRule="auto"/>
              <w:jc w:val="both"/>
              <w:rPr>
                <w:rFonts w:ascii="Century Gothic" w:hAnsi="Century Gothic"/>
                <w:sz w:val="18"/>
                <w:szCs w:val="18"/>
              </w:rPr>
            </w:pPr>
            <w:r w:rsidRPr="003A5E0E">
              <w:rPr>
                <w:rFonts w:ascii="Century Gothic" w:hAnsi="Century Gothic"/>
                <w:sz w:val="18"/>
                <w:szCs w:val="18"/>
              </w:rPr>
              <w:t>Emettere le fatture e le note di credito inerenti i servizi erogati.</w:t>
            </w:r>
          </w:p>
        </w:tc>
        <w:tc>
          <w:tcPr>
            <w:tcW w:w="397" w:type="dxa"/>
            <w:vAlign w:val="center"/>
          </w:tcPr>
          <w:p w14:paraId="0DA097B2" w14:textId="77777777" w:rsidR="00154D7B" w:rsidRDefault="00AE53B1" w:rsidP="00154D7B">
            <w:pPr>
              <w:spacing w:line="240" w:lineRule="auto"/>
              <w:rPr>
                <w:ins w:id="306" w:author="Gloria Iotti - Gruppo RES" w:date="2021-10-01T17:13:00Z"/>
                <w:rFonts w:ascii="Century Gothic" w:hAnsi="Century Gothic"/>
                <w:sz w:val="20"/>
                <w:szCs w:val="20"/>
              </w:rPr>
            </w:pPr>
            <w:ins w:id="307" w:author="Gloria Iotti - Gruppo RES" w:date="2021-10-01T17:13:00Z">
              <w:r>
                <w:rPr>
                  <w:rFonts w:ascii="Century Gothic" w:hAnsi="Century Gothic"/>
                  <w:sz w:val="20"/>
                  <w:szCs w:val="20"/>
                </w:rPr>
                <w:t xml:space="preserve">3 </w:t>
              </w:r>
            </w:ins>
            <w:del w:id="308" w:author="Gloria Iotti - Gruppo RES" w:date="2021-10-01T17:13:00Z">
              <w:r w:rsidR="00154D7B" w:rsidDel="00AE53B1">
                <w:rPr>
                  <w:rFonts w:ascii="Century Gothic" w:hAnsi="Century Gothic"/>
                  <w:sz w:val="20"/>
                  <w:szCs w:val="20"/>
                </w:rPr>
                <w:delText>1</w:delText>
              </w:r>
            </w:del>
          </w:p>
          <w:p w14:paraId="7DE5DBD6" w14:textId="2EE26DA5" w:rsidR="00AE53B1" w:rsidRPr="000B4A33" w:rsidRDefault="00AE53B1" w:rsidP="00154D7B">
            <w:pPr>
              <w:spacing w:line="240" w:lineRule="auto"/>
              <w:rPr>
                <w:rFonts w:ascii="Century Gothic" w:hAnsi="Century Gothic"/>
                <w:sz w:val="20"/>
                <w:szCs w:val="20"/>
              </w:rPr>
            </w:pPr>
            <w:ins w:id="309" w:author="Gloria Iotti - Gruppo RES" w:date="2021-10-01T17:13:00Z">
              <w:r>
                <w:rPr>
                  <w:rFonts w:ascii="Century Gothic" w:hAnsi="Century Gothic"/>
                  <w:sz w:val="20"/>
                  <w:szCs w:val="20"/>
                </w:rPr>
                <w:t xml:space="preserve">Attività “sensibile” in ottica 231 </w:t>
              </w:r>
            </w:ins>
          </w:p>
        </w:tc>
        <w:tc>
          <w:tcPr>
            <w:tcW w:w="397" w:type="dxa"/>
            <w:vAlign w:val="center"/>
          </w:tcPr>
          <w:p w14:paraId="762F9D58" w14:textId="16157791" w:rsidR="00154D7B" w:rsidRPr="000B4A33" w:rsidRDefault="00AE53B1" w:rsidP="00154D7B">
            <w:pPr>
              <w:spacing w:line="240" w:lineRule="auto"/>
              <w:rPr>
                <w:rFonts w:ascii="Century Gothic" w:hAnsi="Century Gothic"/>
                <w:sz w:val="20"/>
                <w:szCs w:val="20"/>
              </w:rPr>
            </w:pPr>
            <w:ins w:id="310" w:author="Gloria Iotti - Gruppo RES" w:date="2021-10-01T17:13:00Z">
              <w:r>
                <w:rPr>
                  <w:rFonts w:ascii="Century Gothic" w:hAnsi="Century Gothic"/>
                  <w:sz w:val="20"/>
                  <w:szCs w:val="20"/>
                </w:rPr>
                <w:t xml:space="preserve">2 </w:t>
              </w:r>
            </w:ins>
            <w:del w:id="311" w:author="Gloria Iotti - Gruppo RES" w:date="2021-10-01T17:13:00Z">
              <w:r w:rsidR="00154D7B" w:rsidDel="00AE53B1">
                <w:rPr>
                  <w:rFonts w:ascii="Century Gothic" w:hAnsi="Century Gothic"/>
                  <w:sz w:val="20"/>
                  <w:szCs w:val="20"/>
                </w:rPr>
                <w:delText>1</w:delText>
              </w:r>
            </w:del>
          </w:p>
        </w:tc>
        <w:tc>
          <w:tcPr>
            <w:tcW w:w="567" w:type="dxa"/>
            <w:vAlign w:val="center"/>
          </w:tcPr>
          <w:p w14:paraId="1BB43BDF" w14:textId="77777777" w:rsidR="00154D7B" w:rsidRDefault="00154D7B" w:rsidP="00154D7B">
            <w:pPr>
              <w:spacing w:line="240" w:lineRule="auto"/>
              <w:jc w:val="center"/>
            </w:pPr>
            <w:r w:rsidRPr="00D71569">
              <w:rPr>
                <w:rStyle w:val="CharacterStyle4"/>
                <w:rFonts w:ascii="Century Gothic" w:hAnsi="Century Gothic"/>
                <w:color w:val="92D050"/>
                <w:sz w:val="36"/>
                <w:szCs w:val="18"/>
              </w:rPr>
              <w:sym w:font="Wingdings" w:char="F04A"/>
            </w:r>
          </w:p>
        </w:tc>
      </w:tr>
    </w:tbl>
    <w:p w14:paraId="2A48B05B" w14:textId="77777777" w:rsidR="00154D7B" w:rsidRDefault="00154D7B" w:rsidP="00154D7B">
      <w:pPr>
        <w:autoSpaceDE w:val="0"/>
        <w:autoSpaceDN w:val="0"/>
        <w:adjustRightInd w:val="0"/>
        <w:spacing w:line="240" w:lineRule="auto"/>
        <w:rPr>
          <w:rStyle w:val="CharacterStyle4"/>
          <w:rFonts w:ascii="Century Gothic" w:hAnsi="Century Gothic"/>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0"/>
        <w:gridCol w:w="396"/>
        <w:gridCol w:w="1691"/>
        <w:gridCol w:w="561"/>
      </w:tblGrid>
      <w:tr w:rsidR="00154D7B" w:rsidRPr="000B4A33" w14:paraId="75E83223" w14:textId="77777777" w:rsidTr="00024044">
        <w:trPr>
          <w:trHeight w:val="680"/>
        </w:trPr>
        <w:tc>
          <w:tcPr>
            <w:tcW w:w="8334" w:type="dxa"/>
            <w:shd w:val="clear" w:color="auto" w:fill="D9D9D9"/>
            <w:vAlign w:val="center"/>
          </w:tcPr>
          <w:p w14:paraId="41A26ACD" w14:textId="77777777" w:rsidR="00154D7B" w:rsidRPr="002944D3" w:rsidRDefault="00154D7B" w:rsidP="00154D7B">
            <w:pPr>
              <w:spacing w:line="240" w:lineRule="auto"/>
              <w:rPr>
                <w:rFonts w:ascii="Century Gothic" w:hAnsi="Century Gothic"/>
                <w:b/>
                <w:lang w:eastAsia="it-IT"/>
              </w:rPr>
            </w:pPr>
            <w:r>
              <w:rPr>
                <w:rFonts w:ascii="Century Gothic" w:hAnsi="Century Gothic"/>
                <w:b/>
                <w:lang w:eastAsia="it-IT"/>
              </w:rPr>
              <w:lastRenderedPageBreak/>
              <w:t>Impiegato Ufficio Acquisti</w:t>
            </w:r>
          </w:p>
        </w:tc>
        <w:tc>
          <w:tcPr>
            <w:tcW w:w="397" w:type="dxa"/>
            <w:shd w:val="clear" w:color="auto" w:fill="D9D9D9"/>
            <w:vAlign w:val="center"/>
          </w:tcPr>
          <w:p w14:paraId="0EE808DA"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G</w:t>
            </w:r>
          </w:p>
        </w:tc>
        <w:tc>
          <w:tcPr>
            <w:tcW w:w="397" w:type="dxa"/>
            <w:shd w:val="clear" w:color="auto" w:fill="D9D9D9"/>
            <w:vAlign w:val="center"/>
          </w:tcPr>
          <w:p w14:paraId="76A84685"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P</w:t>
            </w:r>
          </w:p>
        </w:tc>
        <w:tc>
          <w:tcPr>
            <w:tcW w:w="567" w:type="dxa"/>
            <w:shd w:val="clear" w:color="auto" w:fill="D9D9D9"/>
            <w:vAlign w:val="center"/>
          </w:tcPr>
          <w:p w14:paraId="30A6466B"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LR</w:t>
            </w:r>
          </w:p>
        </w:tc>
      </w:tr>
      <w:tr w:rsidR="00154D7B" w:rsidRPr="000B4A33" w14:paraId="1C96EDD2" w14:textId="77777777" w:rsidTr="000200B9">
        <w:trPr>
          <w:trHeight w:val="510"/>
        </w:trPr>
        <w:tc>
          <w:tcPr>
            <w:tcW w:w="8334" w:type="dxa"/>
            <w:vAlign w:val="center"/>
          </w:tcPr>
          <w:p w14:paraId="67D85C8D" w14:textId="77777777" w:rsidR="00154D7B" w:rsidRPr="005B0D2A" w:rsidRDefault="00154D7B" w:rsidP="00154D7B">
            <w:pPr>
              <w:spacing w:line="240" w:lineRule="auto"/>
              <w:jc w:val="both"/>
              <w:rPr>
                <w:rFonts w:ascii="Century Gothic" w:hAnsi="Century Gothic"/>
                <w:sz w:val="18"/>
                <w:szCs w:val="18"/>
              </w:rPr>
            </w:pPr>
          </w:p>
          <w:p w14:paraId="72638687" w14:textId="77777777" w:rsidR="00154D7B" w:rsidRPr="005B0D2A" w:rsidRDefault="00154D7B" w:rsidP="00154D7B">
            <w:pPr>
              <w:widowControl w:val="0"/>
              <w:suppressAutoHyphens/>
              <w:autoSpaceDN w:val="0"/>
              <w:spacing w:line="240" w:lineRule="auto"/>
              <w:textAlignment w:val="baseline"/>
              <w:rPr>
                <w:rFonts w:ascii="Century Gothic" w:hAnsi="Century Gothic"/>
                <w:sz w:val="18"/>
                <w:szCs w:val="18"/>
              </w:rPr>
            </w:pPr>
            <w:r w:rsidRPr="005B0D2A">
              <w:rPr>
                <w:rFonts w:ascii="Century Gothic" w:hAnsi="Century Gothic"/>
                <w:sz w:val="18"/>
                <w:szCs w:val="18"/>
              </w:rPr>
              <w:t>Gestione delle scorte di magazzino attraverso apposito applicativo informatico ed effettuazione di periodico inventario fisico di controllo.</w:t>
            </w:r>
          </w:p>
          <w:p w14:paraId="6F2CEC2A" w14:textId="77777777" w:rsidR="00154D7B" w:rsidRPr="005B0D2A" w:rsidRDefault="00154D7B" w:rsidP="00154D7B">
            <w:pPr>
              <w:spacing w:line="240" w:lineRule="auto"/>
              <w:jc w:val="both"/>
              <w:rPr>
                <w:rFonts w:ascii="Century Gothic" w:hAnsi="Century Gothic"/>
                <w:sz w:val="18"/>
                <w:szCs w:val="18"/>
              </w:rPr>
            </w:pPr>
          </w:p>
        </w:tc>
        <w:tc>
          <w:tcPr>
            <w:tcW w:w="397" w:type="dxa"/>
            <w:vAlign w:val="center"/>
          </w:tcPr>
          <w:p w14:paraId="296D02AB" w14:textId="337496F3" w:rsidR="00154D7B" w:rsidRPr="000B4A33" w:rsidRDefault="00AE53B1" w:rsidP="00154D7B">
            <w:pPr>
              <w:spacing w:line="240" w:lineRule="auto"/>
              <w:rPr>
                <w:rFonts w:ascii="Century Gothic" w:hAnsi="Century Gothic"/>
                <w:sz w:val="20"/>
                <w:szCs w:val="20"/>
              </w:rPr>
            </w:pPr>
            <w:ins w:id="312" w:author="Gloria Iotti - Gruppo RES" w:date="2021-10-01T17:15:00Z">
              <w:r>
                <w:rPr>
                  <w:rFonts w:ascii="Century Gothic" w:hAnsi="Century Gothic"/>
                  <w:sz w:val="20"/>
                  <w:szCs w:val="20"/>
                </w:rPr>
                <w:t xml:space="preserve">2 </w:t>
              </w:r>
            </w:ins>
            <w:del w:id="313" w:author="Gloria Iotti - Gruppo RES" w:date="2021-10-01T17:15:00Z">
              <w:r w:rsidR="00154D7B" w:rsidDel="00AE53B1">
                <w:rPr>
                  <w:rFonts w:ascii="Century Gothic" w:hAnsi="Century Gothic"/>
                  <w:sz w:val="20"/>
                  <w:szCs w:val="20"/>
                </w:rPr>
                <w:delText>1</w:delText>
              </w:r>
            </w:del>
          </w:p>
        </w:tc>
        <w:tc>
          <w:tcPr>
            <w:tcW w:w="397" w:type="dxa"/>
            <w:vAlign w:val="center"/>
          </w:tcPr>
          <w:p w14:paraId="560C13E4"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567" w:type="dxa"/>
            <w:vAlign w:val="center"/>
          </w:tcPr>
          <w:p w14:paraId="2863ED64" w14:textId="77777777" w:rsidR="00154D7B" w:rsidRDefault="00154D7B" w:rsidP="00154D7B">
            <w:pPr>
              <w:spacing w:line="240" w:lineRule="auto"/>
              <w:jc w:val="center"/>
            </w:pPr>
            <w:r w:rsidRPr="00F1317B">
              <w:rPr>
                <w:rStyle w:val="CharacterStyle4"/>
                <w:rFonts w:ascii="Century Gothic" w:hAnsi="Century Gothic"/>
                <w:color w:val="92D050"/>
                <w:sz w:val="36"/>
                <w:szCs w:val="18"/>
              </w:rPr>
              <w:sym w:font="Wingdings" w:char="F04A"/>
            </w:r>
          </w:p>
        </w:tc>
      </w:tr>
      <w:tr w:rsidR="00154D7B" w:rsidRPr="000B4A33" w14:paraId="7785E850" w14:textId="77777777" w:rsidTr="000200B9">
        <w:trPr>
          <w:trHeight w:val="510"/>
        </w:trPr>
        <w:tc>
          <w:tcPr>
            <w:tcW w:w="8334" w:type="dxa"/>
            <w:vAlign w:val="center"/>
          </w:tcPr>
          <w:p w14:paraId="652E589E" w14:textId="77777777" w:rsidR="00154D7B" w:rsidRPr="005B0D2A" w:rsidRDefault="00154D7B" w:rsidP="00154D7B">
            <w:pPr>
              <w:spacing w:line="240" w:lineRule="auto"/>
              <w:jc w:val="both"/>
              <w:rPr>
                <w:rFonts w:ascii="Century Gothic" w:hAnsi="Century Gothic"/>
                <w:sz w:val="18"/>
                <w:szCs w:val="18"/>
              </w:rPr>
            </w:pPr>
          </w:p>
          <w:p w14:paraId="3E0AA29B" w14:textId="77777777" w:rsidR="00154D7B" w:rsidRPr="005B0D2A" w:rsidRDefault="00154D7B" w:rsidP="00154D7B">
            <w:pPr>
              <w:widowControl w:val="0"/>
              <w:suppressAutoHyphens/>
              <w:autoSpaceDN w:val="0"/>
              <w:spacing w:line="240" w:lineRule="auto"/>
              <w:textAlignment w:val="baseline"/>
              <w:rPr>
                <w:rFonts w:ascii="Century Gothic" w:hAnsi="Century Gothic"/>
                <w:sz w:val="18"/>
                <w:szCs w:val="18"/>
              </w:rPr>
            </w:pPr>
            <w:r w:rsidRPr="005B0D2A">
              <w:rPr>
                <w:rFonts w:ascii="Century Gothic" w:hAnsi="Century Gothic"/>
                <w:sz w:val="18"/>
                <w:szCs w:val="18"/>
              </w:rPr>
              <w:t>Trasmissione degli ordini preventivamente autorizzati come da procedura.</w:t>
            </w:r>
          </w:p>
          <w:p w14:paraId="390CDBCA" w14:textId="77777777" w:rsidR="00154D7B" w:rsidRPr="005B0D2A" w:rsidRDefault="00154D7B" w:rsidP="00154D7B">
            <w:pPr>
              <w:spacing w:line="240" w:lineRule="auto"/>
              <w:jc w:val="both"/>
              <w:rPr>
                <w:rFonts w:ascii="Century Gothic" w:hAnsi="Century Gothic"/>
                <w:sz w:val="18"/>
                <w:szCs w:val="18"/>
              </w:rPr>
            </w:pPr>
          </w:p>
        </w:tc>
        <w:tc>
          <w:tcPr>
            <w:tcW w:w="397" w:type="dxa"/>
            <w:vAlign w:val="center"/>
          </w:tcPr>
          <w:p w14:paraId="3D58B929"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3</w:t>
            </w:r>
          </w:p>
        </w:tc>
        <w:tc>
          <w:tcPr>
            <w:tcW w:w="397" w:type="dxa"/>
            <w:vAlign w:val="center"/>
          </w:tcPr>
          <w:p w14:paraId="0FC43F80" w14:textId="06121B31" w:rsidR="00154D7B" w:rsidRPr="000B4A33" w:rsidRDefault="00AE53B1" w:rsidP="00154D7B">
            <w:pPr>
              <w:spacing w:line="240" w:lineRule="auto"/>
              <w:rPr>
                <w:rFonts w:ascii="Century Gothic" w:hAnsi="Century Gothic"/>
                <w:sz w:val="20"/>
                <w:szCs w:val="20"/>
              </w:rPr>
            </w:pPr>
            <w:ins w:id="314" w:author="Gloria Iotti - Gruppo RES" w:date="2021-10-01T17:15:00Z">
              <w:r>
                <w:rPr>
                  <w:rFonts w:ascii="Century Gothic" w:hAnsi="Century Gothic"/>
                  <w:sz w:val="20"/>
                  <w:szCs w:val="20"/>
                </w:rPr>
                <w:t xml:space="preserve">1 processo doppiamente regolamentato e presidiato da: a) </w:t>
              </w:r>
            </w:ins>
            <w:ins w:id="315" w:author="Gloria Iotti - Gruppo RES" w:date="2021-10-01T17:16:00Z">
              <w:r>
                <w:rPr>
                  <w:rFonts w:ascii="Century Gothic" w:hAnsi="Century Gothic"/>
                  <w:sz w:val="20"/>
                  <w:szCs w:val="20"/>
                </w:rPr>
                <w:t xml:space="preserve">procedura specifica per gli acquisti b) </w:t>
              </w:r>
            </w:ins>
            <w:ins w:id="316" w:author="Gloria Iotti - Gruppo RES" w:date="2021-10-04T17:48:00Z">
              <w:r w:rsidR="00964280">
                <w:rPr>
                  <w:rFonts w:ascii="Century Gothic" w:hAnsi="Century Gothic"/>
                  <w:sz w:val="20"/>
                  <w:szCs w:val="20"/>
                </w:rPr>
                <w:t xml:space="preserve">richiesta </w:t>
              </w:r>
            </w:ins>
            <w:ins w:id="317" w:author="Gloria Iotti - Gruppo RES" w:date="2021-10-01T17:16:00Z">
              <w:r>
                <w:rPr>
                  <w:rFonts w:ascii="Century Gothic" w:hAnsi="Century Gothic"/>
                  <w:sz w:val="20"/>
                  <w:szCs w:val="20"/>
                </w:rPr>
                <w:t xml:space="preserve">preventiva autorizzazione </w:t>
              </w:r>
            </w:ins>
            <w:del w:id="318" w:author="Gloria Iotti - Gruppo RES" w:date="2021-10-01T17:16:00Z">
              <w:r w:rsidR="00154D7B" w:rsidDel="00AE53B1">
                <w:rPr>
                  <w:rFonts w:ascii="Century Gothic" w:hAnsi="Century Gothic"/>
                  <w:sz w:val="20"/>
                  <w:szCs w:val="20"/>
                </w:rPr>
                <w:delText>2</w:delText>
              </w:r>
            </w:del>
          </w:p>
        </w:tc>
        <w:tc>
          <w:tcPr>
            <w:tcW w:w="567" w:type="dxa"/>
            <w:vAlign w:val="center"/>
          </w:tcPr>
          <w:p w14:paraId="76C4D0A9" w14:textId="77777777" w:rsidR="00154D7B" w:rsidRDefault="00154D7B" w:rsidP="00154D7B">
            <w:pPr>
              <w:spacing w:line="240" w:lineRule="auto"/>
              <w:jc w:val="center"/>
            </w:pPr>
            <w:r w:rsidRPr="000B4A33">
              <w:rPr>
                <w:rStyle w:val="CharacterStyle4"/>
                <w:rFonts w:ascii="Century Gothic" w:hAnsi="Century Gothic"/>
                <w:color w:val="FF0000"/>
                <w:sz w:val="36"/>
                <w:szCs w:val="36"/>
              </w:rPr>
              <w:sym w:font="Wingdings" w:char="F049"/>
            </w:r>
          </w:p>
        </w:tc>
      </w:tr>
      <w:tr w:rsidR="00154D7B" w:rsidRPr="000B4A33" w14:paraId="44303B70" w14:textId="77777777" w:rsidTr="000200B9">
        <w:trPr>
          <w:trHeight w:val="510"/>
        </w:trPr>
        <w:tc>
          <w:tcPr>
            <w:tcW w:w="8334" w:type="dxa"/>
            <w:vAlign w:val="center"/>
          </w:tcPr>
          <w:p w14:paraId="672E4E41" w14:textId="77777777" w:rsidR="00154D7B" w:rsidRPr="005B0D2A" w:rsidRDefault="00154D7B" w:rsidP="00154D7B">
            <w:pPr>
              <w:spacing w:line="240" w:lineRule="auto"/>
              <w:jc w:val="both"/>
              <w:rPr>
                <w:rFonts w:ascii="Century Gothic" w:hAnsi="Century Gothic"/>
                <w:color w:val="FF0000"/>
                <w:sz w:val="18"/>
                <w:szCs w:val="18"/>
              </w:rPr>
            </w:pPr>
            <w:r w:rsidRPr="005B0D2A">
              <w:rPr>
                <w:rFonts w:ascii="Century Gothic" w:hAnsi="Century Gothic"/>
                <w:sz w:val="18"/>
                <w:szCs w:val="18"/>
              </w:rPr>
              <w:t>Raccolta di offerte/preventivi per i beni di competenza.</w:t>
            </w:r>
          </w:p>
        </w:tc>
        <w:tc>
          <w:tcPr>
            <w:tcW w:w="397" w:type="dxa"/>
            <w:vAlign w:val="center"/>
          </w:tcPr>
          <w:p w14:paraId="767D03EE"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3</w:t>
            </w:r>
          </w:p>
        </w:tc>
        <w:tc>
          <w:tcPr>
            <w:tcW w:w="397" w:type="dxa"/>
            <w:vAlign w:val="center"/>
          </w:tcPr>
          <w:p w14:paraId="350CA604"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567" w:type="dxa"/>
            <w:vAlign w:val="center"/>
          </w:tcPr>
          <w:p w14:paraId="4149B84D" w14:textId="77777777" w:rsidR="00154D7B" w:rsidRDefault="00154D7B" w:rsidP="00154D7B">
            <w:pPr>
              <w:spacing w:line="240" w:lineRule="auto"/>
              <w:jc w:val="center"/>
            </w:pPr>
            <w:r w:rsidRPr="000B4A33">
              <w:rPr>
                <w:rStyle w:val="CharacterStyle4"/>
                <w:rFonts w:ascii="Century Gothic" w:hAnsi="Century Gothic"/>
                <w:color w:val="FF0000"/>
                <w:sz w:val="36"/>
                <w:szCs w:val="36"/>
              </w:rPr>
              <w:sym w:font="Wingdings" w:char="F049"/>
            </w:r>
          </w:p>
        </w:tc>
      </w:tr>
    </w:tbl>
    <w:p w14:paraId="09650CE2" w14:textId="77777777" w:rsidR="00154D7B" w:rsidRDefault="00154D7B" w:rsidP="00154D7B">
      <w:pPr>
        <w:autoSpaceDE w:val="0"/>
        <w:autoSpaceDN w:val="0"/>
        <w:adjustRightInd w:val="0"/>
        <w:spacing w:line="240" w:lineRule="auto"/>
        <w:rPr>
          <w:rStyle w:val="CharacterStyle4"/>
          <w:rFonts w:ascii="Century Gothic" w:hAnsi="Century Gothic"/>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8"/>
        <w:gridCol w:w="397"/>
        <w:gridCol w:w="396"/>
        <w:gridCol w:w="567"/>
      </w:tblGrid>
      <w:tr w:rsidR="00154D7B" w:rsidRPr="000B4A33" w14:paraId="70CA1EDC" w14:textId="77777777" w:rsidTr="00024044">
        <w:trPr>
          <w:trHeight w:val="624"/>
        </w:trPr>
        <w:tc>
          <w:tcPr>
            <w:tcW w:w="8334" w:type="dxa"/>
            <w:shd w:val="clear" w:color="auto" w:fill="D9D9D9"/>
            <w:vAlign w:val="center"/>
          </w:tcPr>
          <w:p w14:paraId="04AC01BD" w14:textId="77777777" w:rsidR="00154D7B" w:rsidRPr="002944D3" w:rsidRDefault="00154D7B" w:rsidP="00154D7B">
            <w:pPr>
              <w:spacing w:line="240" w:lineRule="auto"/>
              <w:rPr>
                <w:rFonts w:ascii="Century Gothic" w:hAnsi="Century Gothic"/>
                <w:b/>
                <w:lang w:eastAsia="it-IT"/>
              </w:rPr>
            </w:pPr>
            <w:r>
              <w:rPr>
                <w:rFonts w:ascii="Century Gothic" w:hAnsi="Century Gothic"/>
                <w:b/>
                <w:lang w:eastAsia="it-IT"/>
              </w:rPr>
              <w:t>Impiegato Ufficio Contabilità</w:t>
            </w:r>
          </w:p>
        </w:tc>
        <w:tc>
          <w:tcPr>
            <w:tcW w:w="397" w:type="dxa"/>
            <w:shd w:val="clear" w:color="auto" w:fill="D9D9D9"/>
            <w:vAlign w:val="center"/>
          </w:tcPr>
          <w:p w14:paraId="55CB55A6"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G</w:t>
            </w:r>
          </w:p>
        </w:tc>
        <w:tc>
          <w:tcPr>
            <w:tcW w:w="397" w:type="dxa"/>
            <w:shd w:val="clear" w:color="auto" w:fill="D9D9D9"/>
            <w:vAlign w:val="center"/>
          </w:tcPr>
          <w:p w14:paraId="74A19EAA"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P</w:t>
            </w:r>
          </w:p>
        </w:tc>
        <w:tc>
          <w:tcPr>
            <w:tcW w:w="567" w:type="dxa"/>
            <w:shd w:val="clear" w:color="auto" w:fill="D9D9D9"/>
            <w:vAlign w:val="center"/>
          </w:tcPr>
          <w:p w14:paraId="7750C608"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LR</w:t>
            </w:r>
          </w:p>
        </w:tc>
      </w:tr>
      <w:tr w:rsidR="00154D7B" w:rsidRPr="000B4A33" w14:paraId="7C614811" w14:textId="77777777" w:rsidTr="000200B9">
        <w:trPr>
          <w:trHeight w:val="510"/>
        </w:trPr>
        <w:tc>
          <w:tcPr>
            <w:tcW w:w="8334" w:type="dxa"/>
            <w:vAlign w:val="center"/>
          </w:tcPr>
          <w:p w14:paraId="150EC4CD" w14:textId="77777777" w:rsidR="00154D7B" w:rsidRPr="005B0D2A" w:rsidRDefault="00154D7B" w:rsidP="00154D7B">
            <w:pPr>
              <w:spacing w:line="240" w:lineRule="auto"/>
              <w:jc w:val="both"/>
              <w:rPr>
                <w:rFonts w:ascii="Century Gothic" w:hAnsi="Century Gothic"/>
                <w:sz w:val="18"/>
                <w:szCs w:val="18"/>
              </w:rPr>
            </w:pPr>
          </w:p>
          <w:p w14:paraId="72A0AF15" w14:textId="77777777" w:rsidR="00154D7B" w:rsidRPr="005B0D2A" w:rsidRDefault="00154D7B" w:rsidP="00154D7B">
            <w:pPr>
              <w:widowControl w:val="0"/>
              <w:suppressAutoHyphens/>
              <w:autoSpaceDN w:val="0"/>
              <w:spacing w:line="240" w:lineRule="auto"/>
              <w:textAlignment w:val="baseline"/>
              <w:rPr>
                <w:rFonts w:ascii="Century Gothic" w:hAnsi="Century Gothic"/>
                <w:sz w:val="18"/>
                <w:szCs w:val="18"/>
              </w:rPr>
            </w:pPr>
            <w:r w:rsidRPr="005B0D2A">
              <w:rPr>
                <w:rFonts w:ascii="Century Gothic" w:hAnsi="Century Gothic"/>
                <w:sz w:val="18"/>
                <w:szCs w:val="18"/>
              </w:rPr>
              <w:t>Registrazione delle fatture e predisposizione dei dati per la loro liquidazione.</w:t>
            </w:r>
          </w:p>
          <w:p w14:paraId="1969A4D4" w14:textId="77777777" w:rsidR="00154D7B" w:rsidRPr="005B0D2A" w:rsidRDefault="00154D7B" w:rsidP="00154D7B">
            <w:pPr>
              <w:spacing w:line="240" w:lineRule="auto"/>
              <w:jc w:val="both"/>
              <w:rPr>
                <w:rFonts w:ascii="Century Gothic" w:hAnsi="Century Gothic"/>
                <w:sz w:val="18"/>
                <w:szCs w:val="18"/>
              </w:rPr>
            </w:pPr>
          </w:p>
        </w:tc>
        <w:tc>
          <w:tcPr>
            <w:tcW w:w="397" w:type="dxa"/>
            <w:vAlign w:val="center"/>
          </w:tcPr>
          <w:p w14:paraId="04E51796"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3</w:t>
            </w:r>
          </w:p>
        </w:tc>
        <w:tc>
          <w:tcPr>
            <w:tcW w:w="397" w:type="dxa"/>
            <w:vAlign w:val="center"/>
          </w:tcPr>
          <w:p w14:paraId="63C67C4E"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2</w:t>
            </w:r>
          </w:p>
        </w:tc>
        <w:tc>
          <w:tcPr>
            <w:tcW w:w="567" w:type="dxa"/>
            <w:vAlign w:val="center"/>
          </w:tcPr>
          <w:p w14:paraId="509B999F" w14:textId="77777777" w:rsidR="00154D7B" w:rsidRDefault="00154D7B" w:rsidP="00154D7B">
            <w:pPr>
              <w:spacing w:line="240" w:lineRule="auto"/>
              <w:jc w:val="center"/>
            </w:pPr>
            <w:r w:rsidRPr="000B4A33">
              <w:rPr>
                <w:rStyle w:val="CharacterStyle4"/>
                <w:rFonts w:ascii="Century Gothic" w:hAnsi="Century Gothic"/>
                <w:color w:val="FF0000"/>
                <w:sz w:val="36"/>
                <w:szCs w:val="36"/>
              </w:rPr>
              <w:sym w:font="Wingdings" w:char="F049"/>
            </w:r>
          </w:p>
        </w:tc>
      </w:tr>
      <w:tr w:rsidR="00154D7B" w:rsidRPr="000B4A33" w14:paraId="3EEF5CD0" w14:textId="77777777" w:rsidTr="000200B9">
        <w:trPr>
          <w:trHeight w:val="510"/>
        </w:trPr>
        <w:tc>
          <w:tcPr>
            <w:tcW w:w="8334" w:type="dxa"/>
            <w:vAlign w:val="center"/>
          </w:tcPr>
          <w:p w14:paraId="3B16B62D" w14:textId="77777777" w:rsidR="00154D7B" w:rsidRPr="005B0D2A" w:rsidRDefault="00154D7B" w:rsidP="00154D7B">
            <w:pPr>
              <w:spacing w:line="240" w:lineRule="auto"/>
              <w:jc w:val="both"/>
              <w:rPr>
                <w:rFonts w:ascii="Century Gothic" w:hAnsi="Century Gothic"/>
                <w:sz w:val="18"/>
                <w:szCs w:val="18"/>
              </w:rPr>
            </w:pPr>
          </w:p>
          <w:p w14:paraId="7157BBE1" w14:textId="77777777" w:rsidR="00154D7B" w:rsidRPr="005B0D2A" w:rsidRDefault="00154D7B" w:rsidP="00154D7B">
            <w:pPr>
              <w:widowControl w:val="0"/>
              <w:suppressAutoHyphens/>
              <w:autoSpaceDN w:val="0"/>
              <w:spacing w:line="240" w:lineRule="auto"/>
              <w:textAlignment w:val="baseline"/>
              <w:rPr>
                <w:rFonts w:ascii="Century Gothic" w:hAnsi="Century Gothic"/>
                <w:sz w:val="18"/>
                <w:szCs w:val="18"/>
              </w:rPr>
            </w:pPr>
            <w:r w:rsidRPr="005B0D2A">
              <w:rPr>
                <w:rFonts w:ascii="Century Gothic" w:hAnsi="Century Gothic"/>
                <w:sz w:val="18"/>
                <w:szCs w:val="18"/>
              </w:rPr>
              <w:t>Liquidazione mensile dell’IVA.</w:t>
            </w:r>
          </w:p>
          <w:p w14:paraId="4DCF9748" w14:textId="77777777" w:rsidR="00154D7B" w:rsidRPr="005B0D2A" w:rsidRDefault="00154D7B" w:rsidP="00154D7B">
            <w:pPr>
              <w:spacing w:line="240" w:lineRule="auto"/>
              <w:jc w:val="both"/>
              <w:rPr>
                <w:rFonts w:ascii="Century Gothic" w:hAnsi="Century Gothic"/>
                <w:sz w:val="18"/>
                <w:szCs w:val="18"/>
              </w:rPr>
            </w:pPr>
          </w:p>
        </w:tc>
        <w:tc>
          <w:tcPr>
            <w:tcW w:w="397" w:type="dxa"/>
            <w:vAlign w:val="center"/>
          </w:tcPr>
          <w:p w14:paraId="2FEB7867"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3</w:t>
            </w:r>
          </w:p>
        </w:tc>
        <w:tc>
          <w:tcPr>
            <w:tcW w:w="397" w:type="dxa"/>
            <w:vAlign w:val="center"/>
          </w:tcPr>
          <w:p w14:paraId="7776D9B0"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2</w:t>
            </w:r>
          </w:p>
        </w:tc>
        <w:tc>
          <w:tcPr>
            <w:tcW w:w="567" w:type="dxa"/>
            <w:vAlign w:val="center"/>
          </w:tcPr>
          <w:p w14:paraId="258A1FB6" w14:textId="77777777" w:rsidR="00154D7B" w:rsidRDefault="00154D7B" w:rsidP="00154D7B">
            <w:pPr>
              <w:spacing w:line="240" w:lineRule="auto"/>
              <w:jc w:val="center"/>
            </w:pPr>
            <w:r w:rsidRPr="000B4A33">
              <w:rPr>
                <w:rStyle w:val="CharacterStyle4"/>
                <w:rFonts w:ascii="Century Gothic" w:hAnsi="Century Gothic"/>
                <w:color w:val="FF0000"/>
                <w:sz w:val="36"/>
                <w:szCs w:val="36"/>
              </w:rPr>
              <w:sym w:font="Wingdings" w:char="F049"/>
            </w:r>
          </w:p>
        </w:tc>
      </w:tr>
      <w:tr w:rsidR="00154D7B" w:rsidRPr="000B4A33" w14:paraId="22B17963" w14:textId="77777777" w:rsidTr="000200B9">
        <w:trPr>
          <w:trHeight w:val="510"/>
        </w:trPr>
        <w:tc>
          <w:tcPr>
            <w:tcW w:w="8334" w:type="dxa"/>
            <w:vAlign w:val="center"/>
          </w:tcPr>
          <w:p w14:paraId="7FC86D47" w14:textId="77777777" w:rsidR="00154D7B" w:rsidRPr="005B0D2A" w:rsidRDefault="00154D7B" w:rsidP="00154D7B">
            <w:pPr>
              <w:spacing w:line="240" w:lineRule="auto"/>
              <w:jc w:val="both"/>
              <w:rPr>
                <w:rFonts w:ascii="Century Gothic" w:hAnsi="Century Gothic"/>
                <w:sz w:val="18"/>
                <w:szCs w:val="18"/>
              </w:rPr>
            </w:pPr>
            <w:r w:rsidRPr="005B0D2A">
              <w:rPr>
                <w:rFonts w:ascii="Century Gothic" w:hAnsi="Century Gothic"/>
                <w:sz w:val="18"/>
                <w:szCs w:val="18"/>
              </w:rPr>
              <w:t>Archiviazione dei documenti di propria competenza.</w:t>
            </w:r>
          </w:p>
        </w:tc>
        <w:tc>
          <w:tcPr>
            <w:tcW w:w="397" w:type="dxa"/>
            <w:vAlign w:val="center"/>
          </w:tcPr>
          <w:p w14:paraId="47153534"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397" w:type="dxa"/>
            <w:vAlign w:val="center"/>
          </w:tcPr>
          <w:p w14:paraId="13A6E1D6"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567" w:type="dxa"/>
            <w:vAlign w:val="center"/>
          </w:tcPr>
          <w:p w14:paraId="04328F56" w14:textId="77777777" w:rsidR="00154D7B" w:rsidRDefault="00154D7B" w:rsidP="00154D7B">
            <w:pPr>
              <w:spacing w:line="240" w:lineRule="auto"/>
              <w:jc w:val="center"/>
            </w:pPr>
            <w:r w:rsidRPr="00A87387">
              <w:rPr>
                <w:rStyle w:val="CharacterStyle4"/>
                <w:rFonts w:ascii="Century Gothic" w:hAnsi="Century Gothic"/>
                <w:color w:val="92D050"/>
                <w:sz w:val="36"/>
                <w:szCs w:val="18"/>
              </w:rPr>
              <w:sym w:font="Wingdings" w:char="F04A"/>
            </w:r>
          </w:p>
        </w:tc>
      </w:tr>
    </w:tbl>
    <w:p w14:paraId="0D8A85B6" w14:textId="77777777" w:rsidR="000200B9" w:rsidRDefault="000200B9" w:rsidP="00154D7B">
      <w:pPr>
        <w:tabs>
          <w:tab w:val="left" w:pos="1380"/>
        </w:tabs>
        <w:spacing w:line="240" w:lineRule="auto"/>
        <w:rPr>
          <w:rStyle w:val="CharacterStyle4"/>
          <w:rFonts w:ascii="Century Gothic" w:hAnsi="Century Gothic"/>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3"/>
        <w:gridCol w:w="1887"/>
        <w:gridCol w:w="382"/>
        <w:gridCol w:w="586"/>
      </w:tblGrid>
      <w:tr w:rsidR="000200B9" w:rsidRPr="000B4A33" w14:paraId="2BFB598B" w14:textId="77777777" w:rsidTr="00024044">
        <w:trPr>
          <w:trHeight w:val="680"/>
        </w:trPr>
        <w:tc>
          <w:tcPr>
            <w:tcW w:w="8334" w:type="dxa"/>
            <w:shd w:val="clear" w:color="auto" w:fill="D9D9D9"/>
            <w:vAlign w:val="center"/>
          </w:tcPr>
          <w:p w14:paraId="16385A2E" w14:textId="77777777" w:rsidR="000200B9" w:rsidRPr="002944D3" w:rsidRDefault="000200B9" w:rsidP="0025505E">
            <w:pPr>
              <w:spacing w:line="240" w:lineRule="auto"/>
              <w:rPr>
                <w:rFonts w:ascii="Century Gothic" w:hAnsi="Century Gothic"/>
                <w:b/>
                <w:lang w:eastAsia="it-IT"/>
              </w:rPr>
            </w:pPr>
            <w:r>
              <w:rPr>
                <w:rFonts w:ascii="Century Gothic" w:hAnsi="Century Gothic"/>
                <w:b/>
                <w:lang w:eastAsia="it-IT"/>
              </w:rPr>
              <w:t>Receptionist</w:t>
            </w:r>
          </w:p>
        </w:tc>
        <w:tc>
          <w:tcPr>
            <w:tcW w:w="397" w:type="dxa"/>
            <w:shd w:val="clear" w:color="auto" w:fill="D9D9D9"/>
            <w:vAlign w:val="center"/>
          </w:tcPr>
          <w:p w14:paraId="0AE85FFF" w14:textId="77777777" w:rsidR="000200B9" w:rsidRPr="000B4A33" w:rsidRDefault="000200B9" w:rsidP="0025505E">
            <w:pPr>
              <w:spacing w:line="240" w:lineRule="auto"/>
              <w:rPr>
                <w:rFonts w:ascii="Century Gothic" w:hAnsi="Century Gothic"/>
                <w:sz w:val="20"/>
                <w:szCs w:val="20"/>
              </w:rPr>
            </w:pPr>
            <w:r w:rsidRPr="000B4A33">
              <w:rPr>
                <w:rFonts w:ascii="Century Gothic" w:hAnsi="Century Gothic"/>
                <w:sz w:val="20"/>
                <w:szCs w:val="20"/>
              </w:rPr>
              <w:t>G</w:t>
            </w:r>
          </w:p>
        </w:tc>
        <w:tc>
          <w:tcPr>
            <w:tcW w:w="397" w:type="dxa"/>
            <w:shd w:val="clear" w:color="auto" w:fill="D9D9D9"/>
            <w:vAlign w:val="center"/>
          </w:tcPr>
          <w:p w14:paraId="0FB75F7B" w14:textId="77777777" w:rsidR="000200B9" w:rsidRPr="000B4A33" w:rsidRDefault="000200B9" w:rsidP="0025505E">
            <w:pPr>
              <w:spacing w:line="240" w:lineRule="auto"/>
              <w:rPr>
                <w:rFonts w:ascii="Century Gothic" w:hAnsi="Century Gothic"/>
                <w:sz w:val="20"/>
                <w:szCs w:val="20"/>
              </w:rPr>
            </w:pPr>
            <w:r w:rsidRPr="000B4A33">
              <w:rPr>
                <w:rFonts w:ascii="Century Gothic" w:hAnsi="Century Gothic"/>
                <w:sz w:val="20"/>
                <w:szCs w:val="20"/>
              </w:rPr>
              <w:t>P</w:t>
            </w:r>
          </w:p>
        </w:tc>
        <w:tc>
          <w:tcPr>
            <w:tcW w:w="601" w:type="dxa"/>
            <w:shd w:val="clear" w:color="auto" w:fill="D9D9D9"/>
            <w:vAlign w:val="center"/>
          </w:tcPr>
          <w:p w14:paraId="08D69ABF" w14:textId="77777777" w:rsidR="000200B9" w:rsidRPr="000B4A33" w:rsidRDefault="000200B9" w:rsidP="0025505E">
            <w:pPr>
              <w:spacing w:line="240" w:lineRule="auto"/>
              <w:rPr>
                <w:rFonts w:ascii="Century Gothic" w:hAnsi="Century Gothic"/>
                <w:sz w:val="20"/>
                <w:szCs w:val="20"/>
              </w:rPr>
            </w:pPr>
            <w:r w:rsidRPr="000B4A33">
              <w:rPr>
                <w:rFonts w:ascii="Century Gothic" w:hAnsi="Century Gothic"/>
                <w:sz w:val="20"/>
                <w:szCs w:val="20"/>
              </w:rPr>
              <w:t>LR</w:t>
            </w:r>
          </w:p>
        </w:tc>
      </w:tr>
      <w:tr w:rsidR="000200B9" w:rsidRPr="000B4A33" w14:paraId="150323C8" w14:textId="77777777" w:rsidTr="000200B9">
        <w:trPr>
          <w:trHeight w:val="510"/>
        </w:trPr>
        <w:tc>
          <w:tcPr>
            <w:tcW w:w="8334" w:type="dxa"/>
            <w:vAlign w:val="center"/>
          </w:tcPr>
          <w:p w14:paraId="64A70043" w14:textId="77777777" w:rsidR="000200B9" w:rsidRPr="005B0D2A" w:rsidRDefault="000200B9" w:rsidP="0025505E">
            <w:pPr>
              <w:widowControl w:val="0"/>
              <w:suppressAutoHyphens/>
              <w:autoSpaceDN w:val="0"/>
              <w:spacing w:line="240" w:lineRule="auto"/>
              <w:textAlignment w:val="baseline"/>
              <w:rPr>
                <w:rFonts w:ascii="Century Gothic" w:hAnsi="Century Gothic"/>
                <w:sz w:val="18"/>
                <w:szCs w:val="18"/>
              </w:rPr>
            </w:pPr>
            <w:r w:rsidRPr="005B0D2A">
              <w:rPr>
                <w:rFonts w:ascii="Century Gothic" w:hAnsi="Century Gothic"/>
                <w:sz w:val="18"/>
                <w:szCs w:val="18"/>
              </w:rPr>
              <w:t>R</w:t>
            </w:r>
            <w:r>
              <w:rPr>
                <w:rFonts w:ascii="Century Gothic" w:hAnsi="Century Gothic"/>
                <w:sz w:val="18"/>
                <w:szCs w:val="18"/>
              </w:rPr>
              <w:t>isponde e smista le telefonate.</w:t>
            </w:r>
          </w:p>
        </w:tc>
        <w:tc>
          <w:tcPr>
            <w:tcW w:w="397" w:type="dxa"/>
            <w:vAlign w:val="center"/>
          </w:tcPr>
          <w:p w14:paraId="75C1F137" w14:textId="4F6CD16A" w:rsidR="000200B9" w:rsidRPr="000B4A33" w:rsidRDefault="001A3B91" w:rsidP="0025505E">
            <w:pPr>
              <w:spacing w:line="240" w:lineRule="auto"/>
              <w:rPr>
                <w:rFonts w:ascii="Century Gothic" w:hAnsi="Century Gothic"/>
                <w:sz w:val="20"/>
                <w:szCs w:val="20"/>
              </w:rPr>
            </w:pPr>
            <w:ins w:id="319" w:author="Gloria Iotti - Gruppo RES" w:date="2021-10-01T17:24:00Z">
              <w:r>
                <w:rPr>
                  <w:rFonts w:ascii="Century Gothic" w:hAnsi="Century Gothic"/>
                  <w:sz w:val="20"/>
                  <w:szCs w:val="20"/>
                </w:rPr>
                <w:t xml:space="preserve">1 </w:t>
              </w:r>
            </w:ins>
            <w:del w:id="320" w:author="Gloria Iotti - Gruppo RES" w:date="2021-10-01T17:24:00Z">
              <w:r w:rsidR="000200B9" w:rsidDel="001A3B91">
                <w:rPr>
                  <w:rFonts w:ascii="Century Gothic" w:hAnsi="Century Gothic"/>
                  <w:sz w:val="20"/>
                  <w:szCs w:val="20"/>
                </w:rPr>
                <w:delText>2</w:delText>
              </w:r>
            </w:del>
          </w:p>
        </w:tc>
        <w:tc>
          <w:tcPr>
            <w:tcW w:w="397" w:type="dxa"/>
            <w:vAlign w:val="center"/>
          </w:tcPr>
          <w:p w14:paraId="2C4FB3E2" w14:textId="77777777" w:rsidR="000200B9" w:rsidRPr="000B4A33" w:rsidRDefault="000200B9" w:rsidP="0025505E">
            <w:pPr>
              <w:spacing w:line="240" w:lineRule="auto"/>
              <w:rPr>
                <w:rFonts w:ascii="Century Gothic" w:hAnsi="Century Gothic"/>
                <w:sz w:val="20"/>
                <w:szCs w:val="20"/>
              </w:rPr>
            </w:pPr>
            <w:r>
              <w:rPr>
                <w:rFonts w:ascii="Century Gothic" w:hAnsi="Century Gothic"/>
                <w:sz w:val="20"/>
                <w:szCs w:val="20"/>
              </w:rPr>
              <w:t>1</w:t>
            </w:r>
          </w:p>
        </w:tc>
        <w:tc>
          <w:tcPr>
            <w:tcW w:w="601" w:type="dxa"/>
            <w:vAlign w:val="center"/>
          </w:tcPr>
          <w:p w14:paraId="08B4A3F8" w14:textId="77777777" w:rsidR="000200B9" w:rsidRDefault="000200B9" w:rsidP="0025505E">
            <w:pPr>
              <w:spacing w:line="240" w:lineRule="auto"/>
              <w:jc w:val="center"/>
            </w:pPr>
            <w:r w:rsidRPr="009B0D5A">
              <w:rPr>
                <w:rStyle w:val="CharacterStyle4"/>
                <w:rFonts w:ascii="Century Gothic" w:hAnsi="Century Gothic"/>
                <w:color w:val="92D050"/>
                <w:sz w:val="36"/>
                <w:szCs w:val="18"/>
              </w:rPr>
              <w:sym w:font="Wingdings" w:char="F04A"/>
            </w:r>
          </w:p>
        </w:tc>
      </w:tr>
      <w:tr w:rsidR="000200B9" w:rsidRPr="000B4A33" w14:paraId="0AA4462E" w14:textId="77777777" w:rsidTr="000200B9">
        <w:trPr>
          <w:trHeight w:val="510"/>
        </w:trPr>
        <w:tc>
          <w:tcPr>
            <w:tcW w:w="8334" w:type="dxa"/>
            <w:tcBorders>
              <w:bottom w:val="single" w:sz="4" w:space="0" w:color="auto"/>
            </w:tcBorders>
            <w:vAlign w:val="center"/>
          </w:tcPr>
          <w:p w14:paraId="34807C75" w14:textId="77777777" w:rsidR="000200B9" w:rsidRPr="005B0D2A" w:rsidRDefault="000200B9" w:rsidP="0025505E">
            <w:pPr>
              <w:widowControl w:val="0"/>
              <w:suppressAutoHyphens/>
              <w:autoSpaceDN w:val="0"/>
              <w:spacing w:line="240" w:lineRule="auto"/>
              <w:textAlignment w:val="baseline"/>
              <w:rPr>
                <w:rFonts w:ascii="Century Gothic" w:hAnsi="Century Gothic"/>
                <w:sz w:val="18"/>
                <w:szCs w:val="18"/>
              </w:rPr>
            </w:pPr>
            <w:r w:rsidRPr="005B0D2A">
              <w:rPr>
                <w:rFonts w:ascii="Century Gothic" w:hAnsi="Century Gothic"/>
                <w:sz w:val="18"/>
                <w:szCs w:val="18"/>
              </w:rPr>
              <w:t>Riceve il pubblico e f</w:t>
            </w:r>
            <w:r>
              <w:rPr>
                <w:rFonts w:ascii="Century Gothic" w:hAnsi="Century Gothic"/>
                <w:sz w:val="18"/>
                <w:szCs w:val="18"/>
              </w:rPr>
              <w:t xml:space="preserve">ornisce le prime informazioni. </w:t>
            </w:r>
          </w:p>
        </w:tc>
        <w:tc>
          <w:tcPr>
            <w:tcW w:w="397" w:type="dxa"/>
            <w:tcBorders>
              <w:bottom w:val="single" w:sz="4" w:space="0" w:color="auto"/>
            </w:tcBorders>
            <w:vAlign w:val="center"/>
          </w:tcPr>
          <w:p w14:paraId="40337550" w14:textId="1CAA9E56" w:rsidR="000200B9" w:rsidRPr="000B4A33" w:rsidRDefault="000200B9" w:rsidP="0025505E">
            <w:pPr>
              <w:spacing w:line="240" w:lineRule="auto"/>
              <w:rPr>
                <w:rFonts w:ascii="Century Gothic" w:hAnsi="Century Gothic"/>
                <w:sz w:val="20"/>
                <w:szCs w:val="20"/>
              </w:rPr>
            </w:pPr>
            <w:del w:id="321" w:author="Gloria Iotti - Gruppo RES" w:date="2021-10-01T17:24:00Z">
              <w:r w:rsidDel="001A3B91">
                <w:rPr>
                  <w:rFonts w:ascii="Century Gothic" w:hAnsi="Century Gothic"/>
                  <w:sz w:val="20"/>
                  <w:szCs w:val="20"/>
                </w:rPr>
                <w:delText>2</w:delText>
              </w:r>
            </w:del>
          </w:p>
        </w:tc>
        <w:tc>
          <w:tcPr>
            <w:tcW w:w="397" w:type="dxa"/>
            <w:tcBorders>
              <w:bottom w:val="single" w:sz="4" w:space="0" w:color="auto"/>
            </w:tcBorders>
            <w:vAlign w:val="center"/>
          </w:tcPr>
          <w:p w14:paraId="11284B9E" w14:textId="77777777" w:rsidR="000200B9" w:rsidRPr="000B4A33" w:rsidRDefault="000200B9" w:rsidP="0025505E">
            <w:pPr>
              <w:spacing w:line="240" w:lineRule="auto"/>
              <w:rPr>
                <w:rFonts w:ascii="Century Gothic" w:hAnsi="Century Gothic"/>
                <w:sz w:val="20"/>
                <w:szCs w:val="20"/>
              </w:rPr>
            </w:pPr>
            <w:r>
              <w:rPr>
                <w:rFonts w:ascii="Century Gothic" w:hAnsi="Century Gothic"/>
                <w:sz w:val="20"/>
                <w:szCs w:val="20"/>
              </w:rPr>
              <w:t>1</w:t>
            </w:r>
          </w:p>
        </w:tc>
        <w:tc>
          <w:tcPr>
            <w:tcW w:w="601" w:type="dxa"/>
            <w:tcBorders>
              <w:bottom w:val="single" w:sz="4" w:space="0" w:color="auto"/>
            </w:tcBorders>
            <w:vAlign w:val="center"/>
          </w:tcPr>
          <w:p w14:paraId="51E99FCC" w14:textId="77777777" w:rsidR="000200B9" w:rsidRDefault="000200B9" w:rsidP="0025505E">
            <w:pPr>
              <w:spacing w:line="240" w:lineRule="auto"/>
              <w:jc w:val="center"/>
            </w:pPr>
            <w:r w:rsidRPr="009B0D5A">
              <w:rPr>
                <w:rStyle w:val="CharacterStyle4"/>
                <w:rFonts w:ascii="Century Gothic" w:hAnsi="Century Gothic"/>
                <w:color w:val="92D050"/>
                <w:sz w:val="36"/>
                <w:szCs w:val="18"/>
              </w:rPr>
              <w:sym w:font="Wingdings" w:char="F04A"/>
            </w:r>
          </w:p>
        </w:tc>
      </w:tr>
      <w:tr w:rsidR="000200B9" w:rsidRPr="000B4A33" w14:paraId="11D4E4F8" w14:textId="77777777" w:rsidTr="000200B9">
        <w:trPr>
          <w:trHeight w:val="510"/>
        </w:trPr>
        <w:tc>
          <w:tcPr>
            <w:tcW w:w="8334" w:type="dxa"/>
            <w:tcBorders>
              <w:bottom w:val="single" w:sz="4" w:space="0" w:color="auto"/>
            </w:tcBorders>
            <w:vAlign w:val="center"/>
          </w:tcPr>
          <w:p w14:paraId="5B2509DB" w14:textId="77777777" w:rsidR="000200B9" w:rsidRPr="005B0D2A" w:rsidRDefault="000200B9" w:rsidP="0025505E">
            <w:pPr>
              <w:spacing w:line="240" w:lineRule="auto"/>
              <w:jc w:val="both"/>
              <w:rPr>
                <w:rFonts w:ascii="Century Gothic" w:hAnsi="Century Gothic"/>
                <w:sz w:val="18"/>
                <w:szCs w:val="18"/>
              </w:rPr>
            </w:pPr>
            <w:r w:rsidRPr="005B0D2A">
              <w:rPr>
                <w:rFonts w:ascii="Century Gothic" w:hAnsi="Century Gothic"/>
                <w:sz w:val="18"/>
                <w:szCs w:val="18"/>
              </w:rPr>
              <w:t>Distribuisce e ritira le domande di accoglienza, i rinnovi e la documentazione inerente.</w:t>
            </w:r>
          </w:p>
        </w:tc>
        <w:tc>
          <w:tcPr>
            <w:tcW w:w="397" w:type="dxa"/>
            <w:tcBorders>
              <w:bottom w:val="single" w:sz="4" w:space="0" w:color="auto"/>
            </w:tcBorders>
            <w:vAlign w:val="center"/>
          </w:tcPr>
          <w:p w14:paraId="36F80AC6" w14:textId="1D120360" w:rsidR="000200B9" w:rsidRPr="000B4A33" w:rsidRDefault="001A3B91" w:rsidP="0025505E">
            <w:pPr>
              <w:spacing w:line="240" w:lineRule="auto"/>
              <w:rPr>
                <w:rFonts w:ascii="Century Gothic" w:hAnsi="Century Gothic"/>
                <w:sz w:val="20"/>
                <w:szCs w:val="20"/>
              </w:rPr>
            </w:pPr>
            <w:ins w:id="322" w:author="Gloria Iotti - Gruppo RES" w:date="2021-10-01T17:24:00Z">
              <w:r>
                <w:rPr>
                  <w:rFonts w:ascii="Century Gothic" w:hAnsi="Century Gothic"/>
                  <w:sz w:val="20"/>
                  <w:szCs w:val="20"/>
                </w:rPr>
                <w:t xml:space="preserve">3 </w:t>
              </w:r>
            </w:ins>
            <w:del w:id="323" w:author="Gloria Iotti - Gruppo RES" w:date="2021-10-01T17:24:00Z">
              <w:r w:rsidR="000200B9" w:rsidDel="001A3B91">
                <w:rPr>
                  <w:rFonts w:ascii="Century Gothic" w:hAnsi="Century Gothic"/>
                  <w:sz w:val="20"/>
                  <w:szCs w:val="20"/>
                </w:rPr>
                <w:delText>2</w:delText>
              </w:r>
            </w:del>
            <w:ins w:id="324" w:author="Gloria Iotti - Gruppo RES" w:date="2021-10-01T17:24:00Z">
              <w:r>
                <w:rPr>
                  <w:rFonts w:ascii="Century Gothic" w:hAnsi="Century Gothic"/>
                  <w:sz w:val="20"/>
                  <w:szCs w:val="20"/>
                </w:rPr>
                <w:t xml:space="preserve"> attività nella quale può celarsi il rischio commissione di un reato rilevante in ottica 231(es. tentativo di corruzione per falsificazione documentazione di </w:t>
              </w:r>
            </w:ins>
            <w:ins w:id="325" w:author="Gloria Iotti - Gruppo RES" w:date="2021-10-01T17:25:00Z">
              <w:r>
                <w:rPr>
                  <w:rFonts w:ascii="Century Gothic" w:hAnsi="Century Gothic"/>
                  <w:sz w:val="20"/>
                  <w:szCs w:val="20"/>
                </w:rPr>
                <w:t xml:space="preserve">accoglienza) </w:t>
              </w:r>
            </w:ins>
          </w:p>
        </w:tc>
        <w:tc>
          <w:tcPr>
            <w:tcW w:w="397" w:type="dxa"/>
            <w:tcBorders>
              <w:bottom w:val="single" w:sz="4" w:space="0" w:color="auto"/>
            </w:tcBorders>
            <w:vAlign w:val="center"/>
          </w:tcPr>
          <w:p w14:paraId="64C21D34" w14:textId="5CD09DC5" w:rsidR="000200B9" w:rsidRPr="000B4A33" w:rsidRDefault="001A3B91" w:rsidP="0025505E">
            <w:pPr>
              <w:spacing w:line="240" w:lineRule="auto"/>
              <w:rPr>
                <w:rFonts w:ascii="Century Gothic" w:hAnsi="Century Gothic"/>
                <w:sz w:val="20"/>
                <w:szCs w:val="20"/>
              </w:rPr>
            </w:pPr>
            <w:ins w:id="326" w:author="Gloria Iotti - Gruppo RES" w:date="2021-10-01T17:25:00Z">
              <w:r>
                <w:rPr>
                  <w:rFonts w:ascii="Century Gothic" w:hAnsi="Century Gothic"/>
                  <w:sz w:val="20"/>
                  <w:szCs w:val="20"/>
                </w:rPr>
                <w:t xml:space="preserve">2 </w:t>
              </w:r>
            </w:ins>
            <w:del w:id="327" w:author="Gloria Iotti - Gruppo RES" w:date="2021-10-01T17:25:00Z">
              <w:r w:rsidR="000200B9" w:rsidDel="001A3B91">
                <w:rPr>
                  <w:rFonts w:ascii="Century Gothic" w:hAnsi="Century Gothic"/>
                  <w:sz w:val="20"/>
                  <w:szCs w:val="20"/>
                </w:rPr>
                <w:delText>1</w:delText>
              </w:r>
            </w:del>
          </w:p>
        </w:tc>
        <w:tc>
          <w:tcPr>
            <w:tcW w:w="601" w:type="dxa"/>
            <w:tcBorders>
              <w:bottom w:val="single" w:sz="4" w:space="0" w:color="auto"/>
            </w:tcBorders>
            <w:vAlign w:val="center"/>
          </w:tcPr>
          <w:p w14:paraId="05E7347A" w14:textId="77777777" w:rsidR="000200B9" w:rsidRDefault="000200B9" w:rsidP="0025505E">
            <w:pPr>
              <w:spacing w:line="240" w:lineRule="auto"/>
              <w:jc w:val="center"/>
            </w:pPr>
            <w:r w:rsidRPr="009B0D5A">
              <w:rPr>
                <w:rStyle w:val="CharacterStyle4"/>
                <w:rFonts w:ascii="Century Gothic" w:hAnsi="Century Gothic"/>
                <w:color w:val="92D050"/>
                <w:sz w:val="36"/>
                <w:szCs w:val="18"/>
              </w:rPr>
              <w:sym w:font="Wingdings" w:char="F04A"/>
            </w:r>
          </w:p>
        </w:tc>
      </w:tr>
      <w:tr w:rsidR="000200B9" w:rsidRPr="000B4A33" w14:paraId="2000FD69" w14:textId="77777777" w:rsidTr="000200B9">
        <w:trPr>
          <w:trHeight w:val="737"/>
        </w:trPr>
        <w:tc>
          <w:tcPr>
            <w:tcW w:w="8334" w:type="dxa"/>
            <w:tcBorders>
              <w:top w:val="single" w:sz="4" w:space="0" w:color="auto"/>
              <w:left w:val="single" w:sz="4" w:space="0" w:color="auto"/>
              <w:bottom w:val="single" w:sz="4" w:space="0" w:color="auto"/>
              <w:right w:val="single" w:sz="4" w:space="0" w:color="auto"/>
            </w:tcBorders>
            <w:shd w:val="clear" w:color="auto" w:fill="D9D9D9"/>
            <w:vAlign w:val="center"/>
          </w:tcPr>
          <w:p w14:paraId="2F60BDDC" w14:textId="77777777" w:rsidR="000200B9" w:rsidRPr="005B0D2A" w:rsidRDefault="000200B9" w:rsidP="000200B9">
            <w:pPr>
              <w:spacing w:line="240" w:lineRule="auto"/>
              <w:jc w:val="both"/>
              <w:rPr>
                <w:rFonts w:ascii="Century Gothic" w:hAnsi="Century Gothic"/>
                <w:b/>
              </w:rPr>
            </w:pPr>
            <w:r w:rsidRPr="005B0D2A">
              <w:rPr>
                <w:rFonts w:ascii="Century Gothic" w:hAnsi="Century Gothic"/>
                <w:b/>
              </w:rPr>
              <w:t xml:space="preserve">Medico </w:t>
            </w:r>
            <w:r>
              <w:rPr>
                <w:rFonts w:ascii="Century Gothic" w:hAnsi="Century Gothic"/>
                <w:b/>
              </w:rPr>
              <w:t>di n</w:t>
            </w:r>
            <w:r w:rsidRPr="005B0D2A">
              <w:rPr>
                <w:rFonts w:ascii="Century Gothic" w:hAnsi="Century Gothic"/>
                <w:b/>
              </w:rPr>
              <w:t>ucleo</w:t>
            </w:r>
          </w:p>
        </w:tc>
        <w:tc>
          <w:tcPr>
            <w:tcW w:w="397" w:type="dxa"/>
            <w:tcBorders>
              <w:top w:val="single" w:sz="4" w:space="0" w:color="auto"/>
              <w:left w:val="single" w:sz="4" w:space="0" w:color="auto"/>
              <w:bottom w:val="single" w:sz="4" w:space="0" w:color="auto"/>
              <w:right w:val="single" w:sz="4" w:space="0" w:color="auto"/>
            </w:tcBorders>
            <w:shd w:val="clear" w:color="auto" w:fill="D9D9D9"/>
            <w:vAlign w:val="center"/>
          </w:tcPr>
          <w:p w14:paraId="2D606A81" w14:textId="77777777" w:rsidR="000200B9" w:rsidRPr="000B4A33" w:rsidRDefault="000200B9" w:rsidP="0025505E">
            <w:pPr>
              <w:spacing w:line="240" w:lineRule="auto"/>
              <w:rPr>
                <w:rFonts w:ascii="Century Gothic" w:hAnsi="Century Gothic"/>
                <w:sz w:val="20"/>
                <w:szCs w:val="20"/>
              </w:rPr>
            </w:pPr>
            <w:r w:rsidRPr="000B4A33">
              <w:rPr>
                <w:rFonts w:ascii="Century Gothic" w:hAnsi="Century Gothic"/>
                <w:sz w:val="20"/>
                <w:szCs w:val="20"/>
              </w:rPr>
              <w:t>G</w:t>
            </w:r>
          </w:p>
        </w:tc>
        <w:tc>
          <w:tcPr>
            <w:tcW w:w="397" w:type="dxa"/>
            <w:tcBorders>
              <w:top w:val="single" w:sz="4" w:space="0" w:color="auto"/>
              <w:left w:val="single" w:sz="4" w:space="0" w:color="auto"/>
              <w:bottom w:val="single" w:sz="4" w:space="0" w:color="auto"/>
              <w:right w:val="single" w:sz="4" w:space="0" w:color="auto"/>
            </w:tcBorders>
            <w:shd w:val="clear" w:color="auto" w:fill="D9D9D9"/>
            <w:vAlign w:val="center"/>
          </w:tcPr>
          <w:p w14:paraId="66E29893" w14:textId="77777777" w:rsidR="000200B9" w:rsidRPr="000B4A33" w:rsidRDefault="000200B9" w:rsidP="0025505E">
            <w:pPr>
              <w:spacing w:line="240" w:lineRule="auto"/>
              <w:rPr>
                <w:rFonts w:ascii="Century Gothic" w:hAnsi="Century Gothic"/>
                <w:sz w:val="20"/>
                <w:szCs w:val="20"/>
              </w:rPr>
            </w:pPr>
            <w:r w:rsidRPr="000B4A33">
              <w:rPr>
                <w:rFonts w:ascii="Century Gothic" w:hAnsi="Century Gothic"/>
                <w:sz w:val="20"/>
                <w:szCs w:val="20"/>
              </w:rPr>
              <w:t>P</w:t>
            </w:r>
          </w:p>
        </w:tc>
        <w:tc>
          <w:tcPr>
            <w:tcW w:w="601" w:type="dxa"/>
            <w:tcBorders>
              <w:top w:val="single" w:sz="4" w:space="0" w:color="auto"/>
              <w:left w:val="single" w:sz="4" w:space="0" w:color="auto"/>
              <w:bottom w:val="single" w:sz="4" w:space="0" w:color="auto"/>
              <w:right w:val="single" w:sz="4" w:space="0" w:color="auto"/>
            </w:tcBorders>
            <w:shd w:val="clear" w:color="auto" w:fill="D9D9D9"/>
            <w:vAlign w:val="center"/>
          </w:tcPr>
          <w:p w14:paraId="1E0424B5" w14:textId="77777777" w:rsidR="000200B9" w:rsidRPr="00FB5281" w:rsidRDefault="000200B9" w:rsidP="0025505E">
            <w:pPr>
              <w:spacing w:line="240" w:lineRule="auto"/>
              <w:jc w:val="center"/>
              <w:rPr>
                <w:rFonts w:ascii="Century Gothic" w:hAnsi="Century Gothic"/>
                <w:sz w:val="20"/>
                <w:szCs w:val="20"/>
              </w:rPr>
            </w:pPr>
            <w:r w:rsidRPr="00FB5281">
              <w:rPr>
                <w:rFonts w:ascii="Century Gothic" w:hAnsi="Century Gothic"/>
                <w:sz w:val="20"/>
                <w:szCs w:val="20"/>
              </w:rPr>
              <w:t>LR</w:t>
            </w:r>
          </w:p>
        </w:tc>
      </w:tr>
      <w:tr w:rsidR="000200B9" w:rsidRPr="000B4A33" w14:paraId="0358B6F0" w14:textId="77777777" w:rsidTr="000200B9">
        <w:trPr>
          <w:trHeight w:val="510"/>
        </w:trPr>
        <w:tc>
          <w:tcPr>
            <w:tcW w:w="8334" w:type="dxa"/>
            <w:tcBorders>
              <w:top w:val="single" w:sz="4" w:space="0" w:color="auto"/>
              <w:left w:val="single" w:sz="4" w:space="0" w:color="auto"/>
              <w:bottom w:val="single" w:sz="4" w:space="0" w:color="auto"/>
              <w:right w:val="single" w:sz="4" w:space="0" w:color="auto"/>
            </w:tcBorders>
            <w:vAlign w:val="center"/>
          </w:tcPr>
          <w:p w14:paraId="61066DD3" w14:textId="77777777" w:rsidR="000200B9" w:rsidRPr="005B0D2A" w:rsidRDefault="000200B9" w:rsidP="0025505E">
            <w:pPr>
              <w:widowControl w:val="0"/>
              <w:suppressAutoHyphens/>
              <w:autoSpaceDN w:val="0"/>
              <w:spacing w:line="240" w:lineRule="auto"/>
              <w:textAlignment w:val="baseline"/>
              <w:rPr>
                <w:rFonts w:ascii="Century Gothic" w:hAnsi="Century Gothic"/>
                <w:sz w:val="18"/>
                <w:szCs w:val="18"/>
              </w:rPr>
            </w:pPr>
            <w:r w:rsidRPr="005B0D2A">
              <w:rPr>
                <w:rFonts w:ascii="Century Gothic" w:hAnsi="Century Gothic"/>
                <w:sz w:val="18"/>
                <w:szCs w:val="18"/>
              </w:rPr>
              <w:t>Esegue visite mediche periodiche per g</w:t>
            </w:r>
            <w:r>
              <w:rPr>
                <w:rFonts w:ascii="Century Gothic" w:hAnsi="Century Gothic"/>
                <w:sz w:val="18"/>
                <w:szCs w:val="18"/>
              </w:rPr>
              <w:t>li utenti del nucleo assegnato.</w:t>
            </w:r>
          </w:p>
        </w:tc>
        <w:tc>
          <w:tcPr>
            <w:tcW w:w="397" w:type="dxa"/>
            <w:tcBorders>
              <w:top w:val="single" w:sz="4" w:space="0" w:color="auto"/>
              <w:left w:val="single" w:sz="4" w:space="0" w:color="auto"/>
              <w:bottom w:val="single" w:sz="4" w:space="0" w:color="auto"/>
              <w:right w:val="single" w:sz="4" w:space="0" w:color="auto"/>
            </w:tcBorders>
            <w:vAlign w:val="center"/>
          </w:tcPr>
          <w:p w14:paraId="4EB018D5" w14:textId="4A9BA182" w:rsidR="000200B9" w:rsidRPr="000B4A33" w:rsidRDefault="008B4ADE" w:rsidP="0025505E">
            <w:pPr>
              <w:spacing w:line="240" w:lineRule="auto"/>
              <w:rPr>
                <w:rFonts w:ascii="Century Gothic" w:hAnsi="Century Gothic"/>
                <w:sz w:val="20"/>
                <w:szCs w:val="20"/>
              </w:rPr>
            </w:pPr>
            <w:ins w:id="328" w:author="Gloria Iotti - Gruppo RES" w:date="2021-10-04T11:28:00Z">
              <w:r>
                <w:rPr>
                  <w:rFonts w:ascii="Century Gothic" w:hAnsi="Century Gothic"/>
                  <w:sz w:val="20"/>
                  <w:szCs w:val="20"/>
                </w:rPr>
                <w:t xml:space="preserve">3 </w:t>
              </w:r>
            </w:ins>
            <w:del w:id="329" w:author="Gloria Iotti - Gruppo RES" w:date="2021-10-04T11:28:00Z">
              <w:r w:rsidR="000200B9" w:rsidDel="008B4ADE">
                <w:rPr>
                  <w:rFonts w:ascii="Century Gothic" w:hAnsi="Century Gothic"/>
                  <w:sz w:val="20"/>
                  <w:szCs w:val="20"/>
                </w:rPr>
                <w:delText>1</w:delText>
              </w:r>
            </w:del>
            <w:ins w:id="330" w:author="Gloria Iotti - Gruppo RES" w:date="2021-10-04T11:28:00Z">
              <w:r>
                <w:rPr>
                  <w:rFonts w:ascii="Century Gothic" w:hAnsi="Century Gothic"/>
                  <w:sz w:val="20"/>
                  <w:szCs w:val="20"/>
                </w:rPr>
                <w:t xml:space="preserve"> </w:t>
              </w:r>
              <w:r w:rsidR="00FA6CF7" w:rsidRPr="00FA6CF7">
                <w:rPr>
                  <w:rFonts w:ascii="Century Gothic" w:hAnsi="Century Gothic"/>
                  <w:sz w:val="20"/>
                  <w:szCs w:val="20"/>
                </w:rPr>
                <w:t>nello svolgimento dell’attività clinica potrebbero essere compiute pratiche non solo vietate dal nostro Codice penale ma anche rientrati nelle fattispecie di reato rilevanti in ottica 231</w:t>
              </w:r>
            </w:ins>
          </w:p>
        </w:tc>
        <w:tc>
          <w:tcPr>
            <w:tcW w:w="397" w:type="dxa"/>
            <w:tcBorders>
              <w:top w:val="single" w:sz="4" w:space="0" w:color="auto"/>
              <w:left w:val="single" w:sz="4" w:space="0" w:color="auto"/>
              <w:bottom w:val="single" w:sz="4" w:space="0" w:color="auto"/>
              <w:right w:val="single" w:sz="4" w:space="0" w:color="auto"/>
            </w:tcBorders>
            <w:vAlign w:val="center"/>
          </w:tcPr>
          <w:p w14:paraId="54B593C5" w14:textId="77777777" w:rsidR="000200B9" w:rsidRPr="000B4A33" w:rsidRDefault="000200B9" w:rsidP="0025505E">
            <w:pPr>
              <w:spacing w:line="240" w:lineRule="auto"/>
              <w:rPr>
                <w:rFonts w:ascii="Century Gothic" w:hAnsi="Century Gothic"/>
                <w:sz w:val="20"/>
                <w:szCs w:val="20"/>
              </w:rPr>
            </w:pPr>
            <w:r>
              <w:rPr>
                <w:rFonts w:ascii="Century Gothic" w:hAnsi="Century Gothic"/>
                <w:sz w:val="20"/>
                <w:szCs w:val="20"/>
              </w:rPr>
              <w:t>1</w:t>
            </w:r>
          </w:p>
        </w:tc>
        <w:tc>
          <w:tcPr>
            <w:tcW w:w="601" w:type="dxa"/>
            <w:tcBorders>
              <w:top w:val="single" w:sz="4" w:space="0" w:color="auto"/>
              <w:left w:val="single" w:sz="4" w:space="0" w:color="auto"/>
              <w:bottom w:val="single" w:sz="4" w:space="0" w:color="auto"/>
              <w:right w:val="single" w:sz="4" w:space="0" w:color="auto"/>
            </w:tcBorders>
            <w:vAlign w:val="center"/>
          </w:tcPr>
          <w:p w14:paraId="54F2D816" w14:textId="77777777" w:rsidR="000200B9" w:rsidRPr="005B0D2A" w:rsidRDefault="000200B9" w:rsidP="0025505E">
            <w:pPr>
              <w:spacing w:line="240" w:lineRule="auto"/>
              <w:jc w:val="center"/>
              <w:rPr>
                <w:rFonts w:ascii="Century Gothic" w:hAnsi="Century Gothic" w:cs="Helvetica"/>
                <w:color w:val="92D050"/>
                <w:sz w:val="36"/>
                <w:szCs w:val="18"/>
              </w:rPr>
            </w:pPr>
            <w:r w:rsidRPr="00A87387">
              <w:rPr>
                <w:rStyle w:val="CharacterStyle4"/>
                <w:rFonts w:ascii="Century Gothic" w:hAnsi="Century Gothic"/>
                <w:color w:val="92D050"/>
                <w:sz w:val="36"/>
                <w:szCs w:val="18"/>
              </w:rPr>
              <w:sym w:font="Wingdings" w:char="F04A"/>
            </w:r>
          </w:p>
        </w:tc>
      </w:tr>
      <w:tr w:rsidR="000200B9" w:rsidRPr="000B4A33" w14:paraId="23E60CDB" w14:textId="77777777" w:rsidTr="000200B9">
        <w:trPr>
          <w:trHeight w:val="510"/>
        </w:trPr>
        <w:tc>
          <w:tcPr>
            <w:tcW w:w="8334" w:type="dxa"/>
            <w:tcBorders>
              <w:top w:val="single" w:sz="4" w:space="0" w:color="auto"/>
              <w:left w:val="single" w:sz="4" w:space="0" w:color="auto"/>
              <w:bottom w:val="single" w:sz="4" w:space="0" w:color="auto"/>
              <w:right w:val="single" w:sz="4" w:space="0" w:color="auto"/>
            </w:tcBorders>
            <w:vAlign w:val="center"/>
          </w:tcPr>
          <w:p w14:paraId="7D6EBAB9" w14:textId="77777777" w:rsidR="000200B9" w:rsidRPr="005B0D2A" w:rsidRDefault="000200B9" w:rsidP="0025505E">
            <w:pPr>
              <w:widowControl w:val="0"/>
              <w:suppressAutoHyphens/>
              <w:autoSpaceDN w:val="0"/>
              <w:spacing w:line="240" w:lineRule="auto"/>
              <w:textAlignment w:val="baseline"/>
              <w:rPr>
                <w:rFonts w:ascii="Century Gothic" w:hAnsi="Century Gothic"/>
                <w:sz w:val="18"/>
                <w:szCs w:val="18"/>
              </w:rPr>
            </w:pPr>
            <w:r w:rsidRPr="005B0D2A">
              <w:rPr>
                <w:rFonts w:ascii="Century Gothic" w:hAnsi="Century Gothic"/>
                <w:sz w:val="18"/>
                <w:szCs w:val="18"/>
              </w:rPr>
              <w:t>Prescrive esami di laboratorio ed indagini diagnostiche secondo n</w:t>
            </w:r>
            <w:r>
              <w:rPr>
                <w:rFonts w:ascii="Century Gothic" w:hAnsi="Century Gothic"/>
                <w:sz w:val="18"/>
                <w:szCs w:val="18"/>
              </w:rPr>
              <w:t>ecessità.</w:t>
            </w:r>
          </w:p>
        </w:tc>
        <w:tc>
          <w:tcPr>
            <w:tcW w:w="397" w:type="dxa"/>
            <w:tcBorders>
              <w:top w:val="single" w:sz="4" w:space="0" w:color="auto"/>
              <w:left w:val="single" w:sz="4" w:space="0" w:color="auto"/>
              <w:bottom w:val="single" w:sz="4" w:space="0" w:color="auto"/>
              <w:right w:val="single" w:sz="4" w:space="0" w:color="auto"/>
            </w:tcBorders>
            <w:vAlign w:val="center"/>
          </w:tcPr>
          <w:p w14:paraId="34753F52" w14:textId="77777777" w:rsidR="00FA6CF7" w:rsidRPr="00FA6CF7" w:rsidRDefault="00FA6CF7" w:rsidP="00FA6CF7">
            <w:pPr>
              <w:spacing w:line="240" w:lineRule="auto"/>
              <w:rPr>
                <w:ins w:id="331" w:author="Gloria Iotti - Gruppo RES" w:date="2021-10-04T11:31:00Z"/>
                <w:rFonts w:ascii="Century Gothic" w:hAnsi="Century Gothic"/>
                <w:sz w:val="20"/>
                <w:szCs w:val="20"/>
              </w:rPr>
            </w:pPr>
            <w:ins w:id="332" w:author="Gloria Iotti - Gruppo RES" w:date="2021-10-04T11:31:00Z">
              <w:r>
                <w:rPr>
                  <w:rFonts w:ascii="Century Gothic" w:hAnsi="Century Gothic"/>
                  <w:sz w:val="20"/>
                  <w:szCs w:val="20"/>
                </w:rPr>
                <w:t xml:space="preserve">3 </w:t>
              </w:r>
            </w:ins>
            <w:del w:id="333" w:author="Gloria Iotti - Gruppo RES" w:date="2021-10-04T11:31:00Z">
              <w:r w:rsidR="000200B9" w:rsidDel="00FA6CF7">
                <w:rPr>
                  <w:rFonts w:ascii="Century Gothic" w:hAnsi="Century Gothic"/>
                  <w:sz w:val="20"/>
                  <w:szCs w:val="20"/>
                </w:rPr>
                <w:delText>1</w:delText>
              </w:r>
            </w:del>
            <w:ins w:id="334" w:author="Gloria Iotti - Gruppo RES" w:date="2021-10-04T11:31:00Z">
              <w:r>
                <w:rPr>
                  <w:rFonts w:ascii="Century Gothic" w:hAnsi="Century Gothic"/>
                  <w:sz w:val="20"/>
                  <w:szCs w:val="20"/>
                </w:rPr>
                <w:t xml:space="preserve"> </w:t>
              </w:r>
              <w:r w:rsidRPr="00FA6CF7">
                <w:rPr>
                  <w:rFonts w:ascii="Century Gothic" w:hAnsi="Century Gothic"/>
                  <w:sz w:val="20"/>
                  <w:szCs w:val="20"/>
                </w:rPr>
                <w:t xml:space="preserve">attività nella quale può celarsi il rischio commissione di un reato rilevante in ottica 231 </w:t>
              </w:r>
            </w:ins>
          </w:p>
          <w:p w14:paraId="1BFE4B7D" w14:textId="5CE64BAC" w:rsidR="000200B9" w:rsidRPr="000B4A33" w:rsidRDefault="00FA6CF7" w:rsidP="00FA6CF7">
            <w:pPr>
              <w:spacing w:line="240" w:lineRule="auto"/>
              <w:rPr>
                <w:rFonts w:ascii="Century Gothic" w:hAnsi="Century Gothic"/>
                <w:sz w:val="20"/>
                <w:szCs w:val="20"/>
              </w:rPr>
            </w:pPr>
            <w:ins w:id="335" w:author="Gloria Iotti - Gruppo RES" w:date="2021-10-04T11:31:00Z">
              <w:r w:rsidRPr="00FA6CF7">
                <w:rPr>
                  <w:rFonts w:ascii="Century Gothic" w:hAnsi="Century Gothic"/>
                  <w:sz w:val="20"/>
                  <w:szCs w:val="20"/>
                </w:rPr>
                <w:t xml:space="preserve">(es. </w:t>
              </w:r>
              <w:r>
                <w:rPr>
                  <w:rFonts w:ascii="Century Gothic" w:hAnsi="Century Gothic"/>
                  <w:sz w:val="20"/>
                  <w:szCs w:val="20"/>
                </w:rPr>
                <w:t xml:space="preserve">prescrizioni di indagini diagnostiche non necessarie al fine di far conseguire </w:t>
              </w:r>
              <w:r w:rsidRPr="00FA6CF7">
                <w:rPr>
                  <w:rFonts w:ascii="Century Gothic" w:hAnsi="Century Gothic"/>
                  <w:sz w:val="20"/>
                  <w:szCs w:val="20"/>
                </w:rPr>
                <w:t>un vantaggio</w:t>
              </w:r>
            </w:ins>
            <w:ins w:id="336" w:author="Gloria Iotti - Gruppo RES" w:date="2021-10-04T11:32:00Z">
              <w:r>
                <w:rPr>
                  <w:rFonts w:ascii="Century Gothic" w:hAnsi="Century Gothic"/>
                  <w:sz w:val="20"/>
                  <w:szCs w:val="20"/>
                </w:rPr>
                <w:t xml:space="preserve"> alla Casa)</w:t>
              </w:r>
            </w:ins>
          </w:p>
        </w:tc>
        <w:tc>
          <w:tcPr>
            <w:tcW w:w="397" w:type="dxa"/>
            <w:tcBorders>
              <w:top w:val="single" w:sz="4" w:space="0" w:color="auto"/>
              <w:left w:val="single" w:sz="4" w:space="0" w:color="auto"/>
              <w:bottom w:val="single" w:sz="4" w:space="0" w:color="auto"/>
              <w:right w:val="single" w:sz="4" w:space="0" w:color="auto"/>
            </w:tcBorders>
            <w:vAlign w:val="center"/>
          </w:tcPr>
          <w:p w14:paraId="05A2ACB1" w14:textId="77777777" w:rsidR="000200B9" w:rsidRPr="000B4A33" w:rsidRDefault="000200B9" w:rsidP="0025505E">
            <w:pPr>
              <w:spacing w:line="240" w:lineRule="auto"/>
              <w:rPr>
                <w:rFonts w:ascii="Century Gothic" w:hAnsi="Century Gothic"/>
                <w:sz w:val="20"/>
                <w:szCs w:val="20"/>
              </w:rPr>
            </w:pPr>
            <w:r>
              <w:rPr>
                <w:rFonts w:ascii="Century Gothic" w:hAnsi="Century Gothic"/>
                <w:sz w:val="20"/>
                <w:szCs w:val="20"/>
              </w:rPr>
              <w:t>1</w:t>
            </w:r>
          </w:p>
        </w:tc>
        <w:tc>
          <w:tcPr>
            <w:tcW w:w="601" w:type="dxa"/>
            <w:tcBorders>
              <w:top w:val="single" w:sz="4" w:space="0" w:color="auto"/>
              <w:left w:val="single" w:sz="4" w:space="0" w:color="auto"/>
              <w:bottom w:val="single" w:sz="4" w:space="0" w:color="auto"/>
              <w:right w:val="single" w:sz="4" w:space="0" w:color="auto"/>
            </w:tcBorders>
            <w:vAlign w:val="center"/>
          </w:tcPr>
          <w:p w14:paraId="4CC7B135" w14:textId="77777777" w:rsidR="000200B9" w:rsidRPr="005B0D2A" w:rsidRDefault="000200B9" w:rsidP="0025505E">
            <w:pPr>
              <w:spacing w:line="240" w:lineRule="auto"/>
              <w:jc w:val="center"/>
              <w:rPr>
                <w:rFonts w:ascii="Century Gothic" w:hAnsi="Century Gothic" w:cs="Helvetica"/>
                <w:color w:val="92D050"/>
                <w:sz w:val="36"/>
                <w:szCs w:val="18"/>
              </w:rPr>
            </w:pPr>
            <w:r w:rsidRPr="00A87387">
              <w:rPr>
                <w:rStyle w:val="CharacterStyle4"/>
                <w:rFonts w:ascii="Century Gothic" w:hAnsi="Century Gothic"/>
                <w:color w:val="92D050"/>
                <w:sz w:val="36"/>
                <w:szCs w:val="18"/>
              </w:rPr>
              <w:sym w:font="Wingdings" w:char="F04A"/>
            </w:r>
          </w:p>
        </w:tc>
      </w:tr>
      <w:tr w:rsidR="000200B9" w:rsidRPr="000B4A33" w14:paraId="1F76AF42" w14:textId="77777777" w:rsidTr="000200B9">
        <w:trPr>
          <w:trHeight w:val="510"/>
        </w:trPr>
        <w:tc>
          <w:tcPr>
            <w:tcW w:w="8334" w:type="dxa"/>
            <w:tcBorders>
              <w:top w:val="single" w:sz="4" w:space="0" w:color="auto"/>
              <w:left w:val="single" w:sz="4" w:space="0" w:color="auto"/>
              <w:bottom w:val="single" w:sz="4" w:space="0" w:color="auto"/>
              <w:right w:val="single" w:sz="4" w:space="0" w:color="auto"/>
            </w:tcBorders>
            <w:vAlign w:val="center"/>
          </w:tcPr>
          <w:p w14:paraId="4B87F5CA" w14:textId="77777777" w:rsidR="000200B9" w:rsidRPr="005B0D2A" w:rsidRDefault="000200B9" w:rsidP="0025505E">
            <w:pPr>
              <w:widowControl w:val="0"/>
              <w:suppressAutoHyphens/>
              <w:autoSpaceDN w:val="0"/>
              <w:spacing w:line="240" w:lineRule="auto"/>
              <w:textAlignment w:val="baseline"/>
              <w:rPr>
                <w:rFonts w:ascii="Century Gothic" w:hAnsi="Century Gothic"/>
                <w:sz w:val="18"/>
                <w:szCs w:val="18"/>
              </w:rPr>
            </w:pPr>
            <w:r w:rsidRPr="005B0D2A">
              <w:rPr>
                <w:rFonts w:ascii="Century Gothic" w:hAnsi="Century Gothic"/>
                <w:sz w:val="18"/>
                <w:szCs w:val="18"/>
              </w:rPr>
              <w:t>Coordina le riunioni per l’elaborazione dei Progetti Individuali e dei P</w:t>
            </w:r>
            <w:r>
              <w:rPr>
                <w:rFonts w:ascii="Century Gothic" w:hAnsi="Century Gothic"/>
                <w:sz w:val="18"/>
                <w:szCs w:val="18"/>
              </w:rPr>
              <w:t>iani Assistenziali Individuali.</w:t>
            </w:r>
          </w:p>
        </w:tc>
        <w:tc>
          <w:tcPr>
            <w:tcW w:w="397" w:type="dxa"/>
            <w:tcBorders>
              <w:top w:val="single" w:sz="4" w:space="0" w:color="auto"/>
              <w:left w:val="single" w:sz="4" w:space="0" w:color="auto"/>
              <w:bottom w:val="single" w:sz="4" w:space="0" w:color="auto"/>
              <w:right w:val="single" w:sz="4" w:space="0" w:color="auto"/>
            </w:tcBorders>
            <w:vAlign w:val="center"/>
          </w:tcPr>
          <w:p w14:paraId="39ED241E" w14:textId="77777777" w:rsidR="000200B9" w:rsidRPr="000B4A33" w:rsidRDefault="000200B9" w:rsidP="0025505E">
            <w:pPr>
              <w:spacing w:line="240" w:lineRule="auto"/>
              <w:rPr>
                <w:rFonts w:ascii="Century Gothic" w:hAnsi="Century Gothic"/>
                <w:sz w:val="20"/>
                <w:szCs w:val="20"/>
              </w:rPr>
            </w:pPr>
            <w:r>
              <w:rPr>
                <w:rFonts w:ascii="Century Gothic" w:hAnsi="Century Gothic"/>
                <w:sz w:val="20"/>
                <w:szCs w:val="20"/>
              </w:rPr>
              <w:t>3</w:t>
            </w:r>
          </w:p>
        </w:tc>
        <w:tc>
          <w:tcPr>
            <w:tcW w:w="397" w:type="dxa"/>
            <w:tcBorders>
              <w:top w:val="single" w:sz="4" w:space="0" w:color="auto"/>
              <w:left w:val="single" w:sz="4" w:space="0" w:color="auto"/>
              <w:bottom w:val="single" w:sz="4" w:space="0" w:color="auto"/>
              <w:right w:val="single" w:sz="4" w:space="0" w:color="auto"/>
            </w:tcBorders>
            <w:vAlign w:val="center"/>
          </w:tcPr>
          <w:p w14:paraId="598F75A7" w14:textId="77777777" w:rsidR="000200B9" w:rsidRPr="000B4A33" w:rsidRDefault="000200B9" w:rsidP="0025505E">
            <w:pPr>
              <w:spacing w:line="240" w:lineRule="auto"/>
              <w:rPr>
                <w:rFonts w:ascii="Century Gothic" w:hAnsi="Century Gothic"/>
                <w:sz w:val="20"/>
                <w:szCs w:val="20"/>
              </w:rPr>
            </w:pPr>
            <w:r>
              <w:rPr>
                <w:rFonts w:ascii="Century Gothic" w:hAnsi="Century Gothic"/>
                <w:sz w:val="20"/>
                <w:szCs w:val="20"/>
              </w:rPr>
              <w:t>3</w:t>
            </w:r>
          </w:p>
        </w:tc>
        <w:tc>
          <w:tcPr>
            <w:tcW w:w="601" w:type="dxa"/>
            <w:tcBorders>
              <w:top w:val="single" w:sz="4" w:space="0" w:color="auto"/>
              <w:left w:val="single" w:sz="4" w:space="0" w:color="auto"/>
              <w:bottom w:val="single" w:sz="4" w:space="0" w:color="auto"/>
              <w:right w:val="single" w:sz="4" w:space="0" w:color="auto"/>
            </w:tcBorders>
            <w:vAlign w:val="center"/>
          </w:tcPr>
          <w:p w14:paraId="6FA170F1" w14:textId="77777777" w:rsidR="000200B9" w:rsidRPr="005B0D2A" w:rsidRDefault="000200B9" w:rsidP="0025505E">
            <w:pPr>
              <w:spacing w:line="240" w:lineRule="auto"/>
              <w:jc w:val="center"/>
              <w:rPr>
                <w:rFonts w:ascii="Century Gothic" w:hAnsi="Century Gothic" w:cs="Helvetica"/>
                <w:color w:val="92D050"/>
                <w:sz w:val="36"/>
                <w:szCs w:val="18"/>
              </w:rPr>
            </w:pPr>
            <w:r w:rsidRPr="000B4A33">
              <w:rPr>
                <w:rStyle w:val="CharacterStyle4"/>
                <w:rFonts w:ascii="Century Gothic" w:hAnsi="Century Gothic"/>
                <w:color w:val="FF0000"/>
                <w:sz w:val="36"/>
                <w:szCs w:val="36"/>
              </w:rPr>
              <w:sym w:font="Wingdings" w:char="F049"/>
            </w:r>
          </w:p>
        </w:tc>
      </w:tr>
      <w:tr w:rsidR="000200B9" w:rsidRPr="000B4A33" w14:paraId="7D0BCDC1" w14:textId="77777777" w:rsidTr="000200B9">
        <w:trPr>
          <w:trHeight w:val="510"/>
        </w:trPr>
        <w:tc>
          <w:tcPr>
            <w:tcW w:w="8334" w:type="dxa"/>
            <w:tcBorders>
              <w:top w:val="single" w:sz="4" w:space="0" w:color="auto"/>
              <w:left w:val="single" w:sz="4" w:space="0" w:color="auto"/>
              <w:bottom w:val="single" w:sz="4" w:space="0" w:color="auto"/>
              <w:right w:val="single" w:sz="4" w:space="0" w:color="auto"/>
            </w:tcBorders>
            <w:vAlign w:val="center"/>
          </w:tcPr>
          <w:p w14:paraId="272E4B6C" w14:textId="77777777" w:rsidR="000200B9" w:rsidRPr="005B0D2A" w:rsidRDefault="000200B9" w:rsidP="0025505E">
            <w:pPr>
              <w:widowControl w:val="0"/>
              <w:suppressAutoHyphens/>
              <w:autoSpaceDN w:val="0"/>
              <w:spacing w:line="240" w:lineRule="auto"/>
              <w:textAlignment w:val="baseline"/>
              <w:rPr>
                <w:rFonts w:ascii="Century Gothic" w:hAnsi="Century Gothic"/>
                <w:sz w:val="18"/>
                <w:szCs w:val="18"/>
              </w:rPr>
            </w:pPr>
            <w:r w:rsidRPr="005B0D2A">
              <w:rPr>
                <w:rFonts w:ascii="Century Gothic" w:hAnsi="Century Gothic"/>
                <w:sz w:val="18"/>
                <w:szCs w:val="18"/>
              </w:rPr>
              <w:t>Assicura il raccordo con i presidi osp</w:t>
            </w:r>
            <w:r>
              <w:rPr>
                <w:rFonts w:ascii="Century Gothic" w:hAnsi="Century Gothic"/>
                <w:sz w:val="18"/>
                <w:szCs w:val="18"/>
              </w:rPr>
              <w:t>edalieri e i MMG de territorio.</w:t>
            </w:r>
          </w:p>
        </w:tc>
        <w:tc>
          <w:tcPr>
            <w:tcW w:w="397" w:type="dxa"/>
            <w:tcBorders>
              <w:top w:val="single" w:sz="4" w:space="0" w:color="auto"/>
              <w:left w:val="single" w:sz="4" w:space="0" w:color="auto"/>
              <w:bottom w:val="single" w:sz="4" w:space="0" w:color="auto"/>
              <w:right w:val="single" w:sz="4" w:space="0" w:color="auto"/>
            </w:tcBorders>
            <w:vAlign w:val="center"/>
          </w:tcPr>
          <w:p w14:paraId="36103CE9" w14:textId="77777777" w:rsidR="000200B9" w:rsidRPr="000B4A33" w:rsidRDefault="000200B9" w:rsidP="0025505E">
            <w:pPr>
              <w:spacing w:line="240" w:lineRule="auto"/>
              <w:rPr>
                <w:rFonts w:ascii="Century Gothic" w:hAnsi="Century Gothic"/>
                <w:sz w:val="20"/>
                <w:szCs w:val="20"/>
              </w:rPr>
            </w:pPr>
            <w:r>
              <w:rPr>
                <w:rFonts w:ascii="Century Gothic" w:hAnsi="Century Gothic"/>
                <w:sz w:val="20"/>
                <w:szCs w:val="20"/>
              </w:rPr>
              <w:t>2</w:t>
            </w:r>
          </w:p>
        </w:tc>
        <w:tc>
          <w:tcPr>
            <w:tcW w:w="397" w:type="dxa"/>
            <w:tcBorders>
              <w:top w:val="single" w:sz="4" w:space="0" w:color="auto"/>
              <w:left w:val="single" w:sz="4" w:space="0" w:color="auto"/>
              <w:bottom w:val="single" w:sz="4" w:space="0" w:color="auto"/>
              <w:right w:val="single" w:sz="4" w:space="0" w:color="auto"/>
            </w:tcBorders>
            <w:vAlign w:val="center"/>
          </w:tcPr>
          <w:p w14:paraId="27FD85D8" w14:textId="77777777" w:rsidR="000200B9" w:rsidRPr="000B4A33" w:rsidRDefault="000200B9" w:rsidP="0025505E">
            <w:pPr>
              <w:spacing w:line="240" w:lineRule="auto"/>
              <w:rPr>
                <w:rFonts w:ascii="Century Gothic" w:hAnsi="Century Gothic"/>
                <w:sz w:val="20"/>
                <w:szCs w:val="20"/>
              </w:rPr>
            </w:pPr>
            <w:r>
              <w:rPr>
                <w:rFonts w:ascii="Century Gothic" w:hAnsi="Century Gothic"/>
                <w:sz w:val="20"/>
                <w:szCs w:val="20"/>
              </w:rPr>
              <w:t>2</w:t>
            </w:r>
          </w:p>
        </w:tc>
        <w:tc>
          <w:tcPr>
            <w:tcW w:w="601" w:type="dxa"/>
            <w:tcBorders>
              <w:top w:val="single" w:sz="4" w:space="0" w:color="auto"/>
              <w:left w:val="single" w:sz="4" w:space="0" w:color="auto"/>
              <w:bottom w:val="single" w:sz="4" w:space="0" w:color="auto"/>
              <w:right w:val="single" w:sz="4" w:space="0" w:color="auto"/>
            </w:tcBorders>
            <w:vAlign w:val="center"/>
          </w:tcPr>
          <w:p w14:paraId="44048915" w14:textId="77777777" w:rsidR="000200B9" w:rsidRPr="005B0D2A" w:rsidRDefault="000200B9" w:rsidP="0025505E">
            <w:pPr>
              <w:spacing w:line="240" w:lineRule="auto"/>
              <w:jc w:val="center"/>
              <w:rPr>
                <w:rFonts w:ascii="Century Gothic" w:hAnsi="Century Gothic" w:cs="Helvetica"/>
                <w:color w:val="92D050"/>
                <w:sz w:val="36"/>
                <w:szCs w:val="18"/>
              </w:rPr>
            </w:pPr>
            <w:r w:rsidRPr="000B4A33">
              <w:rPr>
                <w:rStyle w:val="CharacterStyle4"/>
                <w:rFonts w:ascii="Century Gothic" w:hAnsi="Century Gothic"/>
                <w:color w:val="FF0000"/>
                <w:sz w:val="36"/>
                <w:szCs w:val="36"/>
              </w:rPr>
              <w:sym w:font="Wingdings" w:char="F049"/>
            </w:r>
          </w:p>
        </w:tc>
      </w:tr>
      <w:tr w:rsidR="000200B9" w:rsidRPr="000B4A33" w14:paraId="5F3A00E7" w14:textId="77777777" w:rsidTr="000200B9">
        <w:trPr>
          <w:trHeight w:val="510"/>
        </w:trPr>
        <w:tc>
          <w:tcPr>
            <w:tcW w:w="8334" w:type="dxa"/>
            <w:tcBorders>
              <w:top w:val="single" w:sz="4" w:space="0" w:color="auto"/>
              <w:left w:val="single" w:sz="4" w:space="0" w:color="auto"/>
              <w:bottom w:val="single" w:sz="4" w:space="0" w:color="auto"/>
              <w:right w:val="single" w:sz="4" w:space="0" w:color="auto"/>
            </w:tcBorders>
            <w:vAlign w:val="center"/>
          </w:tcPr>
          <w:p w14:paraId="48E1713B" w14:textId="77777777" w:rsidR="000200B9" w:rsidRPr="005B0D2A" w:rsidRDefault="000200B9" w:rsidP="0025505E">
            <w:pPr>
              <w:widowControl w:val="0"/>
              <w:suppressAutoHyphens/>
              <w:autoSpaceDN w:val="0"/>
              <w:spacing w:line="240" w:lineRule="auto"/>
              <w:textAlignment w:val="baseline"/>
              <w:rPr>
                <w:rFonts w:ascii="Century Gothic" w:hAnsi="Century Gothic"/>
                <w:sz w:val="18"/>
                <w:szCs w:val="18"/>
              </w:rPr>
            </w:pPr>
            <w:r w:rsidRPr="005B0D2A">
              <w:rPr>
                <w:rFonts w:ascii="Century Gothic" w:hAnsi="Century Gothic"/>
                <w:sz w:val="18"/>
                <w:szCs w:val="18"/>
              </w:rPr>
              <w:t>Interviene (su tutti gli utenti della Casa) in caso di emergenza sanitaria verificatasi durante l’orario di prop</w:t>
            </w:r>
            <w:r>
              <w:rPr>
                <w:rFonts w:ascii="Century Gothic" w:hAnsi="Century Gothic"/>
                <w:sz w:val="18"/>
                <w:szCs w:val="18"/>
              </w:rPr>
              <w:t>ria presenza o di reperibilità.</w:t>
            </w:r>
          </w:p>
        </w:tc>
        <w:tc>
          <w:tcPr>
            <w:tcW w:w="397" w:type="dxa"/>
            <w:tcBorders>
              <w:top w:val="single" w:sz="4" w:space="0" w:color="auto"/>
              <w:left w:val="single" w:sz="4" w:space="0" w:color="auto"/>
              <w:bottom w:val="single" w:sz="4" w:space="0" w:color="auto"/>
              <w:right w:val="single" w:sz="4" w:space="0" w:color="auto"/>
            </w:tcBorders>
            <w:vAlign w:val="center"/>
          </w:tcPr>
          <w:p w14:paraId="0BC1B1B0" w14:textId="4F8FDEF4" w:rsidR="000200B9" w:rsidRPr="000B4A33" w:rsidRDefault="000200B9" w:rsidP="0025505E">
            <w:pPr>
              <w:spacing w:line="240" w:lineRule="auto"/>
              <w:rPr>
                <w:rFonts w:ascii="Century Gothic" w:hAnsi="Century Gothic"/>
                <w:sz w:val="20"/>
                <w:szCs w:val="20"/>
              </w:rPr>
            </w:pPr>
            <w:r>
              <w:rPr>
                <w:rFonts w:ascii="Century Gothic" w:hAnsi="Century Gothic"/>
                <w:sz w:val="20"/>
                <w:szCs w:val="20"/>
              </w:rPr>
              <w:t>1</w:t>
            </w:r>
          </w:p>
        </w:tc>
        <w:tc>
          <w:tcPr>
            <w:tcW w:w="397" w:type="dxa"/>
            <w:tcBorders>
              <w:top w:val="single" w:sz="4" w:space="0" w:color="auto"/>
              <w:left w:val="single" w:sz="4" w:space="0" w:color="auto"/>
              <w:bottom w:val="single" w:sz="4" w:space="0" w:color="auto"/>
              <w:right w:val="single" w:sz="4" w:space="0" w:color="auto"/>
            </w:tcBorders>
            <w:vAlign w:val="center"/>
          </w:tcPr>
          <w:p w14:paraId="20CA6AD5" w14:textId="77777777" w:rsidR="000200B9" w:rsidRPr="000B4A33" w:rsidRDefault="000200B9" w:rsidP="0025505E">
            <w:pPr>
              <w:spacing w:line="240" w:lineRule="auto"/>
              <w:rPr>
                <w:rFonts w:ascii="Century Gothic" w:hAnsi="Century Gothic"/>
                <w:sz w:val="20"/>
                <w:szCs w:val="20"/>
              </w:rPr>
            </w:pPr>
            <w:r>
              <w:rPr>
                <w:rFonts w:ascii="Century Gothic" w:hAnsi="Century Gothic"/>
                <w:sz w:val="20"/>
                <w:szCs w:val="20"/>
              </w:rPr>
              <w:t>1</w:t>
            </w:r>
          </w:p>
        </w:tc>
        <w:tc>
          <w:tcPr>
            <w:tcW w:w="601" w:type="dxa"/>
            <w:tcBorders>
              <w:top w:val="single" w:sz="4" w:space="0" w:color="auto"/>
              <w:left w:val="single" w:sz="4" w:space="0" w:color="auto"/>
              <w:bottom w:val="single" w:sz="4" w:space="0" w:color="auto"/>
              <w:right w:val="single" w:sz="4" w:space="0" w:color="auto"/>
            </w:tcBorders>
            <w:vAlign w:val="center"/>
          </w:tcPr>
          <w:p w14:paraId="10712235" w14:textId="77777777" w:rsidR="000200B9" w:rsidRPr="005B0D2A" w:rsidRDefault="000200B9" w:rsidP="0025505E">
            <w:pPr>
              <w:spacing w:line="240" w:lineRule="auto"/>
              <w:jc w:val="center"/>
              <w:rPr>
                <w:rFonts w:ascii="Century Gothic" w:hAnsi="Century Gothic" w:cs="Helvetica"/>
                <w:color w:val="92D050"/>
                <w:sz w:val="36"/>
                <w:szCs w:val="18"/>
              </w:rPr>
            </w:pPr>
            <w:r w:rsidRPr="00A87387">
              <w:rPr>
                <w:rStyle w:val="CharacterStyle4"/>
                <w:rFonts w:ascii="Century Gothic" w:hAnsi="Century Gothic"/>
                <w:color w:val="92D050"/>
                <w:sz w:val="36"/>
                <w:szCs w:val="18"/>
              </w:rPr>
              <w:sym w:font="Wingdings" w:char="F04A"/>
            </w:r>
          </w:p>
        </w:tc>
      </w:tr>
      <w:tr w:rsidR="000200B9" w:rsidRPr="000B4A33" w14:paraId="6ECDB069" w14:textId="77777777" w:rsidTr="000200B9">
        <w:trPr>
          <w:trHeight w:val="510"/>
        </w:trPr>
        <w:tc>
          <w:tcPr>
            <w:tcW w:w="8334" w:type="dxa"/>
            <w:tcBorders>
              <w:top w:val="single" w:sz="4" w:space="0" w:color="auto"/>
              <w:left w:val="single" w:sz="4" w:space="0" w:color="auto"/>
              <w:bottom w:val="single" w:sz="4" w:space="0" w:color="auto"/>
              <w:right w:val="single" w:sz="4" w:space="0" w:color="auto"/>
            </w:tcBorders>
            <w:vAlign w:val="center"/>
          </w:tcPr>
          <w:p w14:paraId="4F4179DB" w14:textId="77777777" w:rsidR="000200B9" w:rsidRPr="005B0D2A" w:rsidRDefault="000200B9" w:rsidP="0025505E">
            <w:pPr>
              <w:spacing w:line="240" w:lineRule="auto"/>
              <w:jc w:val="both"/>
              <w:rPr>
                <w:rFonts w:ascii="Century Gothic" w:hAnsi="Century Gothic"/>
                <w:sz w:val="18"/>
                <w:szCs w:val="18"/>
              </w:rPr>
            </w:pPr>
            <w:r w:rsidRPr="005B0D2A">
              <w:rPr>
                <w:rFonts w:ascii="Century Gothic" w:hAnsi="Century Gothic"/>
                <w:sz w:val="18"/>
                <w:szCs w:val="18"/>
              </w:rPr>
              <w:t>Redige le certificazioni mediche previste dalla legge.</w:t>
            </w:r>
          </w:p>
        </w:tc>
        <w:tc>
          <w:tcPr>
            <w:tcW w:w="397" w:type="dxa"/>
            <w:tcBorders>
              <w:top w:val="single" w:sz="4" w:space="0" w:color="auto"/>
              <w:left w:val="single" w:sz="4" w:space="0" w:color="auto"/>
              <w:bottom w:val="single" w:sz="4" w:space="0" w:color="auto"/>
              <w:right w:val="single" w:sz="4" w:space="0" w:color="auto"/>
            </w:tcBorders>
            <w:vAlign w:val="center"/>
          </w:tcPr>
          <w:p w14:paraId="1DEC9B88" w14:textId="77777777" w:rsidR="000200B9" w:rsidRPr="000B4A33" w:rsidRDefault="000200B9" w:rsidP="0025505E">
            <w:pPr>
              <w:spacing w:line="240" w:lineRule="auto"/>
              <w:rPr>
                <w:rFonts w:ascii="Century Gothic" w:hAnsi="Century Gothic"/>
                <w:sz w:val="20"/>
                <w:szCs w:val="20"/>
              </w:rPr>
            </w:pPr>
            <w:r>
              <w:rPr>
                <w:rFonts w:ascii="Century Gothic" w:hAnsi="Century Gothic"/>
                <w:sz w:val="20"/>
                <w:szCs w:val="20"/>
              </w:rPr>
              <w:t>3</w:t>
            </w:r>
          </w:p>
        </w:tc>
        <w:tc>
          <w:tcPr>
            <w:tcW w:w="397" w:type="dxa"/>
            <w:tcBorders>
              <w:top w:val="single" w:sz="4" w:space="0" w:color="auto"/>
              <w:left w:val="single" w:sz="4" w:space="0" w:color="auto"/>
              <w:bottom w:val="single" w:sz="4" w:space="0" w:color="auto"/>
              <w:right w:val="single" w:sz="4" w:space="0" w:color="auto"/>
            </w:tcBorders>
            <w:vAlign w:val="center"/>
          </w:tcPr>
          <w:p w14:paraId="19176323" w14:textId="77777777" w:rsidR="000200B9" w:rsidRPr="000B4A33" w:rsidRDefault="000200B9" w:rsidP="0025505E">
            <w:pPr>
              <w:spacing w:line="240" w:lineRule="auto"/>
              <w:rPr>
                <w:rFonts w:ascii="Century Gothic" w:hAnsi="Century Gothic"/>
                <w:sz w:val="20"/>
                <w:szCs w:val="20"/>
              </w:rPr>
            </w:pPr>
            <w:r>
              <w:rPr>
                <w:rFonts w:ascii="Century Gothic" w:hAnsi="Century Gothic"/>
                <w:sz w:val="20"/>
                <w:szCs w:val="20"/>
              </w:rPr>
              <w:t>3</w:t>
            </w:r>
          </w:p>
        </w:tc>
        <w:tc>
          <w:tcPr>
            <w:tcW w:w="601" w:type="dxa"/>
            <w:tcBorders>
              <w:top w:val="single" w:sz="4" w:space="0" w:color="auto"/>
              <w:left w:val="single" w:sz="4" w:space="0" w:color="auto"/>
              <w:bottom w:val="single" w:sz="4" w:space="0" w:color="auto"/>
              <w:right w:val="single" w:sz="4" w:space="0" w:color="auto"/>
            </w:tcBorders>
            <w:vAlign w:val="center"/>
          </w:tcPr>
          <w:p w14:paraId="3142E811" w14:textId="77777777" w:rsidR="000200B9" w:rsidRPr="005B0D2A" w:rsidRDefault="000200B9" w:rsidP="0025505E">
            <w:pPr>
              <w:spacing w:line="240" w:lineRule="auto"/>
              <w:jc w:val="center"/>
              <w:rPr>
                <w:rFonts w:ascii="Century Gothic" w:hAnsi="Century Gothic" w:cs="Helvetica"/>
                <w:color w:val="92D050"/>
                <w:sz w:val="36"/>
                <w:szCs w:val="18"/>
              </w:rPr>
            </w:pPr>
            <w:r w:rsidRPr="000B4A33">
              <w:rPr>
                <w:rStyle w:val="CharacterStyle4"/>
                <w:rFonts w:ascii="Century Gothic" w:hAnsi="Century Gothic"/>
                <w:color w:val="FF0000"/>
                <w:sz w:val="36"/>
                <w:szCs w:val="36"/>
              </w:rPr>
              <w:sym w:font="Wingdings" w:char="F049"/>
            </w:r>
          </w:p>
        </w:tc>
      </w:tr>
    </w:tbl>
    <w:p w14:paraId="63F59CFC" w14:textId="77777777" w:rsidR="00154D7B" w:rsidRDefault="00154D7B" w:rsidP="00154D7B">
      <w:pPr>
        <w:tabs>
          <w:tab w:val="left" w:pos="1380"/>
        </w:tabs>
        <w:spacing w:line="240" w:lineRule="auto"/>
        <w:rPr>
          <w:rStyle w:val="CharacterStyle4"/>
          <w:rFonts w:ascii="Century Gothic" w:hAnsi="Century Gothic"/>
          <w:sz w:val="18"/>
          <w:szCs w:val="18"/>
        </w:rPr>
      </w:pPr>
      <w:r>
        <w:rPr>
          <w:rStyle w:val="CharacterStyle4"/>
          <w:rFonts w:ascii="Century Gothic" w:hAnsi="Century Gothic"/>
          <w:sz w:val="18"/>
          <w:szCs w:val="18"/>
        </w:rPr>
        <w:tab/>
      </w:r>
    </w:p>
    <w:p w14:paraId="60945EAA" w14:textId="77777777" w:rsidR="00154D7B" w:rsidRDefault="00154D7B" w:rsidP="00154D7B">
      <w:pPr>
        <w:tabs>
          <w:tab w:val="left" w:pos="1380"/>
        </w:tabs>
        <w:spacing w:line="240" w:lineRule="auto"/>
        <w:rPr>
          <w:rStyle w:val="CharacterStyle4"/>
          <w:rFonts w:ascii="Century Gothic" w:hAnsi="Century Gothic"/>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4"/>
        <w:gridCol w:w="397"/>
        <w:gridCol w:w="396"/>
        <w:gridCol w:w="601"/>
      </w:tblGrid>
      <w:tr w:rsidR="00154D7B" w:rsidRPr="000B4A33" w14:paraId="0244D317" w14:textId="77777777" w:rsidTr="00154D7B">
        <w:trPr>
          <w:trHeight w:val="737"/>
        </w:trPr>
        <w:tc>
          <w:tcPr>
            <w:tcW w:w="8334" w:type="dxa"/>
            <w:tcBorders>
              <w:top w:val="single" w:sz="4" w:space="0" w:color="auto"/>
              <w:left w:val="single" w:sz="4" w:space="0" w:color="auto"/>
              <w:bottom w:val="single" w:sz="4" w:space="0" w:color="auto"/>
              <w:right w:val="single" w:sz="4" w:space="0" w:color="auto"/>
            </w:tcBorders>
            <w:shd w:val="clear" w:color="auto" w:fill="D9D9D9"/>
            <w:vAlign w:val="center"/>
          </w:tcPr>
          <w:p w14:paraId="370087E9" w14:textId="77777777" w:rsidR="00154D7B" w:rsidRPr="005B0D2A" w:rsidRDefault="00154D7B" w:rsidP="00154D7B">
            <w:pPr>
              <w:spacing w:line="240" w:lineRule="auto"/>
              <w:rPr>
                <w:rFonts w:ascii="Century Gothic" w:hAnsi="Century Gothic"/>
                <w:b/>
              </w:rPr>
            </w:pPr>
            <w:r>
              <w:rPr>
                <w:rFonts w:ascii="Century Gothic" w:hAnsi="Century Gothic"/>
                <w:b/>
              </w:rPr>
              <w:t>Fisioterapista</w:t>
            </w:r>
          </w:p>
        </w:tc>
        <w:tc>
          <w:tcPr>
            <w:tcW w:w="397" w:type="dxa"/>
            <w:tcBorders>
              <w:top w:val="single" w:sz="4" w:space="0" w:color="auto"/>
              <w:left w:val="single" w:sz="4" w:space="0" w:color="auto"/>
              <w:bottom w:val="single" w:sz="4" w:space="0" w:color="auto"/>
              <w:right w:val="single" w:sz="4" w:space="0" w:color="auto"/>
            </w:tcBorders>
            <w:shd w:val="clear" w:color="auto" w:fill="D9D9D9"/>
            <w:vAlign w:val="center"/>
          </w:tcPr>
          <w:p w14:paraId="2A6ABB8E"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G</w:t>
            </w:r>
          </w:p>
        </w:tc>
        <w:tc>
          <w:tcPr>
            <w:tcW w:w="397" w:type="dxa"/>
            <w:tcBorders>
              <w:top w:val="single" w:sz="4" w:space="0" w:color="auto"/>
              <w:left w:val="single" w:sz="4" w:space="0" w:color="auto"/>
              <w:bottom w:val="single" w:sz="4" w:space="0" w:color="auto"/>
              <w:right w:val="single" w:sz="4" w:space="0" w:color="auto"/>
            </w:tcBorders>
            <w:shd w:val="clear" w:color="auto" w:fill="D9D9D9"/>
            <w:vAlign w:val="center"/>
          </w:tcPr>
          <w:p w14:paraId="5BA9FC1E"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P</w:t>
            </w:r>
          </w:p>
        </w:tc>
        <w:tc>
          <w:tcPr>
            <w:tcW w:w="601" w:type="dxa"/>
            <w:tcBorders>
              <w:top w:val="single" w:sz="4" w:space="0" w:color="auto"/>
              <w:left w:val="single" w:sz="4" w:space="0" w:color="auto"/>
              <w:bottom w:val="single" w:sz="4" w:space="0" w:color="auto"/>
              <w:right w:val="single" w:sz="4" w:space="0" w:color="auto"/>
            </w:tcBorders>
            <w:shd w:val="clear" w:color="auto" w:fill="D9D9D9"/>
            <w:vAlign w:val="center"/>
          </w:tcPr>
          <w:p w14:paraId="2339FA52" w14:textId="77777777" w:rsidR="00154D7B" w:rsidRPr="005B0D2A" w:rsidRDefault="00154D7B" w:rsidP="00154D7B">
            <w:pPr>
              <w:spacing w:line="240" w:lineRule="auto"/>
              <w:jc w:val="center"/>
              <w:rPr>
                <w:rFonts w:ascii="Century Gothic" w:hAnsi="Century Gothic" w:cs="Helvetica"/>
                <w:color w:val="92D050"/>
                <w:sz w:val="36"/>
                <w:szCs w:val="18"/>
              </w:rPr>
            </w:pPr>
            <w:r w:rsidRPr="005B0D2A">
              <w:rPr>
                <w:rFonts w:ascii="Century Gothic" w:hAnsi="Century Gothic" w:cs="Helvetica"/>
                <w:color w:val="92D050"/>
                <w:sz w:val="36"/>
                <w:szCs w:val="18"/>
              </w:rPr>
              <w:t>LR</w:t>
            </w:r>
          </w:p>
        </w:tc>
      </w:tr>
      <w:tr w:rsidR="00154D7B" w:rsidRPr="000B4A33" w14:paraId="328CE358" w14:textId="77777777" w:rsidTr="00154D7B">
        <w:trPr>
          <w:trHeight w:val="737"/>
        </w:trPr>
        <w:tc>
          <w:tcPr>
            <w:tcW w:w="8334" w:type="dxa"/>
            <w:tcBorders>
              <w:top w:val="single" w:sz="4" w:space="0" w:color="auto"/>
              <w:left w:val="single" w:sz="4" w:space="0" w:color="auto"/>
              <w:bottom w:val="single" w:sz="4" w:space="0" w:color="auto"/>
              <w:right w:val="single" w:sz="4" w:space="0" w:color="auto"/>
            </w:tcBorders>
            <w:vAlign w:val="center"/>
          </w:tcPr>
          <w:p w14:paraId="2562CEC8" w14:textId="77777777" w:rsidR="00154D7B" w:rsidRPr="005B0D2A" w:rsidRDefault="00154D7B" w:rsidP="00154D7B">
            <w:pPr>
              <w:spacing w:line="240" w:lineRule="auto"/>
              <w:jc w:val="both"/>
              <w:rPr>
                <w:rFonts w:ascii="Century Gothic" w:hAnsi="Century Gothic"/>
                <w:sz w:val="18"/>
                <w:szCs w:val="18"/>
              </w:rPr>
            </w:pPr>
          </w:p>
          <w:p w14:paraId="5AA395B0" w14:textId="77777777" w:rsidR="00154D7B" w:rsidRPr="005B0D2A" w:rsidRDefault="00154D7B" w:rsidP="00154D7B">
            <w:pPr>
              <w:widowControl w:val="0"/>
              <w:suppressAutoHyphens/>
              <w:autoSpaceDN w:val="0"/>
              <w:spacing w:line="240" w:lineRule="auto"/>
              <w:textAlignment w:val="baseline"/>
              <w:rPr>
                <w:rFonts w:ascii="Century Gothic" w:hAnsi="Century Gothic"/>
                <w:sz w:val="18"/>
                <w:szCs w:val="18"/>
              </w:rPr>
            </w:pPr>
            <w:r w:rsidRPr="005B0D2A">
              <w:rPr>
                <w:rFonts w:ascii="Century Gothic" w:hAnsi="Century Gothic"/>
                <w:sz w:val="18"/>
                <w:szCs w:val="18"/>
              </w:rPr>
              <w:t>Svolge attività connesse alla propria area professionale ed alle proprie responsabilità secondo le indicazioni previste dai Piani Assistenziali Individuali, anche in collaborazione con altre figure professionali.</w:t>
            </w:r>
          </w:p>
          <w:p w14:paraId="50B27946" w14:textId="77777777" w:rsidR="00154D7B" w:rsidRPr="005B0D2A" w:rsidRDefault="00154D7B" w:rsidP="00154D7B">
            <w:pPr>
              <w:widowControl w:val="0"/>
              <w:suppressAutoHyphens/>
              <w:autoSpaceDN w:val="0"/>
              <w:spacing w:line="240" w:lineRule="auto"/>
              <w:textAlignment w:val="baseline"/>
              <w:rPr>
                <w:rFonts w:ascii="Century Gothic" w:hAnsi="Century Gothic"/>
                <w:sz w:val="18"/>
                <w:szCs w:val="18"/>
              </w:rPr>
            </w:pPr>
          </w:p>
        </w:tc>
        <w:tc>
          <w:tcPr>
            <w:tcW w:w="397" w:type="dxa"/>
            <w:tcBorders>
              <w:top w:val="single" w:sz="4" w:space="0" w:color="auto"/>
              <w:left w:val="single" w:sz="4" w:space="0" w:color="auto"/>
              <w:bottom w:val="single" w:sz="4" w:space="0" w:color="auto"/>
              <w:right w:val="single" w:sz="4" w:space="0" w:color="auto"/>
            </w:tcBorders>
            <w:vAlign w:val="center"/>
          </w:tcPr>
          <w:p w14:paraId="69E34154"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397" w:type="dxa"/>
            <w:tcBorders>
              <w:top w:val="single" w:sz="4" w:space="0" w:color="auto"/>
              <w:left w:val="single" w:sz="4" w:space="0" w:color="auto"/>
              <w:bottom w:val="single" w:sz="4" w:space="0" w:color="auto"/>
              <w:right w:val="single" w:sz="4" w:space="0" w:color="auto"/>
            </w:tcBorders>
            <w:vAlign w:val="center"/>
          </w:tcPr>
          <w:p w14:paraId="4E4E179F"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601" w:type="dxa"/>
            <w:tcBorders>
              <w:top w:val="single" w:sz="4" w:space="0" w:color="auto"/>
              <w:left w:val="single" w:sz="4" w:space="0" w:color="auto"/>
              <w:bottom w:val="single" w:sz="4" w:space="0" w:color="auto"/>
              <w:right w:val="single" w:sz="4" w:space="0" w:color="auto"/>
            </w:tcBorders>
            <w:vAlign w:val="center"/>
          </w:tcPr>
          <w:p w14:paraId="24ECFC04" w14:textId="77777777" w:rsidR="00154D7B" w:rsidRPr="005B0D2A" w:rsidRDefault="00154D7B" w:rsidP="00154D7B">
            <w:pPr>
              <w:spacing w:line="240" w:lineRule="auto"/>
              <w:jc w:val="center"/>
              <w:rPr>
                <w:rFonts w:ascii="Century Gothic" w:hAnsi="Century Gothic" w:cs="Helvetica"/>
                <w:color w:val="92D050"/>
                <w:sz w:val="36"/>
                <w:szCs w:val="18"/>
              </w:rPr>
            </w:pPr>
            <w:r w:rsidRPr="00A87387">
              <w:rPr>
                <w:rStyle w:val="CharacterStyle4"/>
                <w:rFonts w:ascii="Century Gothic" w:hAnsi="Century Gothic"/>
                <w:color w:val="92D050"/>
                <w:sz w:val="36"/>
                <w:szCs w:val="18"/>
              </w:rPr>
              <w:sym w:font="Wingdings" w:char="F04A"/>
            </w:r>
          </w:p>
        </w:tc>
      </w:tr>
      <w:tr w:rsidR="00154D7B" w:rsidRPr="000B4A33" w14:paraId="4CF24F3D" w14:textId="77777777" w:rsidTr="00154D7B">
        <w:trPr>
          <w:trHeight w:val="737"/>
        </w:trPr>
        <w:tc>
          <w:tcPr>
            <w:tcW w:w="8334" w:type="dxa"/>
            <w:tcBorders>
              <w:top w:val="single" w:sz="4" w:space="0" w:color="auto"/>
              <w:left w:val="single" w:sz="4" w:space="0" w:color="auto"/>
              <w:bottom w:val="single" w:sz="4" w:space="0" w:color="auto"/>
              <w:right w:val="single" w:sz="4" w:space="0" w:color="auto"/>
            </w:tcBorders>
            <w:vAlign w:val="center"/>
          </w:tcPr>
          <w:p w14:paraId="61FA8228" w14:textId="77777777" w:rsidR="00154D7B" w:rsidRPr="005B0D2A" w:rsidRDefault="00154D7B" w:rsidP="00154D7B">
            <w:pPr>
              <w:spacing w:line="240" w:lineRule="auto"/>
              <w:jc w:val="both"/>
              <w:rPr>
                <w:rFonts w:ascii="Century Gothic" w:hAnsi="Century Gothic"/>
                <w:sz w:val="18"/>
                <w:szCs w:val="18"/>
              </w:rPr>
            </w:pPr>
          </w:p>
          <w:p w14:paraId="6260148B" w14:textId="77777777" w:rsidR="00154D7B" w:rsidRPr="005B0D2A" w:rsidRDefault="00154D7B" w:rsidP="00154D7B">
            <w:pPr>
              <w:widowControl w:val="0"/>
              <w:suppressAutoHyphens/>
              <w:autoSpaceDN w:val="0"/>
              <w:spacing w:line="240" w:lineRule="auto"/>
              <w:textAlignment w:val="baseline"/>
              <w:rPr>
                <w:rFonts w:ascii="Century Gothic" w:hAnsi="Century Gothic"/>
                <w:sz w:val="18"/>
                <w:szCs w:val="18"/>
              </w:rPr>
            </w:pPr>
            <w:r w:rsidRPr="005B0D2A">
              <w:rPr>
                <w:rFonts w:ascii="Century Gothic" w:hAnsi="Century Gothic"/>
                <w:sz w:val="18"/>
                <w:szCs w:val="18"/>
              </w:rPr>
              <w:t>Collabora con le altre figure professionali per una presa in carico olistica dell’utente.</w:t>
            </w:r>
          </w:p>
          <w:p w14:paraId="1B00F470" w14:textId="77777777" w:rsidR="00154D7B" w:rsidRPr="005B0D2A" w:rsidRDefault="00154D7B" w:rsidP="00154D7B">
            <w:pPr>
              <w:widowControl w:val="0"/>
              <w:suppressAutoHyphens/>
              <w:autoSpaceDN w:val="0"/>
              <w:spacing w:line="240" w:lineRule="auto"/>
              <w:textAlignment w:val="baseline"/>
              <w:rPr>
                <w:rFonts w:ascii="Century Gothic" w:hAnsi="Century Gothic"/>
                <w:sz w:val="18"/>
                <w:szCs w:val="18"/>
              </w:rPr>
            </w:pPr>
          </w:p>
        </w:tc>
        <w:tc>
          <w:tcPr>
            <w:tcW w:w="397" w:type="dxa"/>
            <w:tcBorders>
              <w:top w:val="single" w:sz="4" w:space="0" w:color="auto"/>
              <w:left w:val="single" w:sz="4" w:space="0" w:color="auto"/>
              <w:bottom w:val="single" w:sz="4" w:space="0" w:color="auto"/>
              <w:right w:val="single" w:sz="4" w:space="0" w:color="auto"/>
            </w:tcBorders>
            <w:vAlign w:val="center"/>
          </w:tcPr>
          <w:p w14:paraId="0EAE1B4C"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397" w:type="dxa"/>
            <w:tcBorders>
              <w:top w:val="single" w:sz="4" w:space="0" w:color="auto"/>
              <w:left w:val="single" w:sz="4" w:space="0" w:color="auto"/>
              <w:bottom w:val="single" w:sz="4" w:space="0" w:color="auto"/>
              <w:right w:val="single" w:sz="4" w:space="0" w:color="auto"/>
            </w:tcBorders>
            <w:vAlign w:val="center"/>
          </w:tcPr>
          <w:p w14:paraId="4859E556"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601" w:type="dxa"/>
            <w:tcBorders>
              <w:top w:val="single" w:sz="4" w:space="0" w:color="auto"/>
              <w:left w:val="single" w:sz="4" w:space="0" w:color="auto"/>
              <w:bottom w:val="single" w:sz="4" w:space="0" w:color="auto"/>
              <w:right w:val="single" w:sz="4" w:space="0" w:color="auto"/>
            </w:tcBorders>
            <w:vAlign w:val="center"/>
          </w:tcPr>
          <w:p w14:paraId="3BBFECF5" w14:textId="77777777" w:rsidR="00154D7B" w:rsidRPr="005B0D2A" w:rsidRDefault="00154D7B" w:rsidP="00154D7B">
            <w:pPr>
              <w:spacing w:line="240" w:lineRule="auto"/>
              <w:jc w:val="center"/>
              <w:rPr>
                <w:rFonts w:ascii="Century Gothic" w:hAnsi="Century Gothic" w:cs="Helvetica"/>
                <w:color w:val="92D050"/>
                <w:sz w:val="36"/>
                <w:szCs w:val="18"/>
              </w:rPr>
            </w:pPr>
            <w:r w:rsidRPr="00A87387">
              <w:rPr>
                <w:rStyle w:val="CharacterStyle4"/>
                <w:rFonts w:ascii="Century Gothic" w:hAnsi="Century Gothic"/>
                <w:color w:val="92D050"/>
                <w:sz w:val="36"/>
                <w:szCs w:val="18"/>
              </w:rPr>
              <w:sym w:font="Wingdings" w:char="F04A"/>
            </w:r>
          </w:p>
        </w:tc>
      </w:tr>
      <w:tr w:rsidR="00154D7B" w:rsidRPr="000B4A33" w14:paraId="58EEDCFC" w14:textId="77777777" w:rsidTr="00154D7B">
        <w:trPr>
          <w:trHeight w:val="737"/>
        </w:trPr>
        <w:tc>
          <w:tcPr>
            <w:tcW w:w="8334" w:type="dxa"/>
            <w:tcBorders>
              <w:top w:val="single" w:sz="4" w:space="0" w:color="auto"/>
              <w:left w:val="single" w:sz="4" w:space="0" w:color="auto"/>
              <w:bottom w:val="single" w:sz="4" w:space="0" w:color="auto"/>
              <w:right w:val="single" w:sz="4" w:space="0" w:color="auto"/>
            </w:tcBorders>
            <w:vAlign w:val="center"/>
          </w:tcPr>
          <w:p w14:paraId="06D6C802" w14:textId="77777777" w:rsidR="00154D7B" w:rsidRPr="005B0D2A" w:rsidRDefault="00154D7B" w:rsidP="00154D7B">
            <w:pPr>
              <w:spacing w:line="240" w:lineRule="auto"/>
              <w:jc w:val="both"/>
              <w:rPr>
                <w:rFonts w:ascii="Century Gothic" w:hAnsi="Century Gothic"/>
                <w:sz w:val="18"/>
                <w:szCs w:val="18"/>
              </w:rPr>
            </w:pPr>
          </w:p>
          <w:p w14:paraId="78C396F7" w14:textId="77777777" w:rsidR="00154D7B" w:rsidRPr="005B0D2A" w:rsidRDefault="00154D7B" w:rsidP="00154D7B">
            <w:pPr>
              <w:widowControl w:val="0"/>
              <w:suppressAutoHyphens/>
              <w:autoSpaceDN w:val="0"/>
              <w:spacing w:line="240" w:lineRule="auto"/>
              <w:textAlignment w:val="baseline"/>
              <w:rPr>
                <w:rFonts w:ascii="Century Gothic" w:hAnsi="Century Gothic"/>
                <w:sz w:val="18"/>
                <w:szCs w:val="18"/>
              </w:rPr>
            </w:pPr>
            <w:r w:rsidRPr="005B0D2A">
              <w:rPr>
                <w:rFonts w:ascii="Century Gothic" w:hAnsi="Century Gothic"/>
                <w:sz w:val="18"/>
                <w:szCs w:val="18"/>
              </w:rPr>
              <w:t>Informa gli utenti ed i loro famigliari in relazione alla propria area professionale ed alle proprie competenze.</w:t>
            </w:r>
          </w:p>
          <w:p w14:paraId="02838250" w14:textId="77777777" w:rsidR="00154D7B" w:rsidRPr="005B0D2A" w:rsidRDefault="00154D7B" w:rsidP="00154D7B">
            <w:pPr>
              <w:widowControl w:val="0"/>
              <w:suppressAutoHyphens/>
              <w:autoSpaceDN w:val="0"/>
              <w:spacing w:line="240" w:lineRule="auto"/>
              <w:textAlignment w:val="baseline"/>
              <w:rPr>
                <w:rFonts w:ascii="Century Gothic" w:hAnsi="Century Gothic"/>
                <w:sz w:val="18"/>
                <w:szCs w:val="18"/>
              </w:rPr>
            </w:pPr>
          </w:p>
        </w:tc>
        <w:tc>
          <w:tcPr>
            <w:tcW w:w="397" w:type="dxa"/>
            <w:tcBorders>
              <w:top w:val="single" w:sz="4" w:space="0" w:color="auto"/>
              <w:left w:val="single" w:sz="4" w:space="0" w:color="auto"/>
              <w:bottom w:val="single" w:sz="4" w:space="0" w:color="auto"/>
              <w:right w:val="single" w:sz="4" w:space="0" w:color="auto"/>
            </w:tcBorders>
            <w:vAlign w:val="center"/>
          </w:tcPr>
          <w:p w14:paraId="0A2ADEDA"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397" w:type="dxa"/>
            <w:tcBorders>
              <w:top w:val="single" w:sz="4" w:space="0" w:color="auto"/>
              <w:left w:val="single" w:sz="4" w:space="0" w:color="auto"/>
              <w:bottom w:val="single" w:sz="4" w:space="0" w:color="auto"/>
              <w:right w:val="single" w:sz="4" w:space="0" w:color="auto"/>
            </w:tcBorders>
            <w:vAlign w:val="center"/>
          </w:tcPr>
          <w:p w14:paraId="29B415FC"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601" w:type="dxa"/>
            <w:tcBorders>
              <w:top w:val="single" w:sz="4" w:space="0" w:color="auto"/>
              <w:left w:val="single" w:sz="4" w:space="0" w:color="auto"/>
              <w:bottom w:val="single" w:sz="4" w:space="0" w:color="auto"/>
              <w:right w:val="single" w:sz="4" w:space="0" w:color="auto"/>
            </w:tcBorders>
            <w:vAlign w:val="center"/>
          </w:tcPr>
          <w:p w14:paraId="7CBC2546" w14:textId="77777777" w:rsidR="00154D7B" w:rsidRPr="005B0D2A" w:rsidRDefault="00154D7B" w:rsidP="00154D7B">
            <w:pPr>
              <w:spacing w:line="240" w:lineRule="auto"/>
              <w:jc w:val="center"/>
              <w:rPr>
                <w:rFonts w:ascii="Century Gothic" w:hAnsi="Century Gothic" w:cs="Helvetica"/>
                <w:color w:val="92D050"/>
                <w:sz w:val="36"/>
                <w:szCs w:val="18"/>
              </w:rPr>
            </w:pPr>
            <w:r w:rsidRPr="00A87387">
              <w:rPr>
                <w:rStyle w:val="CharacterStyle4"/>
                <w:rFonts w:ascii="Century Gothic" w:hAnsi="Century Gothic"/>
                <w:color w:val="92D050"/>
                <w:sz w:val="36"/>
                <w:szCs w:val="18"/>
              </w:rPr>
              <w:sym w:font="Wingdings" w:char="F04A"/>
            </w:r>
          </w:p>
        </w:tc>
      </w:tr>
      <w:tr w:rsidR="00154D7B" w:rsidRPr="000B4A33" w14:paraId="6727B859" w14:textId="77777777" w:rsidTr="00154D7B">
        <w:trPr>
          <w:trHeight w:val="737"/>
        </w:trPr>
        <w:tc>
          <w:tcPr>
            <w:tcW w:w="8334" w:type="dxa"/>
            <w:tcBorders>
              <w:top w:val="single" w:sz="4" w:space="0" w:color="auto"/>
              <w:left w:val="single" w:sz="4" w:space="0" w:color="auto"/>
              <w:bottom w:val="single" w:sz="4" w:space="0" w:color="auto"/>
              <w:right w:val="single" w:sz="4" w:space="0" w:color="auto"/>
            </w:tcBorders>
            <w:vAlign w:val="center"/>
          </w:tcPr>
          <w:p w14:paraId="5EA09D04" w14:textId="77777777" w:rsidR="00154D7B" w:rsidRPr="005B0D2A" w:rsidRDefault="00154D7B" w:rsidP="00154D7B">
            <w:pPr>
              <w:widowControl w:val="0"/>
              <w:suppressAutoHyphens/>
              <w:autoSpaceDN w:val="0"/>
              <w:spacing w:line="240" w:lineRule="auto"/>
              <w:textAlignment w:val="baseline"/>
              <w:rPr>
                <w:rFonts w:ascii="Century Gothic" w:hAnsi="Century Gothic"/>
                <w:sz w:val="18"/>
                <w:szCs w:val="18"/>
              </w:rPr>
            </w:pPr>
            <w:r w:rsidRPr="005B0D2A">
              <w:rPr>
                <w:rFonts w:ascii="Century Gothic" w:hAnsi="Century Gothic"/>
                <w:sz w:val="18"/>
                <w:szCs w:val="18"/>
              </w:rPr>
              <w:t>Partecipa alle riunioni per la definizione dei Piani Assistenziali individuali.</w:t>
            </w:r>
          </w:p>
        </w:tc>
        <w:tc>
          <w:tcPr>
            <w:tcW w:w="397" w:type="dxa"/>
            <w:tcBorders>
              <w:top w:val="single" w:sz="4" w:space="0" w:color="auto"/>
              <w:left w:val="single" w:sz="4" w:space="0" w:color="auto"/>
              <w:bottom w:val="single" w:sz="4" w:space="0" w:color="auto"/>
              <w:right w:val="single" w:sz="4" w:space="0" w:color="auto"/>
            </w:tcBorders>
            <w:vAlign w:val="center"/>
          </w:tcPr>
          <w:p w14:paraId="52B48AC1" w14:textId="042F9B5C" w:rsidR="00154D7B" w:rsidRPr="000B4A33" w:rsidRDefault="002B29B7" w:rsidP="00154D7B">
            <w:pPr>
              <w:spacing w:line="240" w:lineRule="auto"/>
              <w:rPr>
                <w:rFonts w:ascii="Century Gothic" w:hAnsi="Century Gothic"/>
                <w:sz w:val="20"/>
                <w:szCs w:val="20"/>
              </w:rPr>
            </w:pPr>
            <w:ins w:id="337" w:author="Gloria Iotti - Gruppo RES" w:date="2021-10-04T11:45:00Z">
              <w:r>
                <w:rPr>
                  <w:rFonts w:ascii="Century Gothic" w:hAnsi="Century Gothic"/>
                  <w:sz w:val="20"/>
                  <w:szCs w:val="20"/>
                </w:rPr>
                <w:t xml:space="preserve">2 </w:t>
              </w:r>
            </w:ins>
            <w:del w:id="338" w:author="Gloria Iotti - Gruppo RES" w:date="2021-10-04T11:45:00Z">
              <w:r w:rsidR="00154D7B" w:rsidDel="002B29B7">
                <w:rPr>
                  <w:rFonts w:ascii="Century Gothic" w:hAnsi="Century Gothic"/>
                  <w:sz w:val="20"/>
                  <w:szCs w:val="20"/>
                </w:rPr>
                <w:delText>3</w:delText>
              </w:r>
            </w:del>
          </w:p>
        </w:tc>
        <w:tc>
          <w:tcPr>
            <w:tcW w:w="397" w:type="dxa"/>
            <w:tcBorders>
              <w:top w:val="single" w:sz="4" w:space="0" w:color="auto"/>
              <w:left w:val="single" w:sz="4" w:space="0" w:color="auto"/>
              <w:bottom w:val="single" w:sz="4" w:space="0" w:color="auto"/>
              <w:right w:val="single" w:sz="4" w:space="0" w:color="auto"/>
            </w:tcBorders>
            <w:vAlign w:val="center"/>
          </w:tcPr>
          <w:p w14:paraId="733BE1F5" w14:textId="44DD10B6" w:rsidR="00154D7B" w:rsidRPr="000B4A33" w:rsidRDefault="002B29B7" w:rsidP="00154D7B">
            <w:pPr>
              <w:spacing w:line="240" w:lineRule="auto"/>
              <w:rPr>
                <w:rFonts w:ascii="Century Gothic" w:hAnsi="Century Gothic"/>
                <w:sz w:val="20"/>
                <w:szCs w:val="20"/>
              </w:rPr>
            </w:pPr>
            <w:ins w:id="339" w:author="Gloria Iotti - Gruppo RES" w:date="2021-10-04T11:45:00Z">
              <w:r>
                <w:rPr>
                  <w:rFonts w:ascii="Century Gothic" w:hAnsi="Century Gothic"/>
                  <w:sz w:val="20"/>
                  <w:szCs w:val="20"/>
                </w:rPr>
                <w:t xml:space="preserve">2 </w:t>
              </w:r>
            </w:ins>
            <w:del w:id="340" w:author="Gloria Iotti - Gruppo RES" w:date="2021-10-04T11:45:00Z">
              <w:r w:rsidR="00154D7B" w:rsidDel="002B29B7">
                <w:rPr>
                  <w:rFonts w:ascii="Century Gothic" w:hAnsi="Century Gothic"/>
                  <w:sz w:val="20"/>
                  <w:szCs w:val="20"/>
                </w:rPr>
                <w:delText>3</w:delText>
              </w:r>
            </w:del>
          </w:p>
        </w:tc>
        <w:tc>
          <w:tcPr>
            <w:tcW w:w="601" w:type="dxa"/>
            <w:tcBorders>
              <w:top w:val="single" w:sz="4" w:space="0" w:color="auto"/>
              <w:left w:val="single" w:sz="4" w:space="0" w:color="auto"/>
              <w:bottom w:val="single" w:sz="4" w:space="0" w:color="auto"/>
              <w:right w:val="single" w:sz="4" w:space="0" w:color="auto"/>
            </w:tcBorders>
            <w:vAlign w:val="center"/>
          </w:tcPr>
          <w:p w14:paraId="5B5857A8" w14:textId="77777777" w:rsidR="00154D7B" w:rsidRPr="005B0D2A" w:rsidRDefault="00154D7B" w:rsidP="00154D7B">
            <w:pPr>
              <w:spacing w:line="240" w:lineRule="auto"/>
              <w:jc w:val="center"/>
              <w:rPr>
                <w:rFonts w:ascii="Century Gothic" w:hAnsi="Century Gothic" w:cs="Helvetica"/>
                <w:color w:val="92D050"/>
                <w:sz w:val="36"/>
                <w:szCs w:val="18"/>
              </w:rPr>
            </w:pPr>
            <w:r w:rsidRPr="000B4A33">
              <w:rPr>
                <w:rStyle w:val="CharacterStyle4"/>
                <w:rFonts w:ascii="Century Gothic" w:hAnsi="Century Gothic"/>
                <w:color w:val="FF0000"/>
                <w:sz w:val="36"/>
                <w:szCs w:val="36"/>
              </w:rPr>
              <w:sym w:font="Wingdings" w:char="F049"/>
            </w:r>
          </w:p>
        </w:tc>
      </w:tr>
    </w:tbl>
    <w:p w14:paraId="79D812E2" w14:textId="77777777" w:rsidR="00154D7B" w:rsidRDefault="00154D7B" w:rsidP="00154D7B">
      <w:pPr>
        <w:spacing w:line="240" w:lineRule="auto"/>
        <w:rPr>
          <w:rStyle w:val="CharacterStyle4"/>
          <w:rFonts w:ascii="Century Gothic" w:hAnsi="Century Gothic"/>
          <w:sz w:val="18"/>
          <w:szCs w:val="18"/>
        </w:rPr>
      </w:pPr>
    </w:p>
    <w:p w14:paraId="71595F29" w14:textId="77777777" w:rsidR="00154D7B" w:rsidRDefault="00154D7B" w:rsidP="00154D7B">
      <w:pPr>
        <w:spacing w:line="240" w:lineRule="auto"/>
        <w:rPr>
          <w:rStyle w:val="CharacterStyle4"/>
          <w:rFonts w:ascii="Century Gothic" w:hAnsi="Century Gothic"/>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4"/>
        <w:gridCol w:w="397"/>
        <w:gridCol w:w="396"/>
        <w:gridCol w:w="601"/>
      </w:tblGrid>
      <w:tr w:rsidR="00154D7B" w:rsidRPr="005B0D2A" w14:paraId="31F01234" w14:textId="77777777" w:rsidTr="00154D7B">
        <w:trPr>
          <w:trHeight w:val="737"/>
        </w:trPr>
        <w:tc>
          <w:tcPr>
            <w:tcW w:w="8334" w:type="dxa"/>
            <w:tcBorders>
              <w:top w:val="single" w:sz="4" w:space="0" w:color="auto"/>
              <w:left w:val="single" w:sz="4" w:space="0" w:color="auto"/>
              <w:bottom w:val="single" w:sz="4" w:space="0" w:color="auto"/>
              <w:right w:val="single" w:sz="4" w:space="0" w:color="auto"/>
            </w:tcBorders>
            <w:shd w:val="clear" w:color="auto" w:fill="D9D9D9"/>
            <w:vAlign w:val="center"/>
          </w:tcPr>
          <w:p w14:paraId="0CA499DD" w14:textId="77777777" w:rsidR="00154D7B" w:rsidRPr="005B0D2A" w:rsidRDefault="00154D7B" w:rsidP="00154D7B">
            <w:pPr>
              <w:spacing w:line="240" w:lineRule="auto"/>
              <w:jc w:val="both"/>
              <w:rPr>
                <w:rFonts w:ascii="Century Gothic" w:hAnsi="Century Gothic"/>
                <w:b/>
              </w:rPr>
            </w:pPr>
            <w:r>
              <w:rPr>
                <w:rFonts w:ascii="Century Gothic" w:hAnsi="Century Gothic"/>
                <w:b/>
              </w:rPr>
              <w:t>Educatore Socio Pedagogico / Pedagogista</w:t>
            </w:r>
          </w:p>
        </w:tc>
        <w:tc>
          <w:tcPr>
            <w:tcW w:w="397" w:type="dxa"/>
            <w:tcBorders>
              <w:top w:val="single" w:sz="4" w:space="0" w:color="auto"/>
              <w:left w:val="single" w:sz="4" w:space="0" w:color="auto"/>
              <w:bottom w:val="single" w:sz="4" w:space="0" w:color="auto"/>
              <w:right w:val="single" w:sz="4" w:space="0" w:color="auto"/>
            </w:tcBorders>
            <w:shd w:val="clear" w:color="auto" w:fill="D9D9D9"/>
            <w:vAlign w:val="center"/>
          </w:tcPr>
          <w:p w14:paraId="21AF7167"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G</w:t>
            </w:r>
          </w:p>
        </w:tc>
        <w:tc>
          <w:tcPr>
            <w:tcW w:w="397" w:type="dxa"/>
            <w:tcBorders>
              <w:top w:val="single" w:sz="4" w:space="0" w:color="auto"/>
              <w:left w:val="single" w:sz="4" w:space="0" w:color="auto"/>
              <w:bottom w:val="single" w:sz="4" w:space="0" w:color="auto"/>
              <w:right w:val="single" w:sz="4" w:space="0" w:color="auto"/>
            </w:tcBorders>
            <w:shd w:val="clear" w:color="auto" w:fill="D9D9D9"/>
            <w:vAlign w:val="center"/>
          </w:tcPr>
          <w:p w14:paraId="629E4625"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P</w:t>
            </w:r>
          </w:p>
        </w:tc>
        <w:tc>
          <w:tcPr>
            <w:tcW w:w="601" w:type="dxa"/>
            <w:tcBorders>
              <w:top w:val="single" w:sz="4" w:space="0" w:color="auto"/>
              <w:left w:val="single" w:sz="4" w:space="0" w:color="auto"/>
              <w:bottom w:val="single" w:sz="4" w:space="0" w:color="auto"/>
              <w:right w:val="single" w:sz="4" w:space="0" w:color="auto"/>
            </w:tcBorders>
            <w:shd w:val="clear" w:color="auto" w:fill="D9D9D9"/>
            <w:vAlign w:val="center"/>
          </w:tcPr>
          <w:p w14:paraId="6CF5EF73" w14:textId="77777777" w:rsidR="00154D7B" w:rsidRPr="005B0D2A" w:rsidRDefault="00154D7B" w:rsidP="00154D7B">
            <w:pPr>
              <w:spacing w:line="240" w:lineRule="auto"/>
              <w:jc w:val="center"/>
              <w:rPr>
                <w:rFonts w:ascii="Century Gothic" w:hAnsi="Century Gothic" w:cs="Helvetica"/>
                <w:color w:val="92D050"/>
                <w:sz w:val="36"/>
                <w:szCs w:val="18"/>
              </w:rPr>
            </w:pPr>
            <w:r w:rsidRPr="005B0D2A">
              <w:rPr>
                <w:rFonts w:ascii="Century Gothic" w:hAnsi="Century Gothic" w:cs="Helvetica"/>
                <w:color w:val="92D050"/>
                <w:sz w:val="36"/>
                <w:szCs w:val="18"/>
              </w:rPr>
              <w:t>LR</w:t>
            </w:r>
          </w:p>
        </w:tc>
      </w:tr>
      <w:tr w:rsidR="00154D7B" w:rsidRPr="005B0D2A" w14:paraId="03A31318" w14:textId="77777777" w:rsidTr="00154D7B">
        <w:trPr>
          <w:trHeight w:val="803"/>
        </w:trPr>
        <w:tc>
          <w:tcPr>
            <w:tcW w:w="8334" w:type="dxa"/>
            <w:tcBorders>
              <w:top w:val="single" w:sz="4" w:space="0" w:color="auto"/>
              <w:left w:val="single" w:sz="4" w:space="0" w:color="auto"/>
              <w:bottom w:val="single" w:sz="4" w:space="0" w:color="auto"/>
              <w:right w:val="single" w:sz="4" w:space="0" w:color="auto"/>
            </w:tcBorders>
            <w:vAlign w:val="center"/>
          </w:tcPr>
          <w:p w14:paraId="61F71F71" w14:textId="77777777" w:rsidR="00154D7B" w:rsidRPr="0047525F" w:rsidRDefault="00154D7B" w:rsidP="00154D7B">
            <w:pPr>
              <w:widowControl w:val="0"/>
              <w:suppressAutoHyphens/>
              <w:autoSpaceDN w:val="0"/>
              <w:spacing w:line="240" w:lineRule="auto"/>
              <w:textAlignment w:val="baseline"/>
              <w:rPr>
                <w:rFonts w:ascii="Century Gothic" w:hAnsi="Century Gothic"/>
                <w:sz w:val="18"/>
                <w:szCs w:val="18"/>
              </w:rPr>
            </w:pPr>
            <w:r w:rsidRPr="0047525F">
              <w:rPr>
                <w:rFonts w:ascii="Century Gothic" w:hAnsi="Century Gothic"/>
                <w:sz w:val="18"/>
                <w:szCs w:val="18"/>
              </w:rPr>
              <w:t xml:space="preserve">Svolge attività connesse alla propria area professionale ed alle responsabilità professionali secondo le indicazioni previste dai Piani Assistenziali Individuali, anche in collaborazione </w:t>
            </w:r>
            <w:r>
              <w:rPr>
                <w:rFonts w:ascii="Century Gothic" w:hAnsi="Century Gothic"/>
                <w:sz w:val="18"/>
                <w:szCs w:val="18"/>
              </w:rPr>
              <w:t>con altre figure professionali.</w:t>
            </w:r>
          </w:p>
        </w:tc>
        <w:tc>
          <w:tcPr>
            <w:tcW w:w="397" w:type="dxa"/>
            <w:tcBorders>
              <w:top w:val="single" w:sz="4" w:space="0" w:color="auto"/>
              <w:left w:val="single" w:sz="4" w:space="0" w:color="auto"/>
              <w:bottom w:val="single" w:sz="4" w:space="0" w:color="auto"/>
              <w:right w:val="single" w:sz="4" w:space="0" w:color="auto"/>
            </w:tcBorders>
            <w:vAlign w:val="center"/>
          </w:tcPr>
          <w:p w14:paraId="607E27FC"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2</w:t>
            </w:r>
          </w:p>
        </w:tc>
        <w:tc>
          <w:tcPr>
            <w:tcW w:w="397" w:type="dxa"/>
            <w:tcBorders>
              <w:top w:val="single" w:sz="4" w:space="0" w:color="auto"/>
              <w:left w:val="single" w:sz="4" w:space="0" w:color="auto"/>
              <w:bottom w:val="single" w:sz="4" w:space="0" w:color="auto"/>
              <w:right w:val="single" w:sz="4" w:space="0" w:color="auto"/>
            </w:tcBorders>
            <w:vAlign w:val="center"/>
          </w:tcPr>
          <w:p w14:paraId="62D0EB00"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2</w:t>
            </w:r>
          </w:p>
        </w:tc>
        <w:tc>
          <w:tcPr>
            <w:tcW w:w="601" w:type="dxa"/>
            <w:tcBorders>
              <w:top w:val="single" w:sz="4" w:space="0" w:color="auto"/>
              <w:left w:val="single" w:sz="4" w:space="0" w:color="auto"/>
              <w:bottom w:val="single" w:sz="4" w:space="0" w:color="auto"/>
              <w:right w:val="single" w:sz="4" w:space="0" w:color="auto"/>
            </w:tcBorders>
            <w:vAlign w:val="center"/>
          </w:tcPr>
          <w:p w14:paraId="03D453E4" w14:textId="77777777" w:rsidR="00154D7B" w:rsidRPr="005B0D2A" w:rsidRDefault="00154D7B" w:rsidP="00154D7B">
            <w:pPr>
              <w:spacing w:line="240" w:lineRule="auto"/>
              <w:jc w:val="center"/>
              <w:rPr>
                <w:rFonts w:ascii="Century Gothic" w:hAnsi="Century Gothic" w:cs="Helvetica"/>
                <w:color w:val="92D050"/>
                <w:sz w:val="36"/>
                <w:szCs w:val="18"/>
              </w:rPr>
            </w:pPr>
            <w:r w:rsidRPr="000B4A33">
              <w:rPr>
                <w:rStyle w:val="CharacterStyle4"/>
                <w:rFonts w:ascii="Century Gothic" w:hAnsi="Century Gothic"/>
                <w:color w:val="FF0000"/>
                <w:sz w:val="36"/>
                <w:szCs w:val="36"/>
              </w:rPr>
              <w:sym w:font="Wingdings" w:char="F049"/>
            </w:r>
          </w:p>
        </w:tc>
      </w:tr>
      <w:tr w:rsidR="00154D7B" w:rsidRPr="005B0D2A" w14:paraId="65B13D00" w14:textId="77777777" w:rsidTr="00154D7B">
        <w:trPr>
          <w:trHeight w:val="624"/>
        </w:trPr>
        <w:tc>
          <w:tcPr>
            <w:tcW w:w="8334" w:type="dxa"/>
            <w:tcBorders>
              <w:top w:val="single" w:sz="4" w:space="0" w:color="auto"/>
              <w:left w:val="single" w:sz="4" w:space="0" w:color="auto"/>
              <w:bottom w:val="single" w:sz="4" w:space="0" w:color="auto"/>
              <w:right w:val="single" w:sz="4" w:space="0" w:color="auto"/>
            </w:tcBorders>
            <w:vAlign w:val="center"/>
          </w:tcPr>
          <w:p w14:paraId="22203B37" w14:textId="77777777" w:rsidR="00154D7B" w:rsidRPr="0047525F" w:rsidRDefault="00154D7B" w:rsidP="00154D7B">
            <w:pPr>
              <w:widowControl w:val="0"/>
              <w:suppressAutoHyphens/>
              <w:autoSpaceDN w:val="0"/>
              <w:spacing w:line="240" w:lineRule="auto"/>
              <w:textAlignment w:val="baseline"/>
              <w:rPr>
                <w:rFonts w:ascii="Century Gothic" w:hAnsi="Century Gothic"/>
                <w:sz w:val="18"/>
                <w:szCs w:val="18"/>
              </w:rPr>
            </w:pPr>
            <w:r w:rsidRPr="0047525F">
              <w:rPr>
                <w:rFonts w:ascii="Century Gothic" w:hAnsi="Century Gothic"/>
                <w:sz w:val="18"/>
                <w:szCs w:val="18"/>
              </w:rPr>
              <w:t xml:space="preserve">Collabora con le altre figure professionali per una presa </w:t>
            </w:r>
            <w:r>
              <w:rPr>
                <w:rFonts w:ascii="Century Gothic" w:hAnsi="Century Gothic"/>
                <w:sz w:val="18"/>
                <w:szCs w:val="18"/>
              </w:rPr>
              <w:t>in carico olistica dell’utente.</w:t>
            </w:r>
          </w:p>
        </w:tc>
        <w:tc>
          <w:tcPr>
            <w:tcW w:w="397" w:type="dxa"/>
            <w:tcBorders>
              <w:top w:val="single" w:sz="4" w:space="0" w:color="auto"/>
              <w:left w:val="single" w:sz="4" w:space="0" w:color="auto"/>
              <w:bottom w:val="single" w:sz="4" w:space="0" w:color="auto"/>
              <w:right w:val="single" w:sz="4" w:space="0" w:color="auto"/>
            </w:tcBorders>
            <w:vAlign w:val="center"/>
          </w:tcPr>
          <w:p w14:paraId="498C68FF"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397" w:type="dxa"/>
            <w:tcBorders>
              <w:top w:val="single" w:sz="4" w:space="0" w:color="auto"/>
              <w:left w:val="single" w:sz="4" w:space="0" w:color="auto"/>
              <w:bottom w:val="single" w:sz="4" w:space="0" w:color="auto"/>
              <w:right w:val="single" w:sz="4" w:space="0" w:color="auto"/>
            </w:tcBorders>
            <w:vAlign w:val="center"/>
          </w:tcPr>
          <w:p w14:paraId="2AA4EB6F"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601" w:type="dxa"/>
            <w:tcBorders>
              <w:top w:val="single" w:sz="4" w:space="0" w:color="auto"/>
              <w:left w:val="single" w:sz="4" w:space="0" w:color="auto"/>
              <w:bottom w:val="single" w:sz="4" w:space="0" w:color="auto"/>
              <w:right w:val="single" w:sz="4" w:space="0" w:color="auto"/>
            </w:tcBorders>
            <w:vAlign w:val="center"/>
          </w:tcPr>
          <w:p w14:paraId="13E8D147" w14:textId="77777777" w:rsidR="00154D7B" w:rsidRPr="005B0D2A" w:rsidRDefault="00154D7B" w:rsidP="00154D7B">
            <w:pPr>
              <w:spacing w:line="240" w:lineRule="auto"/>
              <w:jc w:val="center"/>
              <w:rPr>
                <w:rFonts w:ascii="Century Gothic" w:hAnsi="Century Gothic" w:cs="Helvetica"/>
                <w:color w:val="92D050"/>
                <w:sz w:val="36"/>
                <w:szCs w:val="18"/>
              </w:rPr>
            </w:pPr>
            <w:r w:rsidRPr="00A87387">
              <w:rPr>
                <w:rStyle w:val="CharacterStyle4"/>
                <w:rFonts w:ascii="Century Gothic" w:hAnsi="Century Gothic"/>
                <w:color w:val="92D050"/>
                <w:sz w:val="36"/>
                <w:szCs w:val="18"/>
              </w:rPr>
              <w:sym w:font="Wingdings" w:char="F04A"/>
            </w:r>
          </w:p>
        </w:tc>
      </w:tr>
      <w:tr w:rsidR="00154D7B" w:rsidRPr="005B0D2A" w14:paraId="2DC17AF6" w14:textId="77777777" w:rsidTr="00154D7B">
        <w:trPr>
          <w:trHeight w:val="624"/>
        </w:trPr>
        <w:tc>
          <w:tcPr>
            <w:tcW w:w="8334" w:type="dxa"/>
            <w:tcBorders>
              <w:top w:val="single" w:sz="4" w:space="0" w:color="auto"/>
              <w:left w:val="single" w:sz="4" w:space="0" w:color="auto"/>
              <w:bottom w:val="single" w:sz="4" w:space="0" w:color="auto"/>
              <w:right w:val="single" w:sz="4" w:space="0" w:color="auto"/>
            </w:tcBorders>
            <w:vAlign w:val="center"/>
          </w:tcPr>
          <w:p w14:paraId="5B7E0948" w14:textId="77777777" w:rsidR="00154D7B" w:rsidRPr="0047525F" w:rsidRDefault="00154D7B" w:rsidP="00154D7B">
            <w:pPr>
              <w:widowControl w:val="0"/>
              <w:suppressAutoHyphens/>
              <w:autoSpaceDN w:val="0"/>
              <w:spacing w:line="240" w:lineRule="auto"/>
              <w:textAlignment w:val="baseline"/>
              <w:rPr>
                <w:rFonts w:ascii="Century Gothic" w:hAnsi="Century Gothic"/>
                <w:sz w:val="18"/>
                <w:szCs w:val="18"/>
              </w:rPr>
            </w:pPr>
            <w:r w:rsidRPr="0047525F">
              <w:rPr>
                <w:rFonts w:ascii="Century Gothic" w:hAnsi="Century Gothic"/>
                <w:sz w:val="18"/>
                <w:szCs w:val="18"/>
              </w:rPr>
              <w:t>Informa gli utenti ed i loro famigliari in relazione alla propria area profession</w:t>
            </w:r>
            <w:r>
              <w:rPr>
                <w:rFonts w:ascii="Century Gothic" w:hAnsi="Century Gothic"/>
                <w:sz w:val="18"/>
                <w:szCs w:val="18"/>
              </w:rPr>
              <w:t>ale ed alle proprie competenze.</w:t>
            </w:r>
          </w:p>
        </w:tc>
        <w:tc>
          <w:tcPr>
            <w:tcW w:w="397" w:type="dxa"/>
            <w:tcBorders>
              <w:top w:val="single" w:sz="4" w:space="0" w:color="auto"/>
              <w:left w:val="single" w:sz="4" w:space="0" w:color="auto"/>
              <w:bottom w:val="single" w:sz="4" w:space="0" w:color="auto"/>
              <w:right w:val="single" w:sz="4" w:space="0" w:color="auto"/>
            </w:tcBorders>
            <w:vAlign w:val="center"/>
          </w:tcPr>
          <w:p w14:paraId="0D36F8A9"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397" w:type="dxa"/>
            <w:tcBorders>
              <w:top w:val="single" w:sz="4" w:space="0" w:color="auto"/>
              <w:left w:val="single" w:sz="4" w:space="0" w:color="auto"/>
              <w:bottom w:val="single" w:sz="4" w:space="0" w:color="auto"/>
              <w:right w:val="single" w:sz="4" w:space="0" w:color="auto"/>
            </w:tcBorders>
            <w:vAlign w:val="center"/>
          </w:tcPr>
          <w:p w14:paraId="10EE1548"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601" w:type="dxa"/>
            <w:tcBorders>
              <w:top w:val="single" w:sz="4" w:space="0" w:color="auto"/>
              <w:left w:val="single" w:sz="4" w:space="0" w:color="auto"/>
              <w:bottom w:val="single" w:sz="4" w:space="0" w:color="auto"/>
              <w:right w:val="single" w:sz="4" w:space="0" w:color="auto"/>
            </w:tcBorders>
            <w:vAlign w:val="center"/>
          </w:tcPr>
          <w:p w14:paraId="18B3333D" w14:textId="77777777" w:rsidR="00154D7B" w:rsidRPr="005B0D2A" w:rsidRDefault="00154D7B" w:rsidP="00154D7B">
            <w:pPr>
              <w:spacing w:line="240" w:lineRule="auto"/>
              <w:jc w:val="center"/>
              <w:rPr>
                <w:rFonts w:ascii="Century Gothic" w:hAnsi="Century Gothic" w:cs="Helvetica"/>
                <w:color w:val="92D050"/>
                <w:sz w:val="36"/>
                <w:szCs w:val="18"/>
              </w:rPr>
            </w:pPr>
            <w:r w:rsidRPr="00A87387">
              <w:rPr>
                <w:rStyle w:val="CharacterStyle4"/>
                <w:rFonts w:ascii="Century Gothic" w:hAnsi="Century Gothic"/>
                <w:color w:val="92D050"/>
                <w:sz w:val="36"/>
                <w:szCs w:val="18"/>
              </w:rPr>
              <w:sym w:font="Wingdings" w:char="F04A"/>
            </w:r>
          </w:p>
        </w:tc>
      </w:tr>
      <w:tr w:rsidR="00154D7B" w:rsidRPr="005B0D2A" w14:paraId="45EF7A6F" w14:textId="77777777" w:rsidTr="00154D7B">
        <w:trPr>
          <w:trHeight w:val="624"/>
        </w:trPr>
        <w:tc>
          <w:tcPr>
            <w:tcW w:w="8334" w:type="dxa"/>
            <w:tcBorders>
              <w:top w:val="single" w:sz="4" w:space="0" w:color="auto"/>
              <w:left w:val="single" w:sz="4" w:space="0" w:color="auto"/>
              <w:bottom w:val="single" w:sz="4" w:space="0" w:color="auto"/>
              <w:right w:val="single" w:sz="4" w:space="0" w:color="auto"/>
            </w:tcBorders>
            <w:vAlign w:val="center"/>
          </w:tcPr>
          <w:p w14:paraId="7296F400" w14:textId="77777777" w:rsidR="00154D7B" w:rsidRPr="0047525F" w:rsidRDefault="00154D7B" w:rsidP="00154D7B">
            <w:pPr>
              <w:widowControl w:val="0"/>
              <w:suppressAutoHyphens/>
              <w:autoSpaceDN w:val="0"/>
              <w:spacing w:line="240" w:lineRule="auto"/>
              <w:textAlignment w:val="baseline"/>
              <w:rPr>
                <w:rFonts w:ascii="Century Gothic" w:hAnsi="Century Gothic"/>
                <w:sz w:val="18"/>
                <w:szCs w:val="18"/>
              </w:rPr>
            </w:pPr>
            <w:r w:rsidRPr="0047525F">
              <w:rPr>
                <w:rFonts w:ascii="Century Gothic" w:hAnsi="Century Gothic"/>
                <w:sz w:val="18"/>
                <w:szCs w:val="18"/>
              </w:rPr>
              <w:t>Partecipa alle riunioni per la definizione dei Piani Assistenziali individuali.</w:t>
            </w:r>
          </w:p>
        </w:tc>
        <w:tc>
          <w:tcPr>
            <w:tcW w:w="397" w:type="dxa"/>
            <w:tcBorders>
              <w:top w:val="single" w:sz="4" w:space="0" w:color="auto"/>
              <w:left w:val="single" w:sz="4" w:space="0" w:color="auto"/>
              <w:bottom w:val="single" w:sz="4" w:space="0" w:color="auto"/>
              <w:right w:val="single" w:sz="4" w:space="0" w:color="auto"/>
            </w:tcBorders>
            <w:vAlign w:val="center"/>
          </w:tcPr>
          <w:p w14:paraId="241B8C87" w14:textId="3AAC754D" w:rsidR="00154D7B" w:rsidRPr="000B4A33" w:rsidRDefault="002B29B7" w:rsidP="00154D7B">
            <w:pPr>
              <w:spacing w:line="240" w:lineRule="auto"/>
              <w:rPr>
                <w:rFonts w:ascii="Century Gothic" w:hAnsi="Century Gothic"/>
                <w:sz w:val="20"/>
                <w:szCs w:val="20"/>
              </w:rPr>
            </w:pPr>
            <w:ins w:id="341" w:author="Gloria Iotti - Gruppo RES" w:date="2021-10-04T11:45:00Z">
              <w:r>
                <w:rPr>
                  <w:rFonts w:ascii="Century Gothic" w:hAnsi="Century Gothic"/>
                  <w:sz w:val="20"/>
                  <w:szCs w:val="20"/>
                </w:rPr>
                <w:t xml:space="preserve">2 </w:t>
              </w:r>
            </w:ins>
            <w:del w:id="342" w:author="Gloria Iotti - Gruppo RES" w:date="2021-10-04T11:45:00Z">
              <w:r w:rsidR="00154D7B" w:rsidDel="002B29B7">
                <w:rPr>
                  <w:rFonts w:ascii="Century Gothic" w:hAnsi="Century Gothic"/>
                  <w:sz w:val="20"/>
                  <w:szCs w:val="20"/>
                </w:rPr>
                <w:delText>3</w:delText>
              </w:r>
            </w:del>
          </w:p>
        </w:tc>
        <w:tc>
          <w:tcPr>
            <w:tcW w:w="397" w:type="dxa"/>
            <w:tcBorders>
              <w:top w:val="single" w:sz="4" w:space="0" w:color="auto"/>
              <w:left w:val="single" w:sz="4" w:space="0" w:color="auto"/>
              <w:bottom w:val="single" w:sz="4" w:space="0" w:color="auto"/>
              <w:right w:val="single" w:sz="4" w:space="0" w:color="auto"/>
            </w:tcBorders>
            <w:vAlign w:val="center"/>
          </w:tcPr>
          <w:p w14:paraId="4FEAD981" w14:textId="2EF9A5F7" w:rsidR="00154D7B" w:rsidRPr="000B4A33" w:rsidRDefault="002B29B7" w:rsidP="00154D7B">
            <w:pPr>
              <w:spacing w:line="240" w:lineRule="auto"/>
              <w:rPr>
                <w:rFonts w:ascii="Century Gothic" w:hAnsi="Century Gothic"/>
                <w:sz w:val="20"/>
                <w:szCs w:val="20"/>
              </w:rPr>
            </w:pPr>
            <w:ins w:id="343" w:author="Gloria Iotti - Gruppo RES" w:date="2021-10-04T11:45:00Z">
              <w:r>
                <w:rPr>
                  <w:rFonts w:ascii="Century Gothic" w:hAnsi="Century Gothic"/>
                  <w:sz w:val="20"/>
                  <w:szCs w:val="20"/>
                </w:rPr>
                <w:t xml:space="preserve">2 </w:t>
              </w:r>
            </w:ins>
            <w:del w:id="344" w:author="Gloria Iotti - Gruppo RES" w:date="2021-10-04T11:45:00Z">
              <w:r w:rsidR="00154D7B" w:rsidDel="002B29B7">
                <w:rPr>
                  <w:rFonts w:ascii="Century Gothic" w:hAnsi="Century Gothic"/>
                  <w:sz w:val="20"/>
                  <w:szCs w:val="20"/>
                </w:rPr>
                <w:delText>3</w:delText>
              </w:r>
            </w:del>
          </w:p>
        </w:tc>
        <w:tc>
          <w:tcPr>
            <w:tcW w:w="601" w:type="dxa"/>
            <w:tcBorders>
              <w:top w:val="single" w:sz="4" w:space="0" w:color="auto"/>
              <w:left w:val="single" w:sz="4" w:space="0" w:color="auto"/>
              <w:bottom w:val="single" w:sz="4" w:space="0" w:color="auto"/>
              <w:right w:val="single" w:sz="4" w:space="0" w:color="auto"/>
            </w:tcBorders>
            <w:vAlign w:val="center"/>
          </w:tcPr>
          <w:p w14:paraId="7FA7081F" w14:textId="77777777" w:rsidR="00154D7B" w:rsidRPr="005B0D2A" w:rsidRDefault="00154D7B" w:rsidP="00154D7B">
            <w:pPr>
              <w:spacing w:line="240" w:lineRule="auto"/>
              <w:jc w:val="center"/>
              <w:rPr>
                <w:rFonts w:ascii="Century Gothic" w:hAnsi="Century Gothic" w:cs="Helvetica"/>
                <w:color w:val="92D050"/>
                <w:sz w:val="36"/>
                <w:szCs w:val="18"/>
              </w:rPr>
            </w:pPr>
            <w:r w:rsidRPr="000B4A33">
              <w:rPr>
                <w:rStyle w:val="CharacterStyle4"/>
                <w:rFonts w:ascii="Century Gothic" w:hAnsi="Century Gothic"/>
                <w:color w:val="FF0000"/>
                <w:sz w:val="36"/>
                <w:szCs w:val="36"/>
              </w:rPr>
              <w:sym w:font="Wingdings" w:char="F049"/>
            </w:r>
          </w:p>
        </w:tc>
      </w:tr>
      <w:tr w:rsidR="00154D7B" w:rsidRPr="005B0D2A" w14:paraId="1711C54F" w14:textId="77777777" w:rsidTr="00154D7B">
        <w:trPr>
          <w:trHeight w:val="624"/>
        </w:trPr>
        <w:tc>
          <w:tcPr>
            <w:tcW w:w="8334" w:type="dxa"/>
            <w:tcBorders>
              <w:top w:val="single" w:sz="4" w:space="0" w:color="auto"/>
              <w:left w:val="single" w:sz="4" w:space="0" w:color="auto"/>
              <w:bottom w:val="single" w:sz="4" w:space="0" w:color="auto"/>
              <w:right w:val="single" w:sz="4" w:space="0" w:color="auto"/>
            </w:tcBorders>
            <w:vAlign w:val="center"/>
          </w:tcPr>
          <w:p w14:paraId="0F38C0D4" w14:textId="77777777" w:rsidR="00154D7B" w:rsidRPr="0047525F" w:rsidRDefault="00154D7B" w:rsidP="00154D7B">
            <w:pPr>
              <w:widowControl w:val="0"/>
              <w:suppressAutoHyphens/>
              <w:autoSpaceDN w:val="0"/>
              <w:spacing w:line="240" w:lineRule="auto"/>
              <w:textAlignment w:val="baseline"/>
              <w:rPr>
                <w:rFonts w:ascii="Century Gothic" w:hAnsi="Century Gothic"/>
                <w:sz w:val="18"/>
                <w:szCs w:val="18"/>
              </w:rPr>
            </w:pPr>
            <w:r w:rsidRPr="0047525F">
              <w:rPr>
                <w:rFonts w:ascii="Century Gothic" w:hAnsi="Century Gothic"/>
                <w:sz w:val="18"/>
                <w:szCs w:val="18"/>
              </w:rPr>
              <w:t>Affianca ed istruisce tirocinanti.</w:t>
            </w:r>
          </w:p>
        </w:tc>
        <w:tc>
          <w:tcPr>
            <w:tcW w:w="397" w:type="dxa"/>
            <w:tcBorders>
              <w:top w:val="single" w:sz="4" w:space="0" w:color="auto"/>
              <w:left w:val="single" w:sz="4" w:space="0" w:color="auto"/>
              <w:bottom w:val="single" w:sz="4" w:space="0" w:color="auto"/>
              <w:right w:val="single" w:sz="4" w:space="0" w:color="auto"/>
            </w:tcBorders>
            <w:vAlign w:val="center"/>
          </w:tcPr>
          <w:p w14:paraId="0F4A49F4"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397" w:type="dxa"/>
            <w:tcBorders>
              <w:top w:val="single" w:sz="4" w:space="0" w:color="auto"/>
              <w:left w:val="single" w:sz="4" w:space="0" w:color="auto"/>
              <w:bottom w:val="single" w:sz="4" w:space="0" w:color="auto"/>
              <w:right w:val="single" w:sz="4" w:space="0" w:color="auto"/>
            </w:tcBorders>
            <w:vAlign w:val="center"/>
          </w:tcPr>
          <w:p w14:paraId="3003CD50"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2</w:t>
            </w:r>
          </w:p>
        </w:tc>
        <w:tc>
          <w:tcPr>
            <w:tcW w:w="601" w:type="dxa"/>
            <w:tcBorders>
              <w:top w:val="single" w:sz="4" w:space="0" w:color="auto"/>
              <w:left w:val="single" w:sz="4" w:space="0" w:color="auto"/>
              <w:bottom w:val="single" w:sz="4" w:space="0" w:color="auto"/>
              <w:right w:val="single" w:sz="4" w:space="0" w:color="auto"/>
            </w:tcBorders>
            <w:vAlign w:val="center"/>
          </w:tcPr>
          <w:p w14:paraId="1CE84E55" w14:textId="77777777" w:rsidR="00154D7B" w:rsidRPr="005B0D2A" w:rsidRDefault="00154D7B" w:rsidP="00154D7B">
            <w:pPr>
              <w:spacing w:line="240" w:lineRule="auto"/>
              <w:jc w:val="center"/>
              <w:rPr>
                <w:rFonts w:ascii="Century Gothic" w:hAnsi="Century Gothic" w:cs="Helvetica"/>
                <w:color w:val="92D050"/>
                <w:sz w:val="36"/>
                <w:szCs w:val="18"/>
              </w:rPr>
            </w:pPr>
            <w:r w:rsidRPr="00A87387">
              <w:rPr>
                <w:rStyle w:val="CharacterStyle4"/>
                <w:rFonts w:ascii="Century Gothic" w:hAnsi="Century Gothic"/>
                <w:color w:val="92D050"/>
                <w:sz w:val="36"/>
                <w:szCs w:val="18"/>
              </w:rPr>
              <w:sym w:font="Wingdings" w:char="F04A"/>
            </w:r>
          </w:p>
        </w:tc>
      </w:tr>
    </w:tbl>
    <w:p w14:paraId="1FCB248B" w14:textId="77777777" w:rsidR="00154D7B" w:rsidRDefault="00154D7B" w:rsidP="00154D7B">
      <w:pPr>
        <w:spacing w:line="240" w:lineRule="auto"/>
        <w:rPr>
          <w:rFonts w:ascii="Arial Rounded MT Bold" w:hAnsi="Arial Rounded MT Bold"/>
          <w:color w:val="76923C"/>
          <w:sz w:val="20"/>
          <w:szCs w:val="20"/>
        </w:rPr>
      </w:pPr>
    </w:p>
    <w:p w14:paraId="4F45AEDA" w14:textId="77777777" w:rsidR="000200B9" w:rsidRPr="0047525F" w:rsidRDefault="000200B9" w:rsidP="00154D7B">
      <w:pPr>
        <w:spacing w:line="240" w:lineRule="auto"/>
        <w:rPr>
          <w:rFonts w:ascii="Arial Rounded MT Bold" w:hAnsi="Arial Rounded MT Bold"/>
          <w:color w:val="76923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4"/>
        <w:gridCol w:w="397"/>
        <w:gridCol w:w="396"/>
        <w:gridCol w:w="601"/>
      </w:tblGrid>
      <w:tr w:rsidR="00154D7B" w:rsidRPr="005B0D2A" w14:paraId="604012F2" w14:textId="77777777" w:rsidTr="00154D7B">
        <w:trPr>
          <w:trHeight w:val="737"/>
        </w:trPr>
        <w:tc>
          <w:tcPr>
            <w:tcW w:w="8334" w:type="dxa"/>
            <w:tcBorders>
              <w:top w:val="single" w:sz="4" w:space="0" w:color="auto"/>
              <w:left w:val="single" w:sz="4" w:space="0" w:color="auto"/>
              <w:bottom w:val="single" w:sz="4" w:space="0" w:color="auto"/>
              <w:right w:val="single" w:sz="4" w:space="0" w:color="auto"/>
            </w:tcBorders>
            <w:shd w:val="clear" w:color="auto" w:fill="D9D9D9"/>
            <w:vAlign w:val="center"/>
          </w:tcPr>
          <w:p w14:paraId="3F51D08A" w14:textId="77777777" w:rsidR="00154D7B" w:rsidRPr="005B0D2A" w:rsidRDefault="00154D7B" w:rsidP="00154D7B">
            <w:pPr>
              <w:spacing w:line="240" w:lineRule="auto"/>
              <w:jc w:val="both"/>
              <w:rPr>
                <w:rFonts w:ascii="Century Gothic" w:hAnsi="Century Gothic"/>
                <w:b/>
              </w:rPr>
            </w:pPr>
            <w:r>
              <w:rPr>
                <w:rFonts w:ascii="Century Gothic" w:hAnsi="Century Gothic"/>
                <w:b/>
              </w:rPr>
              <w:t>Infermiere</w:t>
            </w:r>
          </w:p>
        </w:tc>
        <w:tc>
          <w:tcPr>
            <w:tcW w:w="397" w:type="dxa"/>
            <w:tcBorders>
              <w:top w:val="single" w:sz="4" w:space="0" w:color="auto"/>
              <w:left w:val="single" w:sz="4" w:space="0" w:color="auto"/>
              <w:bottom w:val="single" w:sz="4" w:space="0" w:color="auto"/>
              <w:right w:val="single" w:sz="4" w:space="0" w:color="auto"/>
            </w:tcBorders>
            <w:shd w:val="clear" w:color="auto" w:fill="D9D9D9"/>
            <w:vAlign w:val="center"/>
          </w:tcPr>
          <w:p w14:paraId="40BA14D3"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G</w:t>
            </w:r>
          </w:p>
        </w:tc>
        <w:tc>
          <w:tcPr>
            <w:tcW w:w="397" w:type="dxa"/>
            <w:tcBorders>
              <w:top w:val="single" w:sz="4" w:space="0" w:color="auto"/>
              <w:left w:val="single" w:sz="4" w:space="0" w:color="auto"/>
              <w:bottom w:val="single" w:sz="4" w:space="0" w:color="auto"/>
              <w:right w:val="single" w:sz="4" w:space="0" w:color="auto"/>
            </w:tcBorders>
            <w:shd w:val="clear" w:color="auto" w:fill="D9D9D9"/>
            <w:vAlign w:val="center"/>
          </w:tcPr>
          <w:p w14:paraId="3DBDC290"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P</w:t>
            </w:r>
          </w:p>
        </w:tc>
        <w:tc>
          <w:tcPr>
            <w:tcW w:w="601" w:type="dxa"/>
            <w:tcBorders>
              <w:top w:val="single" w:sz="4" w:space="0" w:color="auto"/>
              <w:left w:val="single" w:sz="4" w:space="0" w:color="auto"/>
              <w:bottom w:val="single" w:sz="4" w:space="0" w:color="auto"/>
              <w:right w:val="single" w:sz="4" w:space="0" w:color="auto"/>
            </w:tcBorders>
            <w:shd w:val="clear" w:color="auto" w:fill="D9D9D9"/>
            <w:vAlign w:val="center"/>
          </w:tcPr>
          <w:p w14:paraId="33DDD4F9" w14:textId="77777777" w:rsidR="00154D7B" w:rsidRPr="005B0D2A" w:rsidRDefault="00154D7B" w:rsidP="00154D7B">
            <w:pPr>
              <w:spacing w:line="240" w:lineRule="auto"/>
              <w:jc w:val="center"/>
              <w:rPr>
                <w:rFonts w:ascii="Century Gothic" w:hAnsi="Century Gothic" w:cs="Helvetica"/>
                <w:color w:val="92D050"/>
                <w:sz w:val="36"/>
                <w:szCs w:val="18"/>
              </w:rPr>
            </w:pPr>
            <w:r w:rsidRPr="005B0D2A">
              <w:rPr>
                <w:rFonts w:ascii="Century Gothic" w:hAnsi="Century Gothic" w:cs="Helvetica"/>
                <w:color w:val="92D050"/>
                <w:sz w:val="36"/>
                <w:szCs w:val="18"/>
              </w:rPr>
              <w:t>LR</w:t>
            </w:r>
          </w:p>
        </w:tc>
      </w:tr>
      <w:tr w:rsidR="00154D7B" w:rsidRPr="005B0D2A" w14:paraId="24A13C84" w14:textId="77777777" w:rsidTr="00154D7B">
        <w:trPr>
          <w:trHeight w:val="1020"/>
        </w:trPr>
        <w:tc>
          <w:tcPr>
            <w:tcW w:w="8334" w:type="dxa"/>
            <w:tcBorders>
              <w:top w:val="single" w:sz="4" w:space="0" w:color="auto"/>
              <w:left w:val="single" w:sz="4" w:space="0" w:color="auto"/>
              <w:bottom w:val="single" w:sz="4" w:space="0" w:color="auto"/>
              <w:right w:val="single" w:sz="4" w:space="0" w:color="auto"/>
            </w:tcBorders>
            <w:vAlign w:val="center"/>
          </w:tcPr>
          <w:p w14:paraId="1523BA7D" w14:textId="77777777" w:rsidR="00154D7B" w:rsidRPr="0047525F" w:rsidRDefault="00154D7B" w:rsidP="00154D7B">
            <w:pPr>
              <w:widowControl w:val="0"/>
              <w:suppressAutoHyphens/>
              <w:autoSpaceDN w:val="0"/>
              <w:spacing w:line="240" w:lineRule="auto"/>
              <w:textAlignment w:val="baseline"/>
              <w:rPr>
                <w:rFonts w:ascii="Century Gothic" w:hAnsi="Century Gothic"/>
                <w:sz w:val="18"/>
                <w:szCs w:val="18"/>
              </w:rPr>
            </w:pPr>
            <w:r w:rsidRPr="0047525F">
              <w:rPr>
                <w:rFonts w:ascii="Century Gothic" w:hAnsi="Century Gothic"/>
                <w:sz w:val="18"/>
                <w:szCs w:val="18"/>
              </w:rPr>
              <w:t>Svolge attività di diagnosi, cura e valutazione connesse alla propria area professionale ed alle proprie responsabilità secondo le indicazioni previste dai Piani Assistenziali Individuali, ed alle</w:t>
            </w:r>
            <w:r>
              <w:rPr>
                <w:rFonts w:ascii="Century Gothic" w:hAnsi="Century Gothic"/>
                <w:sz w:val="18"/>
                <w:szCs w:val="18"/>
              </w:rPr>
              <w:t xml:space="preserve"> eventuali indicazioni mediche.</w:t>
            </w:r>
          </w:p>
        </w:tc>
        <w:tc>
          <w:tcPr>
            <w:tcW w:w="397" w:type="dxa"/>
            <w:tcBorders>
              <w:top w:val="single" w:sz="4" w:space="0" w:color="auto"/>
              <w:left w:val="single" w:sz="4" w:space="0" w:color="auto"/>
              <w:bottom w:val="single" w:sz="4" w:space="0" w:color="auto"/>
              <w:right w:val="single" w:sz="4" w:space="0" w:color="auto"/>
            </w:tcBorders>
            <w:vAlign w:val="center"/>
          </w:tcPr>
          <w:p w14:paraId="16B60875"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2</w:t>
            </w:r>
          </w:p>
        </w:tc>
        <w:tc>
          <w:tcPr>
            <w:tcW w:w="397" w:type="dxa"/>
            <w:tcBorders>
              <w:top w:val="single" w:sz="4" w:space="0" w:color="auto"/>
              <w:left w:val="single" w:sz="4" w:space="0" w:color="auto"/>
              <w:bottom w:val="single" w:sz="4" w:space="0" w:color="auto"/>
              <w:right w:val="single" w:sz="4" w:space="0" w:color="auto"/>
            </w:tcBorders>
            <w:vAlign w:val="center"/>
          </w:tcPr>
          <w:p w14:paraId="606F2913"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2</w:t>
            </w:r>
          </w:p>
        </w:tc>
        <w:tc>
          <w:tcPr>
            <w:tcW w:w="601" w:type="dxa"/>
            <w:tcBorders>
              <w:top w:val="single" w:sz="4" w:space="0" w:color="auto"/>
              <w:left w:val="single" w:sz="4" w:space="0" w:color="auto"/>
              <w:bottom w:val="single" w:sz="4" w:space="0" w:color="auto"/>
              <w:right w:val="single" w:sz="4" w:space="0" w:color="auto"/>
            </w:tcBorders>
            <w:vAlign w:val="center"/>
          </w:tcPr>
          <w:p w14:paraId="23879D10" w14:textId="77777777" w:rsidR="00154D7B" w:rsidRPr="005B0D2A" w:rsidRDefault="00154D7B" w:rsidP="00154D7B">
            <w:pPr>
              <w:spacing w:line="240" w:lineRule="auto"/>
              <w:jc w:val="center"/>
              <w:rPr>
                <w:rFonts w:ascii="Century Gothic" w:hAnsi="Century Gothic" w:cs="Helvetica"/>
                <w:color w:val="92D050"/>
                <w:sz w:val="36"/>
                <w:szCs w:val="18"/>
              </w:rPr>
            </w:pPr>
            <w:r w:rsidRPr="000B4A33">
              <w:rPr>
                <w:rStyle w:val="CharacterStyle4"/>
                <w:rFonts w:ascii="Century Gothic" w:hAnsi="Century Gothic"/>
                <w:color w:val="FF0000"/>
                <w:sz w:val="36"/>
                <w:szCs w:val="36"/>
              </w:rPr>
              <w:sym w:font="Wingdings" w:char="F049"/>
            </w:r>
          </w:p>
        </w:tc>
      </w:tr>
      <w:tr w:rsidR="00154D7B" w:rsidRPr="005B0D2A" w14:paraId="2FD284C5" w14:textId="77777777" w:rsidTr="00154D7B">
        <w:trPr>
          <w:trHeight w:val="624"/>
        </w:trPr>
        <w:tc>
          <w:tcPr>
            <w:tcW w:w="8334" w:type="dxa"/>
            <w:tcBorders>
              <w:top w:val="single" w:sz="4" w:space="0" w:color="auto"/>
              <w:left w:val="single" w:sz="4" w:space="0" w:color="auto"/>
              <w:bottom w:val="single" w:sz="4" w:space="0" w:color="auto"/>
              <w:right w:val="single" w:sz="4" w:space="0" w:color="auto"/>
            </w:tcBorders>
            <w:vAlign w:val="center"/>
          </w:tcPr>
          <w:p w14:paraId="589B554A" w14:textId="77777777" w:rsidR="00154D7B" w:rsidRPr="0047525F" w:rsidRDefault="00154D7B" w:rsidP="00154D7B">
            <w:pPr>
              <w:widowControl w:val="0"/>
              <w:suppressAutoHyphens/>
              <w:autoSpaceDN w:val="0"/>
              <w:spacing w:line="240" w:lineRule="auto"/>
              <w:textAlignment w:val="baseline"/>
              <w:rPr>
                <w:rFonts w:ascii="Century Gothic" w:hAnsi="Century Gothic"/>
                <w:sz w:val="18"/>
                <w:szCs w:val="18"/>
              </w:rPr>
            </w:pPr>
            <w:r w:rsidRPr="0047525F">
              <w:rPr>
                <w:rFonts w:ascii="Century Gothic" w:hAnsi="Century Gothic"/>
                <w:sz w:val="18"/>
                <w:szCs w:val="18"/>
              </w:rPr>
              <w:t xml:space="preserve">Collabora con le altre figure professionali per una presa </w:t>
            </w:r>
            <w:r>
              <w:rPr>
                <w:rFonts w:ascii="Century Gothic" w:hAnsi="Century Gothic"/>
                <w:sz w:val="18"/>
                <w:szCs w:val="18"/>
              </w:rPr>
              <w:t>in carico olistica dell’utente.</w:t>
            </w:r>
          </w:p>
        </w:tc>
        <w:tc>
          <w:tcPr>
            <w:tcW w:w="397" w:type="dxa"/>
            <w:tcBorders>
              <w:top w:val="single" w:sz="4" w:space="0" w:color="auto"/>
              <w:left w:val="single" w:sz="4" w:space="0" w:color="auto"/>
              <w:bottom w:val="single" w:sz="4" w:space="0" w:color="auto"/>
              <w:right w:val="single" w:sz="4" w:space="0" w:color="auto"/>
            </w:tcBorders>
            <w:vAlign w:val="center"/>
          </w:tcPr>
          <w:p w14:paraId="5A23E0B5"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397" w:type="dxa"/>
            <w:tcBorders>
              <w:top w:val="single" w:sz="4" w:space="0" w:color="auto"/>
              <w:left w:val="single" w:sz="4" w:space="0" w:color="auto"/>
              <w:bottom w:val="single" w:sz="4" w:space="0" w:color="auto"/>
              <w:right w:val="single" w:sz="4" w:space="0" w:color="auto"/>
            </w:tcBorders>
            <w:vAlign w:val="center"/>
          </w:tcPr>
          <w:p w14:paraId="2D705E04"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601" w:type="dxa"/>
            <w:tcBorders>
              <w:top w:val="single" w:sz="4" w:space="0" w:color="auto"/>
              <w:left w:val="single" w:sz="4" w:space="0" w:color="auto"/>
              <w:bottom w:val="single" w:sz="4" w:space="0" w:color="auto"/>
              <w:right w:val="single" w:sz="4" w:space="0" w:color="auto"/>
            </w:tcBorders>
            <w:vAlign w:val="center"/>
          </w:tcPr>
          <w:p w14:paraId="4AD38643" w14:textId="77777777" w:rsidR="00154D7B" w:rsidRPr="005B0D2A" w:rsidRDefault="00154D7B" w:rsidP="00154D7B">
            <w:pPr>
              <w:spacing w:line="240" w:lineRule="auto"/>
              <w:jc w:val="center"/>
              <w:rPr>
                <w:rFonts w:ascii="Century Gothic" w:hAnsi="Century Gothic" w:cs="Helvetica"/>
                <w:color w:val="92D050"/>
                <w:sz w:val="36"/>
                <w:szCs w:val="18"/>
              </w:rPr>
            </w:pPr>
            <w:r w:rsidRPr="00A87387">
              <w:rPr>
                <w:rStyle w:val="CharacterStyle4"/>
                <w:rFonts w:ascii="Century Gothic" w:hAnsi="Century Gothic"/>
                <w:color w:val="92D050"/>
                <w:sz w:val="36"/>
                <w:szCs w:val="18"/>
              </w:rPr>
              <w:sym w:font="Wingdings" w:char="F04A"/>
            </w:r>
          </w:p>
        </w:tc>
      </w:tr>
      <w:tr w:rsidR="00154D7B" w:rsidRPr="005B0D2A" w14:paraId="306A4957" w14:textId="77777777" w:rsidTr="00154D7B">
        <w:trPr>
          <w:trHeight w:val="624"/>
        </w:trPr>
        <w:tc>
          <w:tcPr>
            <w:tcW w:w="8334" w:type="dxa"/>
            <w:tcBorders>
              <w:top w:val="single" w:sz="4" w:space="0" w:color="auto"/>
              <w:left w:val="single" w:sz="4" w:space="0" w:color="auto"/>
              <w:bottom w:val="single" w:sz="4" w:space="0" w:color="auto"/>
              <w:right w:val="single" w:sz="4" w:space="0" w:color="auto"/>
            </w:tcBorders>
            <w:vAlign w:val="center"/>
          </w:tcPr>
          <w:p w14:paraId="3A3C3788" w14:textId="77777777" w:rsidR="00154D7B" w:rsidRPr="0047525F" w:rsidRDefault="00154D7B" w:rsidP="00154D7B">
            <w:pPr>
              <w:widowControl w:val="0"/>
              <w:suppressAutoHyphens/>
              <w:autoSpaceDN w:val="0"/>
              <w:spacing w:line="240" w:lineRule="auto"/>
              <w:textAlignment w:val="baseline"/>
              <w:rPr>
                <w:rFonts w:ascii="Century Gothic" w:hAnsi="Century Gothic"/>
                <w:sz w:val="18"/>
                <w:szCs w:val="18"/>
              </w:rPr>
            </w:pPr>
            <w:r w:rsidRPr="0047525F">
              <w:rPr>
                <w:rFonts w:ascii="Century Gothic" w:hAnsi="Century Gothic"/>
                <w:sz w:val="18"/>
                <w:szCs w:val="18"/>
              </w:rPr>
              <w:t>Informa gli utenti ed i loro famigliari in relazione alla propria area profession</w:t>
            </w:r>
            <w:r>
              <w:rPr>
                <w:rFonts w:ascii="Century Gothic" w:hAnsi="Century Gothic"/>
                <w:sz w:val="18"/>
                <w:szCs w:val="18"/>
              </w:rPr>
              <w:t>ale ed alle proprie competenze.</w:t>
            </w:r>
          </w:p>
        </w:tc>
        <w:tc>
          <w:tcPr>
            <w:tcW w:w="397" w:type="dxa"/>
            <w:tcBorders>
              <w:top w:val="single" w:sz="4" w:space="0" w:color="auto"/>
              <w:left w:val="single" w:sz="4" w:space="0" w:color="auto"/>
              <w:bottom w:val="single" w:sz="4" w:space="0" w:color="auto"/>
              <w:right w:val="single" w:sz="4" w:space="0" w:color="auto"/>
            </w:tcBorders>
            <w:vAlign w:val="center"/>
          </w:tcPr>
          <w:p w14:paraId="332B3E90"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397" w:type="dxa"/>
            <w:tcBorders>
              <w:top w:val="single" w:sz="4" w:space="0" w:color="auto"/>
              <w:left w:val="single" w:sz="4" w:space="0" w:color="auto"/>
              <w:bottom w:val="single" w:sz="4" w:space="0" w:color="auto"/>
              <w:right w:val="single" w:sz="4" w:space="0" w:color="auto"/>
            </w:tcBorders>
            <w:vAlign w:val="center"/>
          </w:tcPr>
          <w:p w14:paraId="1D0BF235"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601" w:type="dxa"/>
            <w:tcBorders>
              <w:top w:val="single" w:sz="4" w:space="0" w:color="auto"/>
              <w:left w:val="single" w:sz="4" w:space="0" w:color="auto"/>
              <w:bottom w:val="single" w:sz="4" w:space="0" w:color="auto"/>
              <w:right w:val="single" w:sz="4" w:space="0" w:color="auto"/>
            </w:tcBorders>
            <w:vAlign w:val="center"/>
          </w:tcPr>
          <w:p w14:paraId="6E579133" w14:textId="77777777" w:rsidR="00154D7B" w:rsidRPr="005B0D2A" w:rsidRDefault="00154D7B" w:rsidP="00154D7B">
            <w:pPr>
              <w:spacing w:line="240" w:lineRule="auto"/>
              <w:jc w:val="center"/>
              <w:rPr>
                <w:rFonts w:ascii="Century Gothic" w:hAnsi="Century Gothic" w:cs="Helvetica"/>
                <w:color w:val="92D050"/>
                <w:sz w:val="36"/>
                <w:szCs w:val="18"/>
              </w:rPr>
            </w:pPr>
            <w:r w:rsidRPr="00A87387">
              <w:rPr>
                <w:rStyle w:val="CharacterStyle4"/>
                <w:rFonts w:ascii="Century Gothic" w:hAnsi="Century Gothic"/>
                <w:color w:val="92D050"/>
                <w:sz w:val="36"/>
                <w:szCs w:val="18"/>
              </w:rPr>
              <w:sym w:font="Wingdings" w:char="F04A"/>
            </w:r>
          </w:p>
        </w:tc>
      </w:tr>
      <w:tr w:rsidR="00154D7B" w:rsidRPr="005B0D2A" w14:paraId="025958E9" w14:textId="77777777" w:rsidTr="00154D7B">
        <w:trPr>
          <w:trHeight w:val="624"/>
        </w:trPr>
        <w:tc>
          <w:tcPr>
            <w:tcW w:w="8334" w:type="dxa"/>
            <w:tcBorders>
              <w:top w:val="single" w:sz="4" w:space="0" w:color="auto"/>
              <w:left w:val="single" w:sz="4" w:space="0" w:color="auto"/>
              <w:bottom w:val="single" w:sz="4" w:space="0" w:color="auto"/>
              <w:right w:val="single" w:sz="4" w:space="0" w:color="auto"/>
            </w:tcBorders>
            <w:vAlign w:val="center"/>
          </w:tcPr>
          <w:p w14:paraId="788C5329" w14:textId="77777777" w:rsidR="00154D7B" w:rsidRPr="0047525F" w:rsidRDefault="00154D7B" w:rsidP="00154D7B">
            <w:pPr>
              <w:widowControl w:val="0"/>
              <w:suppressAutoHyphens/>
              <w:autoSpaceDN w:val="0"/>
              <w:spacing w:line="240" w:lineRule="auto"/>
              <w:textAlignment w:val="baseline"/>
              <w:rPr>
                <w:rFonts w:ascii="Century Gothic" w:hAnsi="Century Gothic"/>
                <w:sz w:val="18"/>
                <w:szCs w:val="18"/>
              </w:rPr>
            </w:pPr>
            <w:r w:rsidRPr="0047525F">
              <w:rPr>
                <w:rFonts w:ascii="Century Gothic" w:hAnsi="Century Gothic"/>
                <w:sz w:val="18"/>
                <w:szCs w:val="18"/>
              </w:rPr>
              <w:t>Partecipa alle riunioni per la definizione dei P</w:t>
            </w:r>
            <w:r>
              <w:rPr>
                <w:rFonts w:ascii="Century Gothic" w:hAnsi="Century Gothic"/>
                <w:sz w:val="18"/>
                <w:szCs w:val="18"/>
              </w:rPr>
              <w:t>iani Assistenziali individuali.</w:t>
            </w:r>
          </w:p>
        </w:tc>
        <w:tc>
          <w:tcPr>
            <w:tcW w:w="397" w:type="dxa"/>
            <w:tcBorders>
              <w:top w:val="single" w:sz="4" w:space="0" w:color="auto"/>
              <w:left w:val="single" w:sz="4" w:space="0" w:color="auto"/>
              <w:bottom w:val="single" w:sz="4" w:space="0" w:color="auto"/>
              <w:right w:val="single" w:sz="4" w:space="0" w:color="auto"/>
            </w:tcBorders>
            <w:vAlign w:val="center"/>
          </w:tcPr>
          <w:p w14:paraId="3A5F53D1" w14:textId="2990FF07" w:rsidR="00154D7B" w:rsidRPr="000B4A33" w:rsidRDefault="002B29B7" w:rsidP="00154D7B">
            <w:pPr>
              <w:spacing w:line="240" w:lineRule="auto"/>
              <w:rPr>
                <w:rFonts w:ascii="Century Gothic" w:hAnsi="Century Gothic"/>
                <w:sz w:val="20"/>
                <w:szCs w:val="20"/>
              </w:rPr>
            </w:pPr>
            <w:ins w:id="345" w:author="Gloria Iotti - Gruppo RES" w:date="2021-10-04T11:45:00Z">
              <w:r>
                <w:rPr>
                  <w:rFonts w:ascii="Century Gothic" w:hAnsi="Century Gothic"/>
                  <w:sz w:val="20"/>
                  <w:szCs w:val="20"/>
                </w:rPr>
                <w:t xml:space="preserve">2 </w:t>
              </w:r>
            </w:ins>
            <w:del w:id="346" w:author="Gloria Iotti - Gruppo RES" w:date="2021-10-04T11:45:00Z">
              <w:r w:rsidR="00154D7B" w:rsidDel="002B29B7">
                <w:rPr>
                  <w:rFonts w:ascii="Century Gothic" w:hAnsi="Century Gothic"/>
                  <w:sz w:val="20"/>
                  <w:szCs w:val="20"/>
                </w:rPr>
                <w:delText>3</w:delText>
              </w:r>
            </w:del>
          </w:p>
        </w:tc>
        <w:tc>
          <w:tcPr>
            <w:tcW w:w="397" w:type="dxa"/>
            <w:tcBorders>
              <w:top w:val="single" w:sz="4" w:space="0" w:color="auto"/>
              <w:left w:val="single" w:sz="4" w:space="0" w:color="auto"/>
              <w:bottom w:val="single" w:sz="4" w:space="0" w:color="auto"/>
              <w:right w:val="single" w:sz="4" w:space="0" w:color="auto"/>
            </w:tcBorders>
            <w:vAlign w:val="center"/>
          </w:tcPr>
          <w:p w14:paraId="761F3F95" w14:textId="5E3F1649" w:rsidR="00154D7B" w:rsidRPr="000B4A33" w:rsidRDefault="002B29B7" w:rsidP="00154D7B">
            <w:pPr>
              <w:spacing w:line="240" w:lineRule="auto"/>
              <w:rPr>
                <w:rFonts w:ascii="Century Gothic" w:hAnsi="Century Gothic"/>
                <w:sz w:val="20"/>
                <w:szCs w:val="20"/>
              </w:rPr>
            </w:pPr>
            <w:ins w:id="347" w:author="Gloria Iotti - Gruppo RES" w:date="2021-10-04T11:45:00Z">
              <w:r>
                <w:rPr>
                  <w:rFonts w:ascii="Century Gothic" w:hAnsi="Century Gothic"/>
                  <w:sz w:val="20"/>
                  <w:szCs w:val="20"/>
                </w:rPr>
                <w:t xml:space="preserve">2 </w:t>
              </w:r>
            </w:ins>
            <w:del w:id="348" w:author="Gloria Iotti - Gruppo RES" w:date="2021-10-04T11:45:00Z">
              <w:r w:rsidR="00154D7B" w:rsidDel="002B29B7">
                <w:rPr>
                  <w:rFonts w:ascii="Century Gothic" w:hAnsi="Century Gothic"/>
                  <w:sz w:val="20"/>
                  <w:szCs w:val="20"/>
                </w:rPr>
                <w:delText>3</w:delText>
              </w:r>
            </w:del>
          </w:p>
        </w:tc>
        <w:tc>
          <w:tcPr>
            <w:tcW w:w="601" w:type="dxa"/>
            <w:tcBorders>
              <w:top w:val="single" w:sz="4" w:space="0" w:color="auto"/>
              <w:left w:val="single" w:sz="4" w:space="0" w:color="auto"/>
              <w:bottom w:val="single" w:sz="4" w:space="0" w:color="auto"/>
              <w:right w:val="single" w:sz="4" w:space="0" w:color="auto"/>
            </w:tcBorders>
            <w:vAlign w:val="center"/>
          </w:tcPr>
          <w:p w14:paraId="27D71BFC" w14:textId="77777777" w:rsidR="00154D7B" w:rsidRPr="005B0D2A" w:rsidRDefault="00154D7B" w:rsidP="00154D7B">
            <w:pPr>
              <w:spacing w:line="240" w:lineRule="auto"/>
              <w:jc w:val="center"/>
              <w:rPr>
                <w:rFonts w:ascii="Century Gothic" w:hAnsi="Century Gothic" w:cs="Helvetica"/>
                <w:color w:val="92D050"/>
                <w:sz w:val="36"/>
                <w:szCs w:val="18"/>
              </w:rPr>
            </w:pPr>
            <w:r w:rsidRPr="000B4A33">
              <w:rPr>
                <w:rStyle w:val="CharacterStyle4"/>
                <w:rFonts w:ascii="Century Gothic" w:hAnsi="Century Gothic"/>
                <w:color w:val="FF0000"/>
                <w:sz w:val="36"/>
                <w:szCs w:val="36"/>
              </w:rPr>
              <w:sym w:font="Wingdings" w:char="F049"/>
            </w:r>
          </w:p>
        </w:tc>
      </w:tr>
      <w:tr w:rsidR="00154D7B" w:rsidRPr="005B0D2A" w14:paraId="3A9D17CE" w14:textId="77777777" w:rsidTr="00154D7B">
        <w:trPr>
          <w:trHeight w:val="624"/>
        </w:trPr>
        <w:tc>
          <w:tcPr>
            <w:tcW w:w="8334" w:type="dxa"/>
            <w:tcBorders>
              <w:top w:val="single" w:sz="4" w:space="0" w:color="auto"/>
              <w:left w:val="single" w:sz="4" w:space="0" w:color="auto"/>
              <w:bottom w:val="single" w:sz="4" w:space="0" w:color="auto"/>
              <w:right w:val="single" w:sz="4" w:space="0" w:color="auto"/>
            </w:tcBorders>
            <w:vAlign w:val="center"/>
          </w:tcPr>
          <w:p w14:paraId="38B48543" w14:textId="77777777" w:rsidR="00154D7B" w:rsidRPr="0047525F" w:rsidRDefault="00154D7B" w:rsidP="00154D7B">
            <w:pPr>
              <w:widowControl w:val="0"/>
              <w:suppressAutoHyphens/>
              <w:autoSpaceDN w:val="0"/>
              <w:spacing w:line="240" w:lineRule="auto"/>
              <w:textAlignment w:val="baseline"/>
              <w:rPr>
                <w:rFonts w:ascii="Century Gothic" w:hAnsi="Century Gothic"/>
                <w:sz w:val="18"/>
                <w:szCs w:val="18"/>
              </w:rPr>
            </w:pPr>
            <w:r w:rsidRPr="0047525F">
              <w:rPr>
                <w:rFonts w:ascii="Century Gothic" w:hAnsi="Century Gothic"/>
                <w:sz w:val="18"/>
                <w:szCs w:val="18"/>
              </w:rPr>
              <w:t>Svolge attività di supporto secondo quanto definito nei propri piani di lavoro e dai protocolli in uso.</w:t>
            </w:r>
          </w:p>
        </w:tc>
        <w:tc>
          <w:tcPr>
            <w:tcW w:w="397" w:type="dxa"/>
            <w:tcBorders>
              <w:top w:val="single" w:sz="4" w:space="0" w:color="auto"/>
              <w:left w:val="single" w:sz="4" w:space="0" w:color="auto"/>
              <w:bottom w:val="single" w:sz="4" w:space="0" w:color="auto"/>
              <w:right w:val="single" w:sz="4" w:space="0" w:color="auto"/>
            </w:tcBorders>
            <w:vAlign w:val="center"/>
          </w:tcPr>
          <w:p w14:paraId="0069320A"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397" w:type="dxa"/>
            <w:tcBorders>
              <w:top w:val="single" w:sz="4" w:space="0" w:color="auto"/>
              <w:left w:val="single" w:sz="4" w:space="0" w:color="auto"/>
              <w:bottom w:val="single" w:sz="4" w:space="0" w:color="auto"/>
              <w:right w:val="single" w:sz="4" w:space="0" w:color="auto"/>
            </w:tcBorders>
            <w:vAlign w:val="center"/>
          </w:tcPr>
          <w:p w14:paraId="5EB153D1"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601" w:type="dxa"/>
            <w:tcBorders>
              <w:top w:val="single" w:sz="4" w:space="0" w:color="auto"/>
              <w:left w:val="single" w:sz="4" w:space="0" w:color="auto"/>
              <w:bottom w:val="single" w:sz="4" w:space="0" w:color="auto"/>
              <w:right w:val="single" w:sz="4" w:space="0" w:color="auto"/>
            </w:tcBorders>
            <w:vAlign w:val="center"/>
          </w:tcPr>
          <w:p w14:paraId="53E95CE1" w14:textId="77777777" w:rsidR="00154D7B" w:rsidRPr="005B0D2A" w:rsidRDefault="00154D7B" w:rsidP="00154D7B">
            <w:pPr>
              <w:spacing w:line="240" w:lineRule="auto"/>
              <w:jc w:val="center"/>
              <w:rPr>
                <w:rFonts w:ascii="Century Gothic" w:hAnsi="Century Gothic" w:cs="Helvetica"/>
                <w:color w:val="92D050"/>
                <w:sz w:val="36"/>
                <w:szCs w:val="18"/>
              </w:rPr>
            </w:pPr>
            <w:r w:rsidRPr="00A87387">
              <w:rPr>
                <w:rStyle w:val="CharacterStyle4"/>
                <w:rFonts w:ascii="Century Gothic" w:hAnsi="Century Gothic"/>
                <w:color w:val="92D050"/>
                <w:sz w:val="36"/>
                <w:szCs w:val="18"/>
              </w:rPr>
              <w:sym w:font="Wingdings" w:char="F04A"/>
            </w:r>
          </w:p>
        </w:tc>
      </w:tr>
    </w:tbl>
    <w:p w14:paraId="37A6FB2D" w14:textId="77777777" w:rsidR="00154D7B" w:rsidRDefault="00154D7B" w:rsidP="00154D7B">
      <w:pPr>
        <w:spacing w:line="240" w:lineRule="auto"/>
        <w:rPr>
          <w:rFonts w:ascii="Arial Rounded MT Bold" w:hAnsi="Arial Rounded MT Bold"/>
          <w:color w:val="76923C"/>
          <w:sz w:val="20"/>
          <w:szCs w:val="20"/>
        </w:rPr>
      </w:pPr>
    </w:p>
    <w:p w14:paraId="1BFEAFD0" w14:textId="77777777" w:rsidR="00024044" w:rsidRPr="00C733DF" w:rsidRDefault="00024044" w:rsidP="00154D7B">
      <w:pPr>
        <w:spacing w:line="240" w:lineRule="auto"/>
        <w:rPr>
          <w:rFonts w:ascii="Arial Rounded MT Bold" w:hAnsi="Arial Rounded MT Bold"/>
          <w:color w:val="76923C"/>
          <w:sz w:val="20"/>
          <w:szCs w:val="20"/>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4"/>
        <w:gridCol w:w="397"/>
        <w:gridCol w:w="396"/>
        <w:gridCol w:w="601"/>
      </w:tblGrid>
      <w:tr w:rsidR="00154D7B" w:rsidRPr="005B0D2A" w14:paraId="388011A2" w14:textId="77777777" w:rsidTr="004762EF">
        <w:trPr>
          <w:trHeight w:val="737"/>
        </w:trPr>
        <w:tc>
          <w:tcPr>
            <w:tcW w:w="8334" w:type="dxa"/>
            <w:tcBorders>
              <w:top w:val="single" w:sz="4" w:space="0" w:color="auto"/>
              <w:left w:val="single" w:sz="4" w:space="0" w:color="auto"/>
              <w:bottom w:val="single" w:sz="4" w:space="0" w:color="auto"/>
              <w:right w:val="single" w:sz="4" w:space="0" w:color="auto"/>
            </w:tcBorders>
            <w:shd w:val="clear" w:color="auto" w:fill="D9D9D9"/>
            <w:vAlign w:val="center"/>
          </w:tcPr>
          <w:p w14:paraId="14AB7676" w14:textId="77777777" w:rsidR="00154D7B" w:rsidRPr="005B0D2A" w:rsidRDefault="00154D7B" w:rsidP="004762EF">
            <w:pPr>
              <w:spacing w:line="240" w:lineRule="auto"/>
              <w:jc w:val="both"/>
              <w:rPr>
                <w:rFonts w:ascii="Century Gothic" w:hAnsi="Century Gothic"/>
                <w:b/>
              </w:rPr>
            </w:pPr>
            <w:r>
              <w:rPr>
                <w:rFonts w:ascii="Century Gothic" w:hAnsi="Century Gothic"/>
                <w:b/>
              </w:rPr>
              <w:t>A.S.A Ausiliario Socio Assistenziale</w:t>
            </w:r>
          </w:p>
        </w:tc>
        <w:tc>
          <w:tcPr>
            <w:tcW w:w="397" w:type="dxa"/>
            <w:tcBorders>
              <w:top w:val="single" w:sz="4" w:space="0" w:color="auto"/>
              <w:left w:val="single" w:sz="4" w:space="0" w:color="auto"/>
              <w:bottom w:val="single" w:sz="4" w:space="0" w:color="auto"/>
              <w:right w:val="single" w:sz="4" w:space="0" w:color="auto"/>
            </w:tcBorders>
            <w:shd w:val="clear" w:color="auto" w:fill="D9D9D9"/>
            <w:vAlign w:val="center"/>
          </w:tcPr>
          <w:p w14:paraId="10EC53AD" w14:textId="77777777" w:rsidR="00154D7B" w:rsidRPr="000B4A33" w:rsidRDefault="00154D7B" w:rsidP="004762EF">
            <w:pPr>
              <w:spacing w:line="240" w:lineRule="auto"/>
              <w:rPr>
                <w:rFonts w:ascii="Century Gothic" w:hAnsi="Century Gothic"/>
                <w:sz w:val="20"/>
                <w:szCs w:val="20"/>
              </w:rPr>
            </w:pPr>
            <w:r w:rsidRPr="000B4A33">
              <w:rPr>
                <w:rFonts w:ascii="Century Gothic" w:hAnsi="Century Gothic"/>
                <w:sz w:val="20"/>
                <w:szCs w:val="20"/>
              </w:rPr>
              <w:t>G</w:t>
            </w:r>
          </w:p>
        </w:tc>
        <w:tc>
          <w:tcPr>
            <w:tcW w:w="397" w:type="dxa"/>
            <w:tcBorders>
              <w:top w:val="single" w:sz="4" w:space="0" w:color="auto"/>
              <w:left w:val="single" w:sz="4" w:space="0" w:color="auto"/>
              <w:bottom w:val="single" w:sz="4" w:space="0" w:color="auto"/>
              <w:right w:val="single" w:sz="4" w:space="0" w:color="auto"/>
            </w:tcBorders>
            <w:shd w:val="clear" w:color="auto" w:fill="D9D9D9"/>
            <w:vAlign w:val="center"/>
          </w:tcPr>
          <w:p w14:paraId="5552E046" w14:textId="77777777" w:rsidR="00154D7B" w:rsidRPr="000B4A33" w:rsidRDefault="00154D7B" w:rsidP="004762EF">
            <w:pPr>
              <w:spacing w:line="240" w:lineRule="auto"/>
              <w:rPr>
                <w:rFonts w:ascii="Century Gothic" w:hAnsi="Century Gothic"/>
                <w:sz w:val="20"/>
                <w:szCs w:val="20"/>
              </w:rPr>
            </w:pPr>
            <w:r w:rsidRPr="000B4A33">
              <w:rPr>
                <w:rFonts w:ascii="Century Gothic" w:hAnsi="Century Gothic"/>
                <w:sz w:val="20"/>
                <w:szCs w:val="20"/>
              </w:rPr>
              <w:t>P</w:t>
            </w:r>
          </w:p>
        </w:tc>
        <w:tc>
          <w:tcPr>
            <w:tcW w:w="601" w:type="dxa"/>
            <w:tcBorders>
              <w:top w:val="single" w:sz="4" w:space="0" w:color="auto"/>
              <w:left w:val="single" w:sz="4" w:space="0" w:color="auto"/>
              <w:bottom w:val="single" w:sz="4" w:space="0" w:color="auto"/>
              <w:right w:val="single" w:sz="4" w:space="0" w:color="auto"/>
            </w:tcBorders>
            <w:shd w:val="clear" w:color="auto" w:fill="D9D9D9"/>
            <w:vAlign w:val="center"/>
          </w:tcPr>
          <w:p w14:paraId="6772C1C2" w14:textId="77777777" w:rsidR="00154D7B" w:rsidRPr="005B0D2A" w:rsidRDefault="00154D7B" w:rsidP="004762EF">
            <w:pPr>
              <w:spacing w:line="240" w:lineRule="auto"/>
              <w:jc w:val="center"/>
              <w:rPr>
                <w:rFonts w:ascii="Century Gothic" w:hAnsi="Century Gothic" w:cs="Helvetica"/>
                <w:color w:val="92D050"/>
                <w:sz w:val="36"/>
                <w:szCs w:val="18"/>
              </w:rPr>
            </w:pPr>
            <w:r w:rsidRPr="005B0D2A">
              <w:rPr>
                <w:rFonts w:ascii="Century Gothic" w:hAnsi="Century Gothic" w:cs="Helvetica"/>
                <w:color w:val="92D050"/>
                <w:sz w:val="36"/>
                <w:szCs w:val="18"/>
              </w:rPr>
              <w:t>LR</w:t>
            </w:r>
          </w:p>
        </w:tc>
      </w:tr>
      <w:tr w:rsidR="00154D7B" w:rsidRPr="005B0D2A" w14:paraId="2C9CEA84" w14:textId="77777777" w:rsidTr="004762EF">
        <w:trPr>
          <w:trHeight w:val="737"/>
        </w:trPr>
        <w:tc>
          <w:tcPr>
            <w:tcW w:w="8334" w:type="dxa"/>
            <w:tcBorders>
              <w:top w:val="single" w:sz="4" w:space="0" w:color="auto"/>
              <w:left w:val="single" w:sz="4" w:space="0" w:color="auto"/>
              <w:bottom w:val="single" w:sz="4" w:space="0" w:color="auto"/>
              <w:right w:val="single" w:sz="4" w:space="0" w:color="auto"/>
            </w:tcBorders>
            <w:vAlign w:val="center"/>
          </w:tcPr>
          <w:p w14:paraId="24314BBF" w14:textId="77777777" w:rsidR="00154D7B" w:rsidRPr="007E6678" w:rsidRDefault="00154D7B" w:rsidP="004762EF">
            <w:pPr>
              <w:spacing w:line="240" w:lineRule="auto"/>
              <w:jc w:val="both"/>
              <w:rPr>
                <w:rFonts w:ascii="Century Gothic" w:hAnsi="Century Gothic"/>
                <w:sz w:val="18"/>
                <w:szCs w:val="18"/>
              </w:rPr>
            </w:pPr>
          </w:p>
          <w:p w14:paraId="12339457" w14:textId="77777777" w:rsidR="00154D7B" w:rsidRPr="007E6678" w:rsidRDefault="00154D7B" w:rsidP="004762EF">
            <w:pPr>
              <w:widowControl w:val="0"/>
              <w:suppressAutoHyphens/>
              <w:autoSpaceDN w:val="0"/>
              <w:spacing w:line="240" w:lineRule="auto"/>
              <w:textAlignment w:val="baseline"/>
              <w:rPr>
                <w:rFonts w:ascii="Century Gothic" w:hAnsi="Century Gothic"/>
                <w:sz w:val="18"/>
                <w:szCs w:val="18"/>
              </w:rPr>
            </w:pPr>
            <w:r w:rsidRPr="007E6678">
              <w:rPr>
                <w:rFonts w:ascii="Century Gothic" w:hAnsi="Century Gothic"/>
                <w:sz w:val="18"/>
                <w:szCs w:val="18"/>
              </w:rPr>
              <w:t>Svolge attività connesse alla propria area professionale ed alle responsabilità professionali secondo le indicazioni previste dai Piani di lavoro e dai Piani Assistenziali Individuali, anche in collaborazione con altre figure professionali.</w:t>
            </w:r>
          </w:p>
          <w:p w14:paraId="5FCE78B0" w14:textId="77777777" w:rsidR="00154D7B" w:rsidRPr="007E6678" w:rsidRDefault="00154D7B" w:rsidP="004762EF">
            <w:pPr>
              <w:widowControl w:val="0"/>
              <w:suppressAutoHyphens/>
              <w:autoSpaceDN w:val="0"/>
              <w:spacing w:line="240" w:lineRule="auto"/>
              <w:textAlignment w:val="baseline"/>
              <w:rPr>
                <w:rFonts w:ascii="Century Gothic" w:hAnsi="Century Gothic"/>
                <w:sz w:val="18"/>
                <w:szCs w:val="18"/>
              </w:rPr>
            </w:pPr>
          </w:p>
        </w:tc>
        <w:tc>
          <w:tcPr>
            <w:tcW w:w="397" w:type="dxa"/>
            <w:tcBorders>
              <w:top w:val="single" w:sz="4" w:space="0" w:color="auto"/>
              <w:left w:val="single" w:sz="4" w:space="0" w:color="auto"/>
              <w:bottom w:val="single" w:sz="4" w:space="0" w:color="auto"/>
              <w:right w:val="single" w:sz="4" w:space="0" w:color="auto"/>
            </w:tcBorders>
            <w:vAlign w:val="center"/>
          </w:tcPr>
          <w:p w14:paraId="0EF8E2CA" w14:textId="77777777" w:rsidR="00154D7B" w:rsidRPr="000B4A33" w:rsidRDefault="00154D7B" w:rsidP="004762EF">
            <w:pPr>
              <w:spacing w:line="240" w:lineRule="auto"/>
              <w:rPr>
                <w:rFonts w:ascii="Century Gothic" w:hAnsi="Century Gothic"/>
                <w:sz w:val="20"/>
                <w:szCs w:val="20"/>
              </w:rPr>
            </w:pPr>
            <w:r>
              <w:rPr>
                <w:rFonts w:ascii="Century Gothic" w:hAnsi="Century Gothic"/>
                <w:sz w:val="20"/>
                <w:szCs w:val="20"/>
              </w:rPr>
              <w:t>2</w:t>
            </w:r>
          </w:p>
        </w:tc>
        <w:tc>
          <w:tcPr>
            <w:tcW w:w="397" w:type="dxa"/>
            <w:tcBorders>
              <w:top w:val="single" w:sz="4" w:space="0" w:color="auto"/>
              <w:left w:val="single" w:sz="4" w:space="0" w:color="auto"/>
              <w:bottom w:val="single" w:sz="4" w:space="0" w:color="auto"/>
              <w:right w:val="single" w:sz="4" w:space="0" w:color="auto"/>
            </w:tcBorders>
            <w:vAlign w:val="center"/>
          </w:tcPr>
          <w:p w14:paraId="7D21139B" w14:textId="77777777" w:rsidR="00154D7B" w:rsidRPr="000B4A33" w:rsidRDefault="00154D7B" w:rsidP="004762EF">
            <w:pPr>
              <w:spacing w:line="240" w:lineRule="auto"/>
              <w:rPr>
                <w:rFonts w:ascii="Century Gothic" w:hAnsi="Century Gothic"/>
                <w:sz w:val="20"/>
                <w:szCs w:val="20"/>
              </w:rPr>
            </w:pPr>
            <w:r>
              <w:rPr>
                <w:rFonts w:ascii="Century Gothic" w:hAnsi="Century Gothic"/>
                <w:sz w:val="20"/>
                <w:szCs w:val="20"/>
              </w:rPr>
              <w:t>1</w:t>
            </w:r>
          </w:p>
        </w:tc>
        <w:tc>
          <w:tcPr>
            <w:tcW w:w="601" w:type="dxa"/>
            <w:tcBorders>
              <w:top w:val="single" w:sz="4" w:space="0" w:color="auto"/>
              <w:left w:val="single" w:sz="4" w:space="0" w:color="auto"/>
              <w:bottom w:val="single" w:sz="4" w:space="0" w:color="auto"/>
              <w:right w:val="single" w:sz="4" w:space="0" w:color="auto"/>
            </w:tcBorders>
            <w:vAlign w:val="center"/>
          </w:tcPr>
          <w:p w14:paraId="78FA124C" w14:textId="77777777" w:rsidR="00154D7B" w:rsidRPr="005B0D2A" w:rsidRDefault="00154D7B" w:rsidP="004762EF">
            <w:pPr>
              <w:spacing w:line="240" w:lineRule="auto"/>
              <w:jc w:val="center"/>
              <w:rPr>
                <w:rFonts w:ascii="Century Gothic" w:hAnsi="Century Gothic" w:cs="Helvetica"/>
                <w:color w:val="92D050"/>
                <w:sz w:val="36"/>
                <w:szCs w:val="18"/>
              </w:rPr>
            </w:pPr>
            <w:r w:rsidRPr="00A87387">
              <w:rPr>
                <w:rStyle w:val="CharacterStyle4"/>
                <w:rFonts w:ascii="Century Gothic" w:hAnsi="Century Gothic"/>
                <w:color w:val="92D050"/>
                <w:sz w:val="36"/>
                <w:szCs w:val="18"/>
              </w:rPr>
              <w:sym w:font="Wingdings" w:char="F04A"/>
            </w:r>
          </w:p>
        </w:tc>
      </w:tr>
      <w:tr w:rsidR="00154D7B" w:rsidRPr="005B0D2A" w14:paraId="3C95E728" w14:textId="77777777" w:rsidTr="004762EF">
        <w:trPr>
          <w:trHeight w:val="624"/>
        </w:trPr>
        <w:tc>
          <w:tcPr>
            <w:tcW w:w="8334" w:type="dxa"/>
            <w:tcBorders>
              <w:top w:val="single" w:sz="4" w:space="0" w:color="auto"/>
              <w:left w:val="single" w:sz="4" w:space="0" w:color="auto"/>
              <w:bottom w:val="single" w:sz="4" w:space="0" w:color="auto"/>
              <w:right w:val="single" w:sz="4" w:space="0" w:color="auto"/>
            </w:tcBorders>
            <w:vAlign w:val="center"/>
          </w:tcPr>
          <w:p w14:paraId="1ADD9C01" w14:textId="77777777" w:rsidR="00154D7B" w:rsidRPr="007E6678" w:rsidRDefault="00154D7B" w:rsidP="004762EF">
            <w:pPr>
              <w:widowControl w:val="0"/>
              <w:suppressAutoHyphens/>
              <w:autoSpaceDN w:val="0"/>
              <w:spacing w:line="240" w:lineRule="auto"/>
              <w:textAlignment w:val="baseline"/>
              <w:rPr>
                <w:rFonts w:ascii="Century Gothic" w:hAnsi="Century Gothic"/>
                <w:sz w:val="18"/>
                <w:szCs w:val="18"/>
              </w:rPr>
            </w:pPr>
          </w:p>
          <w:p w14:paraId="42B681DE" w14:textId="77777777" w:rsidR="00154D7B" w:rsidRPr="007E6678" w:rsidRDefault="00154D7B" w:rsidP="004762EF">
            <w:pPr>
              <w:widowControl w:val="0"/>
              <w:suppressAutoHyphens/>
              <w:autoSpaceDN w:val="0"/>
              <w:spacing w:line="240" w:lineRule="auto"/>
              <w:textAlignment w:val="baseline"/>
              <w:rPr>
                <w:rFonts w:ascii="Century Gothic" w:hAnsi="Century Gothic"/>
                <w:sz w:val="18"/>
                <w:szCs w:val="18"/>
              </w:rPr>
            </w:pPr>
            <w:r w:rsidRPr="007E6678">
              <w:rPr>
                <w:rFonts w:ascii="Century Gothic" w:hAnsi="Century Gothic"/>
                <w:sz w:val="18"/>
                <w:szCs w:val="18"/>
              </w:rPr>
              <w:t>Collabora con le altre figure professionali per una presa in carico olistica dell’utente.</w:t>
            </w:r>
          </w:p>
          <w:p w14:paraId="6EA101A1" w14:textId="77777777" w:rsidR="00154D7B" w:rsidRPr="007E6678" w:rsidRDefault="00154D7B" w:rsidP="004762EF">
            <w:pPr>
              <w:widowControl w:val="0"/>
              <w:suppressAutoHyphens/>
              <w:autoSpaceDN w:val="0"/>
              <w:spacing w:line="240" w:lineRule="auto"/>
              <w:textAlignment w:val="baseline"/>
              <w:rPr>
                <w:rFonts w:ascii="Century Gothic" w:hAnsi="Century Gothic"/>
                <w:sz w:val="18"/>
                <w:szCs w:val="18"/>
              </w:rPr>
            </w:pPr>
          </w:p>
        </w:tc>
        <w:tc>
          <w:tcPr>
            <w:tcW w:w="397" w:type="dxa"/>
            <w:tcBorders>
              <w:top w:val="single" w:sz="4" w:space="0" w:color="auto"/>
              <w:left w:val="single" w:sz="4" w:space="0" w:color="auto"/>
              <w:bottom w:val="single" w:sz="4" w:space="0" w:color="auto"/>
              <w:right w:val="single" w:sz="4" w:space="0" w:color="auto"/>
            </w:tcBorders>
            <w:vAlign w:val="center"/>
          </w:tcPr>
          <w:p w14:paraId="31C8717A" w14:textId="77777777" w:rsidR="00154D7B" w:rsidRPr="000B4A33" w:rsidRDefault="00154D7B" w:rsidP="004762EF">
            <w:pPr>
              <w:spacing w:line="240" w:lineRule="auto"/>
              <w:rPr>
                <w:rFonts w:ascii="Century Gothic" w:hAnsi="Century Gothic"/>
                <w:sz w:val="20"/>
                <w:szCs w:val="20"/>
              </w:rPr>
            </w:pPr>
            <w:r>
              <w:rPr>
                <w:rFonts w:ascii="Century Gothic" w:hAnsi="Century Gothic"/>
                <w:sz w:val="20"/>
                <w:szCs w:val="20"/>
              </w:rPr>
              <w:t>1</w:t>
            </w:r>
          </w:p>
        </w:tc>
        <w:tc>
          <w:tcPr>
            <w:tcW w:w="397" w:type="dxa"/>
            <w:tcBorders>
              <w:top w:val="single" w:sz="4" w:space="0" w:color="auto"/>
              <w:left w:val="single" w:sz="4" w:space="0" w:color="auto"/>
              <w:bottom w:val="single" w:sz="4" w:space="0" w:color="auto"/>
              <w:right w:val="single" w:sz="4" w:space="0" w:color="auto"/>
            </w:tcBorders>
            <w:vAlign w:val="center"/>
          </w:tcPr>
          <w:p w14:paraId="71B6360D" w14:textId="77777777" w:rsidR="00154D7B" w:rsidRPr="000B4A33" w:rsidRDefault="00154D7B" w:rsidP="004762EF">
            <w:pPr>
              <w:spacing w:line="240" w:lineRule="auto"/>
              <w:rPr>
                <w:rFonts w:ascii="Century Gothic" w:hAnsi="Century Gothic"/>
                <w:sz w:val="20"/>
                <w:szCs w:val="20"/>
              </w:rPr>
            </w:pPr>
            <w:r>
              <w:rPr>
                <w:rFonts w:ascii="Century Gothic" w:hAnsi="Century Gothic"/>
                <w:sz w:val="20"/>
                <w:szCs w:val="20"/>
              </w:rPr>
              <w:t>1</w:t>
            </w:r>
          </w:p>
        </w:tc>
        <w:tc>
          <w:tcPr>
            <w:tcW w:w="601" w:type="dxa"/>
            <w:tcBorders>
              <w:top w:val="single" w:sz="4" w:space="0" w:color="auto"/>
              <w:left w:val="single" w:sz="4" w:space="0" w:color="auto"/>
              <w:bottom w:val="single" w:sz="4" w:space="0" w:color="auto"/>
              <w:right w:val="single" w:sz="4" w:space="0" w:color="auto"/>
            </w:tcBorders>
            <w:vAlign w:val="center"/>
          </w:tcPr>
          <w:p w14:paraId="76447DAA" w14:textId="77777777" w:rsidR="00154D7B" w:rsidRPr="005B0D2A" w:rsidRDefault="00154D7B" w:rsidP="004762EF">
            <w:pPr>
              <w:spacing w:line="240" w:lineRule="auto"/>
              <w:jc w:val="center"/>
              <w:rPr>
                <w:rFonts w:ascii="Century Gothic" w:hAnsi="Century Gothic" w:cs="Helvetica"/>
                <w:color w:val="92D050"/>
                <w:sz w:val="36"/>
                <w:szCs w:val="18"/>
              </w:rPr>
            </w:pPr>
            <w:r w:rsidRPr="00A87387">
              <w:rPr>
                <w:rStyle w:val="CharacterStyle4"/>
                <w:rFonts w:ascii="Century Gothic" w:hAnsi="Century Gothic"/>
                <w:color w:val="92D050"/>
                <w:sz w:val="36"/>
                <w:szCs w:val="18"/>
              </w:rPr>
              <w:sym w:font="Wingdings" w:char="F04A"/>
            </w:r>
          </w:p>
        </w:tc>
      </w:tr>
      <w:tr w:rsidR="00154D7B" w:rsidRPr="005B0D2A" w14:paraId="5AC8496F" w14:textId="77777777" w:rsidTr="004762EF">
        <w:trPr>
          <w:trHeight w:val="624"/>
        </w:trPr>
        <w:tc>
          <w:tcPr>
            <w:tcW w:w="8334" w:type="dxa"/>
            <w:tcBorders>
              <w:top w:val="single" w:sz="4" w:space="0" w:color="auto"/>
              <w:left w:val="single" w:sz="4" w:space="0" w:color="auto"/>
              <w:bottom w:val="single" w:sz="4" w:space="0" w:color="auto"/>
              <w:right w:val="single" w:sz="4" w:space="0" w:color="auto"/>
            </w:tcBorders>
            <w:vAlign w:val="center"/>
          </w:tcPr>
          <w:p w14:paraId="5DD1C1DF" w14:textId="77777777" w:rsidR="00154D7B" w:rsidRPr="007E6678" w:rsidRDefault="00154D7B" w:rsidP="004762EF">
            <w:pPr>
              <w:spacing w:line="240" w:lineRule="auto"/>
              <w:jc w:val="both"/>
              <w:rPr>
                <w:rFonts w:ascii="Century Gothic" w:hAnsi="Century Gothic"/>
                <w:sz w:val="18"/>
                <w:szCs w:val="18"/>
              </w:rPr>
            </w:pPr>
          </w:p>
          <w:p w14:paraId="530767C5" w14:textId="77777777" w:rsidR="00154D7B" w:rsidRPr="007E6678" w:rsidRDefault="00154D7B" w:rsidP="004762EF">
            <w:pPr>
              <w:widowControl w:val="0"/>
              <w:suppressAutoHyphens/>
              <w:autoSpaceDN w:val="0"/>
              <w:spacing w:line="240" w:lineRule="auto"/>
              <w:textAlignment w:val="baseline"/>
              <w:rPr>
                <w:rFonts w:ascii="Century Gothic" w:hAnsi="Century Gothic"/>
                <w:sz w:val="18"/>
                <w:szCs w:val="18"/>
              </w:rPr>
            </w:pPr>
            <w:r w:rsidRPr="007E6678">
              <w:rPr>
                <w:rFonts w:ascii="Century Gothic" w:hAnsi="Century Gothic"/>
                <w:sz w:val="18"/>
                <w:szCs w:val="18"/>
              </w:rPr>
              <w:t>Informa gli utenti ed i loro famigliari in relazione alla propria area professionale ed alle proprie competenze.</w:t>
            </w:r>
          </w:p>
          <w:p w14:paraId="5E24CFA6" w14:textId="77777777" w:rsidR="00154D7B" w:rsidRPr="007E6678" w:rsidRDefault="00154D7B" w:rsidP="004762EF">
            <w:pPr>
              <w:widowControl w:val="0"/>
              <w:suppressAutoHyphens/>
              <w:autoSpaceDN w:val="0"/>
              <w:spacing w:line="240" w:lineRule="auto"/>
              <w:textAlignment w:val="baseline"/>
              <w:rPr>
                <w:rFonts w:ascii="Century Gothic" w:hAnsi="Century Gothic"/>
                <w:sz w:val="18"/>
                <w:szCs w:val="18"/>
              </w:rPr>
            </w:pPr>
          </w:p>
        </w:tc>
        <w:tc>
          <w:tcPr>
            <w:tcW w:w="397" w:type="dxa"/>
            <w:tcBorders>
              <w:top w:val="single" w:sz="4" w:space="0" w:color="auto"/>
              <w:left w:val="single" w:sz="4" w:space="0" w:color="auto"/>
              <w:bottom w:val="single" w:sz="4" w:space="0" w:color="auto"/>
              <w:right w:val="single" w:sz="4" w:space="0" w:color="auto"/>
            </w:tcBorders>
            <w:vAlign w:val="center"/>
          </w:tcPr>
          <w:p w14:paraId="453F0066" w14:textId="77777777" w:rsidR="00154D7B" w:rsidRPr="000B4A33" w:rsidRDefault="00154D7B" w:rsidP="004762EF">
            <w:pPr>
              <w:spacing w:line="240" w:lineRule="auto"/>
              <w:rPr>
                <w:rFonts w:ascii="Century Gothic" w:hAnsi="Century Gothic"/>
                <w:sz w:val="20"/>
                <w:szCs w:val="20"/>
              </w:rPr>
            </w:pPr>
            <w:r>
              <w:rPr>
                <w:rFonts w:ascii="Century Gothic" w:hAnsi="Century Gothic"/>
                <w:sz w:val="20"/>
                <w:szCs w:val="20"/>
              </w:rPr>
              <w:t>1</w:t>
            </w:r>
          </w:p>
        </w:tc>
        <w:tc>
          <w:tcPr>
            <w:tcW w:w="397" w:type="dxa"/>
            <w:tcBorders>
              <w:top w:val="single" w:sz="4" w:space="0" w:color="auto"/>
              <w:left w:val="single" w:sz="4" w:space="0" w:color="auto"/>
              <w:bottom w:val="single" w:sz="4" w:space="0" w:color="auto"/>
              <w:right w:val="single" w:sz="4" w:space="0" w:color="auto"/>
            </w:tcBorders>
            <w:vAlign w:val="center"/>
          </w:tcPr>
          <w:p w14:paraId="1CFF34E1" w14:textId="77777777" w:rsidR="00154D7B" w:rsidRPr="000B4A33" w:rsidRDefault="00154D7B" w:rsidP="004762EF">
            <w:pPr>
              <w:spacing w:line="240" w:lineRule="auto"/>
              <w:rPr>
                <w:rFonts w:ascii="Century Gothic" w:hAnsi="Century Gothic"/>
                <w:sz w:val="20"/>
                <w:szCs w:val="20"/>
              </w:rPr>
            </w:pPr>
            <w:r>
              <w:rPr>
                <w:rFonts w:ascii="Century Gothic" w:hAnsi="Century Gothic"/>
                <w:sz w:val="20"/>
                <w:szCs w:val="20"/>
              </w:rPr>
              <w:t>1</w:t>
            </w:r>
          </w:p>
        </w:tc>
        <w:tc>
          <w:tcPr>
            <w:tcW w:w="601" w:type="dxa"/>
            <w:tcBorders>
              <w:top w:val="single" w:sz="4" w:space="0" w:color="auto"/>
              <w:left w:val="single" w:sz="4" w:space="0" w:color="auto"/>
              <w:bottom w:val="single" w:sz="4" w:space="0" w:color="auto"/>
              <w:right w:val="single" w:sz="4" w:space="0" w:color="auto"/>
            </w:tcBorders>
            <w:vAlign w:val="center"/>
          </w:tcPr>
          <w:p w14:paraId="059C5DD4" w14:textId="77777777" w:rsidR="00154D7B" w:rsidRPr="005B0D2A" w:rsidRDefault="00154D7B" w:rsidP="004762EF">
            <w:pPr>
              <w:spacing w:line="240" w:lineRule="auto"/>
              <w:jc w:val="center"/>
              <w:rPr>
                <w:rFonts w:ascii="Century Gothic" w:hAnsi="Century Gothic" w:cs="Helvetica"/>
                <w:color w:val="92D050"/>
                <w:sz w:val="36"/>
                <w:szCs w:val="18"/>
              </w:rPr>
            </w:pPr>
            <w:r w:rsidRPr="00A87387">
              <w:rPr>
                <w:rStyle w:val="CharacterStyle4"/>
                <w:rFonts w:ascii="Century Gothic" w:hAnsi="Century Gothic"/>
                <w:color w:val="92D050"/>
                <w:sz w:val="36"/>
                <w:szCs w:val="18"/>
              </w:rPr>
              <w:sym w:font="Wingdings" w:char="F04A"/>
            </w:r>
          </w:p>
        </w:tc>
      </w:tr>
      <w:tr w:rsidR="00154D7B" w:rsidRPr="005B0D2A" w14:paraId="20A9A913" w14:textId="77777777" w:rsidTr="004762EF">
        <w:trPr>
          <w:trHeight w:val="624"/>
        </w:trPr>
        <w:tc>
          <w:tcPr>
            <w:tcW w:w="8334" w:type="dxa"/>
            <w:tcBorders>
              <w:top w:val="single" w:sz="4" w:space="0" w:color="auto"/>
              <w:left w:val="single" w:sz="4" w:space="0" w:color="auto"/>
              <w:bottom w:val="single" w:sz="4" w:space="0" w:color="auto"/>
              <w:right w:val="single" w:sz="4" w:space="0" w:color="auto"/>
            </w:tcBorders>
            <w:vAlign w:val="center"/>
          </w:tcPr>
          <w:p w14:paraId="50B602BC" w14:textId="77777777" w:rsidR="00154D7B" w:rsidRPr="007E6678" w:rsidRDefault="00154D7B" w:rsidP="004762EF">
            <w:pPr>
              <w:widowControl w:val="0"/>
              <w:suppressAutoHyphens/>
              <w:autoSpaceDN w:val="0"/>
              <w:spacing w:line="240" w:lineRule="auto"/>
              <w:textAlignment w:val="baseline"/>
              <w:rPr>
                <w:rFonts w:ascii="Century Gothic" w:hAnsi="Century Gothic"/>
                <w:sz w:val="18"/>
                <w:szCs w:val="18"/>
              </w:rPr>
            </w:pPr>
          </w:p>
          <w:p w14:paraId="7193D736" w14:textId="77777777" w:rsidR="00154D7B" w:rsidRPr="007E6678" w:rsidRDefault="00154D7B" w:rsidP="004762EF">
            <w:pPr>
              <w:widowControl w:val="0"/>
              <w:suppressAutoHyphens/>
              <w:autoSpaceDN w:val="0"/>
              <w:spacing w:line="240" w:lineRule="auto"/>
              <w:textAlignment w:val="baseline"/>
              <w:rPr>
                <w:rFonts w:ascii="Century Gothic" w:hAnsi="Century Gothic"/>
                <w:sz w:val="18"/>
                <w:szCs w:val="18"/>
              </w:rPr>
            </w:pPr>
            <w:r w:rsidRPr="007E6678">
              <w:rPr>
                <w:rFonts w:ascii="Century Gothic" w:hAnsi="Century Gothic"/>
                <w:sz w:val="18"/>
                <w:szCs w:val="18"/>
              </w:rPr>
              <w:t>Affianca ed istruisce tirocinanti.</w:t>
            </w:r>
          </w:p>
          <w:p w14:paraId="4FB4288E" w14:textId="77777777" w:rsidR="00154D7B" w:rsidRPr="007E6678" w:rsidRDefault="00154D7B" w:rsidP="004762EF">
            <w:pPr>
              <w:widowControl w:val="0"/>
              <w:suppressAutoHyphens/>
              <w:autoSpaceDN w:val="0"/>
              <w:spacing w:line="240" w:lineRule="auto"/>
              <w:textAlignment w:val="baseline"/>
              <w:rPr>
                <w:rFonts w:ascii="Century Gothic" w:hAnsi="Century Gothic"/>
                <w:sz w:val="18"/>
                <w:szCs w:val="18"/>
              </w:rPr>
            </w:pPr>
          </w:p>
        </w:tc>
        <w:tc>
          <w:tcPr>
            <w:tcW w:w="397" w:type="dxa"/>
            <w:tcBorders>
              <w:top w:val="single" w:sz="4" w:space="0" w:color="auto"/>
              <w:left w:val="single" w:sz="4" w:space="0" w:color="auto"/>
              <w:bottom w:val="single" w:sz="4" w:space="0" w:color="auto"/>
              <w:right w:val="single" w:sz="4" w:space="0" w:color="auto"/>
            </w:tcBorders>
            <w:vAlign w:val="center"/>
          </w:tcPr>
          <w:p w14:paraId="4D84A5D4" w14:textId="77777777" w:rsidR="00154D7B" w:rsidRPr="000B4A33" w:rsidRDefault="00154D7B" w:rsidP="004762EF">
            <w:pPr>
              <w:spacing w:line="240" w:lineRule="auto"/>
              <w:rPr>
                <w:rFonts w:ascii="Century Gothic" w:hAnsi="Century Gothic"/>
                <w:sz w:val="20"/>
                <w:szCs w:val="20"/>
              </w:rPr>
            </w:pPr>
            <w:r>
              <w:rPr>
                <w:rFonts w:ascii="Century Gothic" w:hAnsi="Century Gothic"/>
                <w:sz w:val="20"/>
                <w:szCs w:val="20"/>
              </w:rPr>
              <w:t>1</w:t>
            </w:r>
          </w:p>
        </w:tc>
        <w:tc>
          <w:tcPr>
            <w:tcW w:w="397" w:type="dxa"/>
            <w:tcBorders>
              <w:top w:val="single" w:sz="4" w:space="0" w:color="auto"/>
              <w:left w:val="single" w:sz="4" w:space="0" w:color="auto"/>
              <w:bottom w:val="single" w:sz="4" w:space="0" w:color="auto"/>
              <w:right w:val="single" w:sz="4" w:space="0" w:color="auto"/>
            </w:tcBorders>
            <w:vAlign w:val="center"/>
          </w:tcPr>
          <w:p w14:paraId="74DA9279" w14:textId="16A00B33" w:rsidR="00154D7B" w:rsidRPr="000B4A33" w:rsidRDefault="00005F48" w:rsidP="004762EF">
            <w:pPr>
              <w:spacing w:line="240" w:lineRule="auto"/>
              <w:rPr>
                <w:rFonts w:ascii="Century Gothic" w:hAnsi="Century Gothic"/>
                <w:sz w:val="20"/>
                <w:szCs w:val="20"/>
              </w:rPr>
            </w:pPr>
            <w:ins w:id="349" w:author="Gloria Iotti - Gruppo RES" w:date="2021-10-04T11:51:00Z">
              <w:r>
                <w:rPr>
                  <w:rFonts w:ascii="Century Gothic" w:hAnsi="Century Gothic"/>
                  <w:sz w:val="20"/>
                  <w:szCs w:val="20"/>
                </w:rPr>
                <w:t xml:space="preserve">1 </w:t>
              </w:r>
            </w:ins>
            <w:del w:id="350" w:author="Gloria Iotti - Gruppo RES" w:date="2021-10-04T11:51:00Z">
              <w:r w:rsidR="00154D7B" w:rsidDel="00005F48">
                <w:rPr>
                  <w:rFonts w:ascii="Century Gothic" w:hAnsi="Century Gothic"/>
                  <w:sz w:val="20"/>
                  <w:szCs w:val="20"/>
                </w:rPr>
                <w:delText>2</w:delText>
              </w:r>
            </w:del>
          </w:p>
        </w:tc>
        <w:tc>
          <w:tcPr>
            <w:tcW w:w="601" w:type="dxa"/>
            <w:tcBorders>
              <w:top w:val="single" w:sz="4" w:space="0" w:color="auto"/>
              <w:left w:val="single" w:sz="4" w:space="0" w:color="auto"/>
              <w:bottom w:val="single" w:sz="4" w:space="0" w:color="auto"/>
              <w:right w:val="single" w:sz="4" w:space="0" w:color="auto"/>
            </w:tcBorders>
            <w:vAlign w:val="center"/>
          </w:tcPr>
          <w:p w14:paraId="003231B5" w14:textId="77777777" w:rsidR="00154D7B" w:rsidRPr="005B0D2A" w:rsidRDefault="00154D7B" w:rsidP="004762EF">
            <w:pPr>
              <w:spacing w:line="240" w:lineRule="auto"/>
              <w:jc w:val="center"/>
              <w:rPr>
                <w:rFonts w:ascii="Century Gothic" w:hAnsi="Century Gothic" w:cs="Helvetica"/>
                <w:color w:val="92D050"/>
                <w:sz w:val="36"/>
                <w:szCs w:val="18"/>
              </w:rPr>
            </w:pPr>
            <w:r w:rsidRPr="00A87387">
              <w:rPr>
                <w:rStyle w:val="CharacterStyle4"/>
                <w:rFonts w:ascii="Century Gothic" w:hAnsi="Century Gothic"/>
                <w:color w:val="92D050"/>
                <w:sz w:val="36"/>
                <w:szCs w:val="18"/>
              </w:rPr>
              <w:sym w:font="Wingdings" w:char="F04A"/>
            </w:r>
          </w:p>
        </w:tc>
      </w:tr>
    </w:tbl>
    <w:p w14:paraId="27C7F9D9" w14:textId="34209DEC" w:rsidR="00154D7B" w:rsidRDefault="004762EF" w:rsidP="00154D7B">
      <w:pPr>
        <w:spacing w:line="240" w:lineRule="auto"/>
        <w:rPr>
          <w:rFonts w:ascii="Arial Rounded MT Bold" w:hAnsi="Arial Rounded MT Bold"/>
          <w:color w:val="76923C"/>
          <w:sz w:val="20"/>
          <w:szCs w:val="20"/>
        </w:rPr>
      </w:pPr>
      <w:r>
        <w:rPr>
          <w:rFonts w:ascii="Arial Rounded MT Bold" w:hAnsi="Arial Rounded MT Bold"/>
          <w:color w:val="76923C"/>
          <w:sz w:val="20"/>
          <w:szCs w:val="20"/>
        </w:rPr>
        <w:br w:type="textWrapping" w:clear="all"/>
      </w:r>
    </w:p>
    <w:p w14:paraId="3DC8C7AF" w14:textId="77777777" w:rsidR="00154D7B" w:rsidRPr="0047525F" w:rsidRDefault="00154D7B" w:rsidP="00154D7B">
      <w:pPr>
        <w:spacing w:line="240" w:lineRule="auto"/>
        <w:rPr>
          <w:rFonts w:ascii="Arial Rounded MT Bold" w:hAnsi="Arial Rounded MT Bold"/>
          <w:color w:val="76923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4"/>
        <w:gridCol w:w="397"/>
        <w:gridCol w:w="396"/>
        <w:gridCol w:w="601"/>
      </w:tblGrid>
      <w:tr w:rsidR="00154D7B" w:rsidRPr="005B0D2A" w14:paraId="56B86A35" w14:textId="77777777" w:rsidTr="00154D7B">
        <w:trPr>
          <w:trHeight w:val="737"/>
        </w:trPr>
        <w:tc>
          <w:tcPr>
            <w:tcW w:w="8334" w:type="dxa"/>
            <w:tcBorders>
              <w:top w:val="single" w:sz="4" w:space="0" w:color="auto"/>
              <w:left w:val="single" w:sz="4" w:space="0" w:color="auto"/>
              <w:bottom w:val="single" w:sz="4" w:space="0" w:color="auto"/>
              <w:right w:val="single" w:sz="4" w:space="0" w:color="auto"/>
            </w:tcBorders>
            <w:shd w:val="clear" w:color="auto" w:fill="D9D9D9"/>
            <w:vAlign w:val="center"/>
          </w:tcPr>
          <w:p w14:paraId="5AA153D9" w14:textId="77777777" w:rsidR="00154D7B" w:rsidRPr="005B0D2A" w:rsidRDefault="00154D7B" w:rsidP="00154D7B">
            <w:pPr>
              <w:spacing w:line="240" w:lineRule="auto"/>
              <w:jc w:val="both"/>
              <w:rPr>
                <w:rFonts w:ascii="Century Gothic" w:hAnsi="Century Gothic"/>
                <w:b/>
              </w:rPr>
            </w:pPr>
            <w:r>
              <w:rPr>
                <w:rFonts w:ascii="Century Gothic" w:hAnsi="Century Gothic"/>
                <w:b/>
              </w:rPr>
              <w:t>O.S.S. Operatore Socio Sanitario</w:t>
            </w:r>
          </w:p>
        </w:tc>
        <w:tc>
          <w:tcPr>
            <w:tcW w:w="397" w:type="dxa"/>
            <w:tcBorders>
              <w:top w:val="single" w:sz="4" w:space="0" w:color="auto"/>
              <w:left w:val="single" w:sz="4" w:space="0" w:color="auto"/>
              <w:bottom w:val="single" w:sz="4" w:space="0" w:color="auto"/>
              <w:right w:val="single" w:sz="4" w:space="0" w:color="auto"/>
            </w:tcBorders>
            <w:shd w:val="clear" w:color="auto" w:fill="D9D9D9"/>
            <w:vAlign w:val="center"/>
          </w:tcPr>
          <w:p w14:paraId="7A1A8C69"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G</w:t>
            </w:r>
          </w:p>
        </w:tc>
        <w:tc>
          <w:tcPr>
            <w:tcW w:w="397" w:type="dxa"/>
            <w:tcBorders>
              <w:top w:val="single" w:sz="4" w:space="0" w:color="auto"/>
              <w:left w:val="single" w:sz="4" w:space="0" w:color="auto"/>
              <w:bottom w:val="single" w:sz="4" w:space="0" w:color="auto"/>
              <w:right w:val="single" w:sz="4" w:space="0" w:color="auto"/>
            </w:tcBorders>
            <w:shd w:val="clear" w:color="auto" w:fill="D9D9D9"/>
            <w:vAlign w:val="center"/>
          </w:tcPr>
          <w:p w14:paraId="67899D84"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P</w:t>
            </w:r>
          </w:p>
        </w:tc>
        <w:tc>
          <w:tcPr>
            <w:tcW w:w="601" w:type="dxa"/>
            <w:tcBorders>
              <w:top w:val="single" w:sz="4" w:space="0" w:color="auto"/>
              <w:left w:val="single" w:sz="4" w:space="0" w:color="auto"/>
              <w:bottom w:val="single" w:sz="4" w:space="0" w:color="auto"/>
              <w:right w:val="single" w:sz="4" w:space="0" w:color="auto"/>
            </w:tcBorders>
            <w:shd w:val="clear" w:color="auto" w:fill="D9D9D9"/>
            <w:vAlign w:val="center"/>
          </w:tcPr>
          <w:p w14:paraId="256CB715" w14:textId="77777777" w:rsidR="00154D7B" w:rsidRPr="005B0D2A" w:rsidRDefault="00154D7B" w:rsidP="00154D7B">
            <w:pPr>
              <w:spacing w:line="240" w:lineRule="auto"/>
              <w:jc w:val="center"/>
              <w:rPr>
                <w:rFonts w:ascii="Century Gothic" w:hAnsi="Century Gothic" w:cs="Helvetica"/>
                <w:color w:val="92D050"/>
                <w:sz w:val="36"/>
                <w:szCs w:val="18"/>
              </w:rPr>
            </w:pPr>
            <w:r w:rsidRPr="005B0D2A">
              <w:rPr>
                <w:rFonts w:ascii="Century Gothic" w:hAnsi="Century Gothic" w:cs="Helvetica"/>
                <w:color w:val="92D050"/>
                <w:sz w:val="36"/>
                <w:szCs w:val="18"/>
              </w:rPr>
              <w:t>LR</w:t>
            </w:r>
          </w:p>
        </w:tc>
      </w:tr>
      <w:tr w:rsidR="00154D7B" w:rsidRPr="005B0D2A" w14:paraId="76F6BF8C" w14:textId="77777777" w:rsidTr="00154D7B">
        <w:trPr>
          <w:trHeight w:val="737"/>
        </w:trPr>
        <w:tc>
          <w:tcPr>
            <w:tcW w:w="8334" w:type="dxa"/>
            <w:tcBorders>
              <w:top w:val="single" w:sz="4" w:space="0" w:color="auto"/>
              <w:left w:val="single" w:sz="4" w:space="0" w:color="auto"/>
              <w:bottom w:val="single" w:sz="4" w:space="0" w:color="auto"/>
              <w:right w:val="single" w:sz="4" w:space="0" w:color="auto"/>
            </w:tcBorders>
            <w:vAlign w:val="center"/>
          </w:tcPr>
          <w:p w14:paraId="7BCF5B53" w14:textId="77777777" w:rsidR="00154D7B" w:rsidRPr="007E6678" w:rsidRDefault="00154D7B" w:rsidP="00154D7B">
            <w:pPr>
              <w:widowControl w:val="0"/>
              <w:suppressAutoHyphens/>
              <w:autoSpaceDN w:val="0"/>
              <w:spacing w:line="240" w:lineRule="auto"/>
              <w:textAlignment w:val="baseline"/>
              <w:rPr>
                <w:rFonts w:ascii="Century Gothic" w:hAnsi="Century Gothic"/>
                <w:sz w:val="18"/>
                <w:szCs w:val="18"/>
              </w:rPr>
            </w:pPr>
            <w:r w:rsidRPr="007E6678">
              <w:rPr>
                <w:rFonts w:ascii="Century Gothic" w:hAnsi="Century Gothic"/>
                <w:sz w:val="18"/>
                <w:szCs w:val="18"/>
              </w:rPr>
              <w:t xml:space="preserve">Svolge attività connesse alla propria area professionale ed alle responsabilità professionali secondo le indicazioni previste dai Piani di lavoro e dai Piani Assistenziali Individuali, anche in collaborazione </w:t>
            </w:r>
            <w:r>
              <w:rPr>
                <w:rFonts w:ascii="Century Gothic" w:hAnsi="Century Gothic"/>
                <w:sz w:val="18"/>
                <w:szCs w:val="18"/>
              </w:rPr>
              <w:t>con altre figure professionali.</w:t>
            </w:r>
          </w:p>
        </w:tc>
        <w:tc>
          <w:tcPr>
            <w:tcW w:w="397" w:type="dxa"/>
            <w:tcBorders>
              <w:top w:val="single" w:sz="4" w:space="0" w:color="auto"/>
              <w:left w:val="single" w:sz="4" w:space="0" w:color="auto"/>
              <w:bottom w:val="single" w:sz="4" w:space="0" w:color="auto"/>
              <w:right w:val="single" w:sz="4" w:space="0" w:color="auto"/>
            </w:tcBorders>
            <w:vAlign w:val="center"/>
          </w:tcPr>
          <w:p w14:paraId="5CEF8AD1"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2</w:t>
            </w:r>
          </w:p>
        </w:tc>
        <w:tc>
          <w:tcPr>
            <w:tcW w:w="397" w:type="dxa"/>
            <w:tcBorders>
              <w:top w:val="single" w:sz="4" w:space="0" w:color="auto"/>
              <w:left w:val="single" w:sz="4" w:space="0" w:color="auto"/>
              <w:bottom w:val="single" w:sz="4" w:space="0" w:color="auto"/>
              <w:right w:val="single" w:sz="4" w:space="0" w:color="auto"/>
            </w:tcBorders>
            <w:vAlign w:val="center"/>
          </w:tcPr>
          <w:p w14:paraId="6CAD63F1" w14:textId="18B937EF" w:rsidR="00154D7B" w:rsidRPr="000B4A33" w:rsidRDefault="00005F48" w:rsidP="00154D7B">
            <w:pPr>
              <w:spacing w:line="240" w:lineRule="auto"/>
              <w:rPr>
                <w:rFonts w:ascii="Century Gothic" w:hAnsi="Century Gothic"/>
                <w:sz w:val="20"/>
                <w:szCs w:val="20"/>
              </w:rPr>
            </w:pPr>
            <w:ins w:id="351" w:author="Gloria Iotti - Gruppo RES" w:date="2021-10-04T11:49:00Z">
              <w:r>
                <w:rPr>
                  <w:rFonts w:ascii="Century Gothic" w:hAnsi="Century Gothic"/>
                  <w:sz w:val="20"/>
                  <w:szCs w:val="20"/>
                </w:rPr>
                <w:t xml:space="preserve">1 </w:t>
              </w:r>
            </w:ins>
            <w:del w:id="352" w:author="Gloria Iotti - Gruppo RES" w:date="2021-10-04T11:49:00Z">
              <w:r w:rsidR="00154D7B" w:rsidDel="00005F48">
                <w:rPr>
                  <w:rFonts w:ascii="Century Gothic" w:hAnsi="Century Gothic"/>
                  <w:sz w:val="20"/>
                  <w:szCs w:val="20"/>
                </w:rPr>
                <w:delText>2</w:delText>
              </w:r>
            </w:del>
          </w:p>
        </w:tc>
        <w:tc>
          <w:tcPr>
            <w:tcW w:w="601" w:type="dxa"/>
            <w:tcBorders>
              <w:top w:val="single" w:sz="4" w:space="0" w:color="auto"/>
              <w:left w:val="single" w:sz="4" w:space="0" w:color="auto"/>
              <w:bottom w:val="single" w:sz="4" w:space="0" w:color="auto"/>
              <w:right w:val="single" w:sz="4" w:space="0" w:color="auto"/>
            </w:tcBorders>
            <w:vAlign w:val="center"/>
          </w:tcPr>
          <w:p w14:paraId="52E00398" w14:textId="77777777" w:rsidR="00154D7B" w:rsidRPr="005B0D2A" w:rsidRDefault="00154D7B" w:rsidP="00154D7B">
            <w:pPr>
              <w:spacing w:line="240" w:lineRule="auto"/>
              <w:jc w:val="center"/>
              <w:rPr>
                <w:rFonts w:ascii="Century Gothic" w:hAnsi="Century Gothic" w:cs="Helvetica"/>
                <w:color w:val="92D050"/>
                <w:sz w:val="36"/>
                <w:szCs w:val="18"/>
              </w:rPr>
            </w:pPr>
            <w:r w:rsidRPr="000B4A33">
              <w:rPr>
                <w:rStyle w:val="CharacterStyle4"/>
                <w:rFonts w:ascii="Century Gothic" w:hAnsi="Century Gothic"/>
                <w:color w:val="FF0000"/>
                <w:sz w:val="36"/>
                <w:szCs w:val="36"/>
              </w:rPr>
              <w:sym w:font="Wingdings" w:char="F049"/>
            </w:r>
          </w:p>
        </w:tc>
      </w:tr>
      <w:tr w:rsidR="00154D7B" w:rsidRPr="005B0D2A" w14:paraId="54F28BD5" w14:textId="77777777" w:rsidTr="00154D7B">
        <w:trPr>
          <w:trHeight w:val="624"/>
        </w:trPr>
        <w:tc>
          <w:tcPr>
            <w:tcW w:w="8334" w:type="dxa"/>
            <w:tcBorders>
              <w:top w:val="single" w:sz="4" w:space="0" w:color="auto"/>
              <w:left w:val="single" w:sz="4" w:space="0" w:color="auto"/>
              <w:bottom w:val="single" w:sz="4" w:space="0" w:color="auto"/>
              <w:right w:val="single" w:sz="4" w:space="0" w:color="auto"/>
            </w:tcBorders>
            <w:vAlign w:val="center"/>
          </w:tcPr>
          <w:p w14:paraId="731F5C30" w14:textId="77777777" w:rsidR="00154D7B" w:rsidRPr="007E6678" w:rsidRDefault="00154D7B" w:rsidP="00154D7B">
            <w:pPr>
              <w:widowControl w:val="0"/>
              <w:suppressAutoHyphens/>
              <w:autoSpaceDN w:val="0"/>
              <w:spacing w:line="240" w:lineRule="auto"/>
              <w:textAlignment w:val="baseline"/>
              <w:rPr>
                <w:rFonts w:ascii="Century Gothic" w:hAnsi="Century Gothic"/>
                <w:sz w:val="18"/>
                <w:szCs w:val="18"/>
              </w:rPr>
            </w:pPr>
            <w:r w:rsidRPr="007E6678">
              <w:rPr>
                <w:rFonts w:ascii="Century Gothic" w:hAnsi="Century Gothic"/>
                <w:sz w:val="18"/>
                <w:szCs w:val="18"/>
              </w:rPr>
              <w:t xml:space="preserve">Collabora con le altre figure professionali per una presa </w:t>
            </w:r>
            <w:r>
              <w:rPr>
                <w:rFonts w:ascii="Century Gothic" w:hAnsi="Century Gothic"/>
                <w:sz w:val="18"/>
                <w:szCs w:val="18"/>
              </w:rPr>
              <w:t>in carico olistica dell’utente.</w:t>
            </w:r>
          </w:p>
        </w:tc>
        <w:tc>
          <w:tcPr>
            <w:tcW w:w="397" w:type="dxa"/>
            <w:tcBorders>
              <w:top w:val="single" w:sz="4" w:space="0" w:color="auto"/>
              <w:left w:val="single" w:sz="4" w:space="0" w:color="auto"/>
              <w:bottom w:val="single" w:sz="4" w:space="0" w:color="auto"/>
              <w:right w:val="single" w:sz="4" w:space="0" w:color="auto"/>
            </w:tcBorders>
            <w:vAlign w:val="center"/>
          </w:tcPr>
          <w:p w14:paraId="152080DF"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397" w:type="dxa"/>
            <w:tcBorders>
              <w:top w:val="single" w:sz="4" w:space="0" w:color="auto"/>
              <w:left w:val="single" w:sz="4" w:space="0" w:color="auto"/>
              <w:bottom w:val="single" w:sz="4" w:space="0" w:color="auto"/>
              <w:right w:val="single" w:sz="4" w:space="0" w:color="auto"/>
            </w:tcBorders>
            <w:vAlign w:val="center"/>
          </w:tcPr>
          <w:p w14:paraId="1AFC9FFD"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601" w:type="dxa"/>
            <w:tcBorders>
              <w:top w:val="single" w:sz="4" w:space="0" w:color="auto"/>
              <w:left w:val="single" w:sz="4" w:space="0" w:color="auto"/>
              <w:bottom w:val="single" w:sz="4" w:space="0" w:color="auto"/>
              <w:right w:val="single" w:sz="4" w:space="0" w:color="auto"/>
            </w:tcBorders>
            <w:vAlign w:val="center"/>
          </w:tcPr>
          <w:p w14:paraId="6892707E" w14:textId="77777777" w:rsidR="00154D7B" w:rsidRPr="005B0D2A" w:rsidRDefault="00154D7B" w:rsidP="00154D7B">
            <w:pPr>
              <w:spacing w:line="240" w:lineRule="auto"/>
              <w:jc w:val="center"/>
              <w:rPr>
                <w:rFonts w:ascii="Century Gothic" w:hAnsi="Century Gothic" w:cs="Helvetica"/>
                <w:color w:val="92D050"/>
                <w:sz w:val="36"/>
                <w:szCs w:val="18"/>
              </w:rPr>
            </w:pPr>
            <w:r w:rsidRPr="00A87387">
              <w:rPr>
                <w:rStyle w:val="CharacterStyle4"/>
                <w:rFonts w:ascii="Century Gothic" w:hAnsi="Century Gothic"/>
                <w:color w:val="92D050"/>
                <w:sz w:val="36"/>
                <w:szCs w:val="18"/>
              </w:rPr>
              <w:sym w:font="Wingdings" w:char="F04A"/>
            </w:r>
          </w:p>
        </w:tc>
      </w:tr>
      <w:tr w:rsidR="00154D7B" w:rsidRPr="005B0D2A" w14:paraId="1491AD2A" w14:textId="77777777" w:rsidTr="00154D7B">
        <w:trPr>
          <w:trHeight w:val="624"/>
        </w:trPr>
        <w:tc>
          <w:tcPr>
            <w:tcW w:w="8334" w:type="dxa"/>
            <w:tcBorders>
              <w:top w:val="single" w:sz="4" w:space="0" w:color="auto"/>
              <w:left w:val="single" w:sz="4" w:space="0" w:color="auto"/>
              <w:bottom w:val="single" w:sz="4" w:space="0" w:color="auto"/>
              <w:right w:val="single" w:sz="4" w:space="0" w:color="auto"/>
            </w:tcBorders>
            <w:vAlign w:val="center"/>
          </w:tcPr>
          <w:p w14:paraId="77EB4018" w14:textId="77777777" w:rsidR="00154D7B" w:rsidRPr="007E6678" w:rsidRDefault="00154D7B" w:rsidP="00154D7B">
            <w:pPr>
              <w:widowControl w:val="0"/>
              <w:suppressAutoHyphens/>
              <w:autoSpaceDN w:val="0"/>
              <w:spacing w:line="240" w:lineRule="auto"/>
              <w:textAlignment w:val="baseline"/>
              <w:rPr>
                <w:rFonts w:ascii="Century Gothic" w:hAnsi="Century Gothic"/>
                <w:sz w:val="18"/>
                <w:szCs w:val="18"/>
              </w:rPr>
            </w:pPr>
            <w:r w:rsidRPr="007E6678">
              <w:rPr>
                <w:rFonts w:ascii="Century Gothic" w:hAnsi="Century Gothic"/>
                <w:sz w:val="18"/>
                <w:szCs w:val="18"/>
              </w:rPr>
              <w:t xml:space="preserve">Informa gli utenti ed i loro famigliari in relazione alla propria area professionale </w:t>
            </w:r>
            <w:r>
              <w:rPr>
                <w:rFonts w:ascii="Century Gothic" w:hAnsi="Century Gothic"/>
                <w:sz w:val="18"/>
                <w:szCs w:val="18"/>
              </w:rPr>
              <w:t>ed alle proprie competenze.</w:t>
            </w:r>
          </w:p>
        </w:tc>
        <w:tc>
          <w:tcPr>
            <w:tcW w:w="397" w:type="dxa"/>
            <w:tcBorders>
              <w:top w:val="single" w:sz="4" w:space="0" w:color="auto"/>
              <w:left w:val="single" w:sz="4" w:space="0" w:color="auto"/>
              <w:bottom w:val="single" w:sz="4" w:space="0" w:color="auto"/>
              <w:right w:val="single" w:sz="4" w:space="0" w:color="auto"/>
            </w:tcBorders>
            <w:vAlign w:val="center"/>
          </w:tcPr>
          <w:p w14:paraId="1706D122"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397" w:type="dxa"/>
            <w:tcBorders>
              <w:top w:val="single" w:sz="4" w:space="0" w:color="auto"/>
              <w:left w:val="single" w:sz="4" w:space="0" w:color="auto"/>
              <w:bottom w:val="single" w:sz="4" w:space="0" w:color="auto"/>
              <w:right w:val="single" w:sz="4" w:space="0" w:color="auto"/>
            </w:tcBorders>
            <w:vAlign w:val="center"/>
          </w:tcPr>
          <w:p w14:paraId="7B91B4ED"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601" w:type="dxa"/>
            <w:tcBorders>
              <w:top w:val="single" w:sz="4" w:space="0" w:color="auto"/>
              <w:left w:val="single" w:sz="4" w:space="0" w:color="auto"/>
              <w:bottom w:val="single" w:sz="4" w:space="0" w:color="auto"/>
              <w:right w:val="single" w:sz="4" w:space="0" w:color="auto"/>
            </w:tcBorders>
            <w:vAlign w:val="center"/>
          </w:tcPr>
          <w:p w14:paraId="1FD6F56A" w14:textId="77777777" w:rsidR="00154D7B" w:rsidRPr="005B0D2A" w:rsidRDefault="00154D7B" w:rsidP="00154D7B">
            <w:pPr>
              <w:spacing w:line="240" w:lineRule="auto"/>
              <w:jc w:val="center"/>
              <w:rPr>
                <w:rFonts w:ascii="Century Gothic" w:hAnsi="Century Gothic" w:cs="Helvetica"/>
                <w:color w:val="92D050"/>
                <w:sz w:val="36"/>
                <w:szCs w:val="18"/>
              </w:rPr>
            </w:pPr>
            <w:r w:rsidRPr="00A87387">
              <w:rPr>
                <w:rStyle w:val="CharacterStyle4"/>
                <w:rFonts w:ascii="Century Gothic" w:hAnsi="Century Gothic"/>
                <w:color w:val="92D050"/>
                <w:sz w:val="36"/>
                <w:szCs w:val="18"/>
              </w:rPr>
              <w:sym w:font="Wingdings" w:char="F04A"/>
            </w:r>
          </w:p>
        </w:tc>
      </w:tr>
      <w:tr w:rsidR="00154D7B" w:rsidRPr="005B0D2A" w14:paraId="248B289C" w14:textId="77777777" w:rsidTr="00154D7B">
        <w:trPr>
          <w:trHeight w:val="624"/>
        </w:trPr>
        <w:tc>
          <w:tcPr>
            <w:tcW w:w="8334" w:type="dxa"/>
            <w:tcBorders>
              <w:top w:val="single" w:sz="4" w:space="0" w:color="auto"/>
              <w:left w:val="single" w:sz="4" w:space="0" w:color="auto"/>
              <w:bottom w:val="single" w:sz="4" w:space="0" w:color="auto"/>
              <w:right w:val="single" w:sz="4" w:space="0" w:color="auto"/>
            </w:tcBorders>
            <w:vAlign w:val="center"/>
          </w:tcPr>
          <w:p w14:paraId="33ACECF0" w14:textId="77777777" w:rsidR="00154D7B" w:rsidRPr="007E6678" w:rsidRDefault="00154D7B" w:rsidP="00154D7B">
            <w:pPr>
              <w:widowControl w:val="0"/>
              <w:suppressAutoHyphens/>
              <w:autoSpaceDN w:val="0"/>
              <w:spacing w:line="240" w:lineRule="auto"/>
              <w:textAlignment w:val="baseline"/>
              <w:rPr>
                <w:rFonts w:ascii="Century Gothic" w:hAnsi="Century Gothic"/>
                <w:sz w:val="18"/>
                <w:szCs w:val="18"/>
              </w:rPr>
            </w:pPr>
            <w:r w:rsidRPr="007E6678">
              <w:rPr>
                <w:rFonts w:ascii="Century Gothic" w:hAnsi="Century Gothic"/>
                <w:sz w:val="18"/>
                <w:szCs w:val="18"/>
              </w:rPr>
              <w:t>Affianca ed istruisce tirocinanti</w:t>
            </w:r>
          </w:p>
        </w:tc>
        <w:tc>
          <w:tcPr>
            <w:tcW w:w="397" w:type="dxa"/>
            <w:tcBorders>
              <w:top w:val="single" w:sz="4" w:space="0" w:color="auto"/>
              <w:left w:val="single" w:sz="4" w:space="0" w:color="auto"/>
              <w:bottom w:val="single" w:sz="4" w:space="0" w:color="auto"/>
              <w:right w:val="single" w:sz="4" w:space="0" w:color="auto"/>
            </w:tcBorders>
            <w:vAlign w:val="center"/>
          </w:tcPr>
          <w:p w14:paraId="0C0A945F"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397" w:type="dxa"/>
            <w:tcBorders>
              <w:top w:val="single" w:sz="4" w:space="0" w:color="auto"/>
              <w:left w:val="single" w:sz="4" w:space="0" w:color="auto"/>
              <w:bottom w:val="single" w:sz="4" w:space="0" w:color="auto"/>
              <w:right w:val="single" w:sz="4" w:space="0" w:color="auto"/>
            </w:tcBorders>
            <w:vAlign w:val="center"/>
          </w:tcPr>
          <w:p w14:paraId="0CEACA8B" w14:textId="43F9CB41" w:rsidR="00154D7B" w:rsidRPr="000B4A33" w:rsidRDefault="00005F48" w:rsidP="00154D7B">
            <w:pPr>
              <w:spacing w:line="240" w:lineRule="auto"/>
              <w:rPr>
                <w:rFonts w:ascii="Century Gothic" w:hAnsi="Century Gothic"/>
                <w:sz w:val="20"/>
                <w:szCs w:val="20"/>
              </w:rPr>
            </w:pPr>
            <w:ins w:id="353" w:author="Gloria Iotti - Gruppo RES" w:date="2021-10-04T11:51:00Z">
              <w:r>
                <w:rPr>
                  <w:rFonts w:ascii="Century Gothic" w:hAnsi="Century Gothic"/>
                  <w:sz w:val="20"/>
                  <w:szCs w:val="20"/>
                </w:rPr>
                <w:t>1</w:t>
              </w:r>
            </w:ins>
          </w:p>
        </w:tc>
        <w:tc>
          <w:tcPr>
            <w:tcW w:w="601" w:type="dxa"/>
            <w:tcBorders>
              <w:top w:val="single" w:sz="4" w:space="0" w:color="auto"/>
              <w:left w:val="single" w:sz="4" w:space="0" w:color="auto"/>
              <w:bottom w:val="single" w:sz="4" w:space="0" w:color="auto"/>
              <w:right w:val="single" w:sz="4" w:space="0" w:color="auto"/>
            </w:tcBorders>
            <w:vAlign w:val="center"/>
          </w:tcPr>
          <w:p w14:paraId="2668FBA8" w14:textId="77777777" w:rsidR="00154D7B" w:rsidRPr="005B0D2A" w:rsidRDefault="00154D7B" w:rsidP="00154D7B">
            <w:pPr>
              <w:spacing w:line="240" w:lineRule="auto"/>
              <w:jc w:val="center"/>
              <w:rPr>
                <w:rFonts w:ascii="Century Gothic" w:hAnsi="Century Gothic" w:cs="Helvetica"/>
                <w:color w:val="92D050"/>
                <w:sz w:val="36"/>
                <w:szCs w:val="18"/>
              </w:rPr>
            </w:pPr>
            <w:r w:rsidRPr="00A87387">
              <w:rPr>
                <w:rStyle w:val="CharacterStyle4"/>
                <w:rFonts w:ascii="Century Gothic" w:hAnsi="Century Gothic"/>
                <w:color w:val="92D050"/>
                <w:sz w:val="36"/>
                <w:szCs w:val="18"/>
              </w:rPr>
              <w:sym w:font="Wingdings" w:char="F04A"/>
            </w:r>
          </w:p>
        </w:tc>
      </w:tr>
    </w:tbl>
    <w:p w14:paraId="09A1B494" w14:textId="77777777" w:rsidR="00154D7B" w:rsidRDefault="00154D7B" w:rsidP="00154D7B">
      <w:pPr>
        <w:spacing w:line="240" w:lineRule="auto"/>
        <w:rPr>
          <w:rFonts w:ascii="Arial Rounded MT Bold" w:hAnsi="Arial Rounded MT Bold"/>
          <w:color w:val="76923C"/>
          <w:sz w:val="20"/>
          <w:szCs w:val="20"/>
        </w:rPr>
      </w:pPr>
    </w:p>
    <w:p w14:paraId="1B994552" w14:textId="77777777" w:rsidR="00154D7B" w:rsidRDefault="00154D7B" w:rsidP="00154D7B">
      <w:pPr>
        <w:spacing w:line="240" w:lineRule="auto"/>
        <w:rPr>
          <w:rFonts w:ascii="Arial Rounded MT Bold" w:hAnsi="Arial Rounded MT Bold"/>
          <w:color w:val="76923C"/>
          <w:sz w:val="20"/>
          <w:szCs w:val="20"/>
        </w:rPr>
      </w:pPr>
    </w:p>
    <w:p w14:paraId="70B29FC2" w14:textId="77777777" w:rsidR="00024044" w:rsidRDefault="00024044" w:rsidP="00154D7B">
      <w:pPr>
        <w:spacing w:line="240" w:lineRule="auto"/>
        <w:rPr>
          <w:rFonts w:ascii="Arial Rounded MT Bold" w:hAnsi="Arial Rounded MT Bold"/>
          <w:color w:val="76923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4"/>
        <w:gridCol w:w="397"/>
        <w:gridCol w:w="396"/>
        <w:gridCol w:w="601"/>
      </w:tblGrid>
      <w:tr w:rsidR="00024044" w:rsidRPr="005B0D2A" w14:paraId="4B7E0355" w14:textId="77777777" w:rsidTr="0025505E">
        <w:trPr>
          <w:trHeight w:val="737"/>
        </w:trPr>
        <w:tc>
          <w:tcPr>
            <w:tcW w:w="8334" w:type="dxa"/>
            <w:tcBorders>
              <w:top w:val="single" w:sz="4" w:space="0" w:color="auto"/>
              <w:left w:val="single" w:sz="4" w:space="0" w:color="auto"/>
              <w:bottom w:val="single" w:sz="4" w:space="0" w:color="auto"/>
              <w:right w:val="single" w:sz="4" w:space="0" w:color="auto"/>
            </w:tcBorders>
            <w:shd w:val="clear" w:color="auto" w:fill="D9D9D9"/>
            <w:vAlign w:val="center"/>
          </w:tcPr>
          <w:p w14:paraId="0FA7BA2F" w14:textId="77777777" w:rsidR="00024044" w:rsidRPr="005B0D2A" w:rsidRDefault="00024044" w:rsidP="0025505E">
            <w:pPr>
              <w:spacing w:line="240" w:lineRule="auto"/>
              <w:jc w:val="both"/>
              <w:rPr>
                <w:rFonts w:ascii="Century Gothic" w:hAnsi="Century Gothic"/>
                <w:b/>
              </w:rPr>
            </w:pPr>
            <w:r>
              <w:rPr>
                <w:rFonts w:ascii="Century Gothic" w:hAnsi="Century Gothic"/>
                <w:b/>
              </w:rPr>
              <w:t>Infermiere (Centro Diurno Integrato)</w:t>
            </w:r>
          </w:p>
        </w:tc>
        <w:tc>
          <w:tcPr>
            <w:tcW w:w="397" w:type="dxa"/>
            <w:tcBorders>
              <w:top w:val="single" w:sz="4" w:space="0" w:color="auto"/>
              <w:left w:val="single" w:sz="4" w:space="0" w:color="auto"/>
              <w:bottom w:val="single" w:sz="4" w:space="0" w:color="auto"/>
              <w:right w:val="single" w:sz="4" w:space="0" w:color="auto"/>
            </w:tcBorders>
            <w:shd w:val="clear" w:color="auto" w:fill="D9D9D9"/>
            <w:vAlign w:val="center"/>
          </w:tcPr>
          <w:p w14:paraId="309E5559" w14:textId="77777777" w:rsidR="00024044" w:rsidRPr="000B4A33" w:rsidRDefault="00024044" w:rsidP="0025505E">
            <w:pPr>
              <w:spacing w:line="240" w:lineRule="auto"/>
              <w:rPr>
                <w:rFonts w:ascii="Century Gothic" w:hAnsi="Century Gothic"/>
                <w:sz w:val="20"/>
                <w:szCs w:val="20"/>
              </w:rPr>
            </w:pPr>
            <w:r w:rsidRPr="000B4A33">
              <w:rPr>
                <w:rFonts w:ascii="Century Gothic" w:hAnsi="Century Gothic"/>
                <w:sz w:val="20"/>
                <w:szCs w:val="20"/>
              </w:rPr>
              <w:t>G</w:t>
            </w:r>
          </w:p>
        </w:tc>
        <w:tc>
          <w:tcPr>
            <w:tcW w:w="397" w:type="dxa"/>
            <w:tcBorders>
              <w:top w:val="single" w:sz="4" w:space="0" w:color="auto"/>
              <w:left w:val="single" w:sz="4" w:space="0" w:color="auto"/>
              <w:bottom w:val="single" w:sz="4" w:space="0" w:color="auto"/>
              <w:right w:val="single" w:sz="4" w:space="0" w:color="auto"/>
            </w:tcBorders>
            <w:shd w:val="clear" w:color="auto" w:fill="D9D9D9"/>
            <w:vAlign w:val="center"/>
          </w:tcPr>
          <w:p w14:paraId="453CFA9E" w14:textId="77777777" w:rsidR="00024044" w:rsidRPr="000B4A33" w:rsidRDefault="00024044" w:rsidP="0025505E">
            <w:pPr>
              <w:spacing w:line="240" w:lineRule="auto"/>
              <w:rPr>
                <w:rFonts w:ascii="Century Gothic" w:hAnsi="Century Gothic"/>
                <w:sz w:val="20"/>
                <w:szCs w:val="20"/>
              </w:rPr>
            </w:pPr>
            <w:r w:rsidRPr="000B4A33">
              <w:rPr>
                <w:rFonts w:ascii="Century Gothic" w:hAnsi="Century Gothic"/>
                <w:sz w:val="20"/>
                <w:szCs w:val="20"/>
              </w:rPr>
              <w:t>P</w:t>
            </w:r>
          </w:p>
        </w:tc>
        <w:tc>
          <w:tcPr>
            <w:tcW w:w="601" w:type="dxa"/>
            <w:tcBorders>
              <w:top w:val="single" w:sz="4" w:space="0" w:color="auto"/>
              <w:left w:val="single" w:sz="4" w:space="0" w:color="auto"/>
              <w:bottom w:val="single" w:sz="4" w:space="0" w:color="auto"/>
              <w:right w:val="single" w:sz="4" w:space="0" w:color="auto"/>
            </w:tcBorders>
            <w:shd w:val="clear" w:color="auto" w:fill="D9D9D9"/>
            <w:vAlign w:val="center"/>
          </w:tcPr>
          <w:p w14:paraId="4F675D95" w14:textId="77777777" w:rsidR="00024044" w:rsidRPr="005B0D2A" w:rsidRDefault="00024044" w:rsidP="0025505E">
            <w:pPr>
              <w:spacing w:line="240" w:lineRule="auto"/>
              <w:jc w:val="center"/>
              <w:rPr>
                <w:rFonts w:ascii="Century Gothic" w:hAnsi="Century Gothic" w:cs="Helvetica"/>
                <w:color w:val="92D050"/>
                <w:sz w:val="36"/>
                <w:szCs w:val="18"/>
              </w:rPr>
            </w:pPr>
            <w:r w:rsidRPr="005B0D2A">
              <w:rPr>
                <w:rFonts w:ascii="Century Gothic" w:hAnsi="Century Gothic" w:cs="Helvetica"/>
                <w:color w:val="92D050"/>
                <w:sz w:val="36"/>
                <w:szCs w:val="18"/>
              </w:rPr>
              <w:t>LR</w:t>
            </w:r>
          </w:p>
        </w:tc>
      </w:tr>
      <w:tr w:rsidR="00024044" w:rsidRPr="004F7ADC" w14:paraId="7F966C0F" w14:textId="77777777" w:rsidTr="0025505E">
        <w:trPr>
          <w:trHeight w:val="737"/>
        </w:trPr>
        <w:tc>
          <w:tcPr>
            <w:tcW w:w="8334" w:type="dxa"/>
            <w:tcBorders>
              <w:top w:val="single" w:sz="4" w:space="0" w:color="auto"/>
              <w:left w:val="single" w:sz="4" w:space="0" w:color="auto"/>
              <w:bottom w:val="single" w:sz="4" w:space="0" w:color="auto"/>
              <w:right w:val="single" w:sz="4" w:space="0" w:color="auto"/>
            </w:tcBorders>
            <w:vAlign w:val="center"/>
          </w:tcPr>
          <w:p w14:paraId="3C52A46D" w14:textId="77777777" w:rsidR="00024044" w:rsidRPr="004F7ADC" w:rsidRDefault="00024044" w:rsidP="0025505E">
            <w:pPr>
              <w:spacing w:line="240" w:lineRule="auto"/>
              <w:jc w:val="both"/>
              <w:rPr>
                <w:rFonts w:ascii="Century Gothic" w:hAnsi="Century Gothic"/>
                <w:sz w:val="18"/>
                <w:szCs w:val="18"/>
              </w:rPr>
            </w:pPr>
          </w:p>
          <w:p w14:paraId="497ACD8D" w14:textId="77777777" w:rsidR="00024044" w:rsidRPr="004F7ADC" w:rsidRDefault="00024044" w:rsidP="0025505E">
            <w:pPr>
              <w:widowControl w:val="0"/>
              <w:suppressAutoHyphens/>
              <w:autoSpaceDN w:val="0"/>
              <w:spacing w:line="240" w:lineRule="auto"/>
              <w:textAlignment w:val="baseline"/>
              <w:rPr>
                <w:rFonts w:ascii="Century Gothic" w:hAnsi="Century Gothic"/>
                <w:sz w:val="18"/>
                <w:szCs w:val="18"/>
              </w:rPr>
            </w:pPr>
            <w:r w:rsidRPr="004F7ADC">
              <w:rPr>
                <w:rFonts w:ascii="Century Gothic" w:hAnsi="Century Gothic"/>
                <w:sz w:val="18"/>
                <w:szCs w:val="18"/>
              </w:rPr>
              <w:t>Svolge attività di diagnosi, cura e valutazione connesse alla propria area professionale ed alle proprie responsabilità secondo le indicazioni previste dai Piani Assistenziali Individuali, ed alle eventuali indicazioni mediche.</w:t>
            </w:r>
          </w:p>
          <w:p w14:paraId="072C7FE7" w14:textId="77777777" w:rsidR="00024044" w:rsidRPr="004F7ADC" w:rsidRDefault="00024044" w:rsidP="0025505E">
            <w:pPr>
              <w:pStyle w:val="Textbody"/>
              <w:spacing w:after="0" w:line="240" w:lineRule="auto"/>
              <w:jc w:val="both"/>
              <w:rPr>
                <w:rFonts w:ascii="Century Gothic" w:hAnsi="Century Gothic"/>
                <w:sz w:val="18"/>
                <w:szCs w:val="18"/>
              </w:rPr>
            </w:pPr>
          </w:p>
        </w:tc>
        <w:tc>
          <w:tcPr>
            <w:tcW w:w="397" w:type="dxa"/>
            <w:tcBorders>
              <w:top w:val="single" w:sz="4" w:space="0" w:color="auto"/>
              <w:left w:val="single" w:sz="4" w:space="0" w:color="auto"/>
              <w:bottom w:val="single" w:sz="4" w:space="0" w:color="auto"/>
              <w:right w:val="single" w:sz="4" w:space="0" w:color="auto"/>
            </w:tcBorders>
            <w:vAlign w:val="center"/>
          </w:tcPr>
          <w:p w14:paraId="5133870D" w14:textId="77777777" w:rsidR="00024044" w:rsidRPr="004F7ADC" w:rsidRDefault="00024044" w:rsidP="0025505E">
            <w:pPr>
              <w:spacing w:line="240" w:lineRule="auto"/>
              <w:rPr>
                <w:rFonts w:ascii="Century Gothic" w:hAnsi="Century Gothic"/>
                <w:sz w:val="18"/>
                <w:szCs w:val="18"/>
              </w:rPr>
            </w:pPr>
            <w:r>
              <w:rPr>
                <w:rFonts w:ascii="Century Gothic" w:hAnsi="Century Gothic"/>
                <w:sz w:val="18"/>
                <w:szCs w:val="18"/>
              </w:rPr>
              <w:t>2</w:t>
            </w:r>
          </w:p>
        </w:tc>
        <w:tc>
          <w:tcPr>
            <w:tcW w:w="397" w:type="dxa"/>
            <w:tcBorders>
              <w:top w:val="single" w:sz="4" w:space="0" w:color="auto"/>
              <w:left w:val="single" w:sz="4" w:space="0" w:color="auto"/>
              <w:bottom w:val="single" w:sz="4" w:space="0" w:color="auto"/>
              <w:right w:val="single" w:sz="4" w:space="0" w:color="auto"/>
            </w:tcBorders>
            <w:vAlign w:val="center"/>
          </w:tcPr>
          <w:p w14:paraId="40D0D829" w14:textId="77777777" w:rsidR="00024044" w:rsidRPr="004F7ADC" w:rsidRDefault="00024044" w:rsidP="0025505E">
            <w:pPr>
              <w:spacing w:line="240" w:lineRule="auto"/>
              <w:rPr>
                <w:rFonts w:ascii="Century Gothic" w:hAnsi="Century Gothic"/>
                <w:sz w:val="18"/>
                <w:szCs w:val="18"/>
              </w:rPr>
            </w:pPr>
            <w:r>
              <w:rPr>
                <w:rFonts w:ascii="Century Gothic" w:hAnsi="Century Gothic"/>
                <w:sz w:val="18"/>
                <w:szCs w:val="18"/>
              </w:rPr>
              <w:t>2</w:t>
            </w:r>
          </w:p>
        </w:tc>
        <w:tc>
          <w:tcPr>
            <w:tcW w:w="601" w:type="dxa"/>
            <w:tcBorders>
              <w:top w:val="single" w:sz="4" w:space="0" w:color="auto"/>
              <w:left w:val="single" w:sz="4" w:space="0" w:color="auto"/>
              <w:bottom w:val="single" w:sz="4" w:space="0" w:color="auto"/>
              <w:right w:val="single" w:sz="4" w:space="0" w:color="auto"/>
            </w:tcBorders>
            <w:vAlign w:val="center"/>
          </w:tcPr>
          <w:p w14:paraId="27017FF4" w14:textId="77777777" w:rsidR="00024044" w:rsidRPr="004F7ADC" w:rsidRDefault="00024044" w:rsidP="0025505E">
            <w:pPr>
              <w:spacing w:line="240" w:lineRule="auto"/>
              <w:jc w:val="center"/>
              <w:rPr>
                <w:rFonts w:ascii="Century Gothic" w:hAnsi="Century Gothic" w:cs="Helvetica"/>
                <w:color w:val="92D050"/>
                <w:sz w:val="18"/>
                <w:szCs w:val="18"/>
              </w:rPr>
            </w:pPr>
            <w:r w:rsidRPr="000B4A33">
              <w:rPr>
                <w:rStyle w:val="CharacterStyle4"/>
                <w:rFonts w:ascii="Century Gothic" w:hAnsi="Century Gothic"/>
                <w:color w:val="FF0000"/>
                <w:sz w:val="36"/>
                <w:szCs w:val="36"/>
              </w:rPr>
              <w:sym w:font="Wingdings" w:char="F049"/>
            </w:r>
          </w:p>
        </w:tc>
      </w:tr>
      <w:tr w:rsidR="00024044" w:rsidRPr="004F7ADC" w14:paraId="115A8814" w14:textId="77777777" w:rsidTr="0025505E">
        <w:trPr>
          <w:trHeight w:val="737"/>
        </w:trPr>
        <w:tc>
          <w:tcPr>
            <w:tcW w:w="8334" w:type="dxa"/>
            <w:tcBorders>
              <w:top w:val="single" w:sz="4" w:space="0" w:color="auto"/>
              <w:left w:val="single" w:sz="4" w:space="0" w:color="auto"/>
              <w:bottom w:val="single" w:sz="4" w:space="0" w:color="auto"/>
              <w:right w:val="single" w:sz="4" w:space="0" w:color="auto"/>
            </w:tcBorders>
            <w:vAlign w:val="center"/>
          </w:tcPr>
          <w:p w14:paraId="48BC7309" w14:textId="77777777" w:rsidR="00024044" w:rsidRPr="004F7ADC" w:rsidRDefault="00024044" w:rsidP="0025505E">
            <w:pPr>
              <w:widowControl w:val="0"/>
              <w:suppressAutoHyphens/>
              <w:autoSpaceDN w:val="0"/>
              <w:spacing w:line="240" w:lineRule="auto"/>
              <w:textAlignment w:val="baseline"/>
              <w:rPr>
                <w:rFonts w:ascii="Century Gothic" w:hAnsi="Century Gothic"/>
                <w:sz w:val="18"/>
                <w:szCs w:val="18"/>
              </w:rPr>
            </w:pPr>
          </w:p>
          <w:p w14:paraId="0095F637" w14:textId="77777777" w:rsidR="00024044" w:rsidRPr="004F7ADC" w:rsidRDefault="00024044" w:rsidP="0025505E">
            <w:pPr>
              <w:widowControl w:val="0"/>
              <w:suppressAutoHyphens/>
              <w:autoSpaceDN w:val="0"/>
              <w:spacing w:line="240" w:lineRule="auto"/>
              <w:textAlignment w:val="baseline"/>
              <w:rPr>
                <w:rFonts w:ascii="Century Gothic" w:hAnsi="Century Gothic"/>
                <w:sz w:val="18"/>
                <w:szCs w:val="18"/>
              </w:rPr>
            </w:pPr>
            <w:r w:rsidRPr="004F7ADC">
              <w:rPr>
                <w:rFonts w:ascii="Century Gothic" w:hAnsi="Century Gothic"/>
                <w:sz w:val="18"/>
                <w:szCs w:val="18"/>
              </w:rPr>
              <w:t>Informa gli utenti ed i loro famigliari in relazione alla propria area professionale ed alle proprie competenze. Mantiene costanti rapporti con i Medici di Medicina Generale.</w:t>
            </w:r>
          </w:p>
          <w:p w14:paraId="14135C92" w14:textId="77777777" w:rsidR="00024044" w:rsidRPr="004F7ADC" w:rsidRDefault="00024044" w:rsidP="0025505E">
            <w:pPr>
              <w:widowControl w:val="0"/>
              <w:suppressAutoHyphens/>
              <w:autoSpaceDN w:val="0"/>
              <w:spacing w:line="240" w:lineRule="auto"/>
              <w:textAlignment w:val="baseline"/>
              <w:rPr>
                <w:rFonts w:ascii="Century Gothic" w:hAnsi="Century Gothic"/>
                <w:sz w:val="18"/>
                <w:szCs w:val="18"/>
              </w:rPr>
            </w:pPr>
          </w:p>
        </w:tc>
        <w:tc>
          <w:tcPr>
            <w:tcW w:w="397" w:type="dxa"/>
            <w:tcBorders>
              <w:top w:val="single" w:sz="4" w:space="0" w:color="auto"/>
              <w:left w:val="single" w:sz="4" w:space="0" w:color="auto"/>
              <w:bottom w:val="single" w:sz="4" w:space="0" w:color="auto"/>
              <w:right w:val="single" w:sz="4" w:space="0" w:color="auto"/>
            </w:tcBorders>
            <w:vAlign w:val="center"/>
          </w:tcPr>
          <w:p w14:paraId="45D3168B" w14:textId="77777777" w:rsidR="00024044" w:rsidRPr="004F7ADC" w:rsidRDefault="00024044" w:rsidP="0025505E">
            <w:pPr>
              <w:spacing w:line="240" w:lineRule="auto"/>
              <w:rPr>
                <w:rFonts w:ascii="Century Gothic" w:hAnsi="Century Gothic"/>
                <w:sz w:val="18"/>
                <w:szCs w:val="18"/>
              </w:rPr>
            </w:pPr>
            <w:r>
              <w:rPr>
                <w:rFonts w:ascii="Century Gothic" w:hAnsi="Century Gothic"/>
                <w:sz w:val="18"/>
                <w:szCs w:val="18"/>
              </w:rPr>
              <w:t>2</w:t>
            </w:r>
          </w:p>
        </w:tc>
        <w:tc>
          <w:tcPr>
            <w:tcW w:w="397" w:type="dxa"/>
            <w:tcBorders>
              <w:top w:val="single" w:sz="4" w:space="0" w:color="auto"/>
              <w:left w:val="single" w:sz="4" w:space="0" w:color="auto"/>
              <w:bottom w:val="single" w:sz="4" w:space="0" w:color="auto"/>
              <w:right w:val="single" w:sz="4" w:space="0" w:color="auto"/>
            </w:tcBorders>
            <w:vAlign w:val="center"/>
          </w:tcPr>
          <w:p w14:paraId="4E14BF1B" w14:textId="77777777" w:rsidR="00024044" w:rsidRPr="004F7ADC" w:rsidRDefault="00024044" w:rsidP="0025505E">
            <w:pPr>
              <w:spacing w:line="240" w:lineRule="auto"/>
              <w:rPr>
                <w:rFonts w:ascii="Century Gothic" w:hAnsi="Century Gothic"/>
                <w:sz w:val="18"/>
                <w:szCs w:val="18"/>
              </w:rPr>
            </w:pPr>
            <w:r>
              <w:rPr>
                <w:rFonts w:ascii="Century Gothic" w:hAnsi="Century Gothic"/>
                <w:sz w:val="18"/>
                <w:szCs w:val="18"/>
              </w:rPr>
              <w:t>2</w:t>
            </w:r>
          </w:p>
        </w:tc>
        <w:tc>
          <w:tcPr>
            <w:tcW w:w="601" w:type="dxa"/>
            <w:tcBorders>
              <w:top w:val="single" w:sz="4" w:space="0" w:color="auto"/>
              <w:left w:val="single" w:sz="4" w:space="0" w:color="auto"/>
              <w:bottom w:val="single" w:sz="4" w:space="0" w:color="auto"/>
              <w:right w:val="single" w:sz="4" w:space="0" w:color="auto"/>
            </w:tcBorders>
            <w:vAlign w:val="center"/>
          </w:tcPr>
          <w:p w14:paraId="0CF4407C" w14:textId="77777777" w:rsidR="00024044" w:rsidRPr="004F7ADC" w:rsidRDefault="00024044" w:rsidP="0025505E">
            <w:pPr>
              <w:spacing w:line="240" w:lineRule="auto"/>
              <w:jc w:val="center"/>
              <w:rPr>
                <w:rFonts w:ascii="Century Gothic" w:hAnsi="Century Gothic" w:cs="Helvetica"/>
                <w:color w:val="92D050"/>
                <w:sz w:val="18"/>
                <w:szCs w:val="18"/>
              </w:rPr>
            </w:pPr>
            <w:r w:rsidRPr="000B4A33">
              <w:rPr>
                <w:rStyle w:val="CharacterStyle4"/>
                <w:rFonts w:ascii="Century Gothic" w:hAnsi="Century Gothic"/>
                <w:color w:val="FF0000"/>
                <w:sz w:val="36"/>
                <w:szCs w:val="36"/>
              </w:rPr>
              <w:sym w:font="Wingdings" w:char="F049"/>
            </w:r>
          </w:p>
        </w:tc>
      </w:tr>
      <w:tr w:rsidR="00024044" w:rsidRPr="004F7ADC" w14:paraId="2D20ACDC" w14:textId="77777777" w:rsidTr="0025505E">
        <w:trPr>
          <w:trHeight w:val="737"/>
        </w:trPr>
        <w:tc>
          <w:tcPr>
            <w:tcW w:w="8334" w:type="dxa"/>
            <w:tcBorders>
              <w:top w:val="single" w:sz="4" w:space="0" w:color="auto"/>
              <w:left w:val="single" w:sz="4" w:space="0" w:color="auto"/>
              <w:bottom w:val="single" w:sz="4" w:space="0" w:color="auto"/>
              <w:right w:val="single" w:sz="4" w:space="0" w:color="auto"/>
            </w:tcBorders>
            <w:vAlign w:val="center"/>
          </w:tcPr>
          <w:p w14:paraId="59230F20" w14:textId="77777777" w:rsidR="00024044" w:rsidRPr="004F7ADC" w:rsidRDefault="00024044" w:rsidP="0025505E">
            <w:pPr>
              <w:widowControl w:val="0"/>
              <w:suppressAutoHyphens/>
              <w:autoSpaceDN w:val="0"/>
              <w:spacing w:line="240" w:lineRule="auto"/>
              <w:textAlignment w:val="baseline"/>
              <w:rPr>
                <w:rFonts w:ascii="Century Gothic" w:hAnsi="Century Gothic"/>
                <w:sz w:val="18"/>
                <w:szCs w:val="18"/>
              </w:rPr>
            </w:pPr>
          </w:p>
          <w:p w14:paraId="310830BE" w14:textId="77777777" w:rsidR="00024044" w:rsidRPr="004F7ADC" w:rsidRDefault="00024044" w:rsidP="0025505E">
            <w:pPr>
              <w:widowControl w:val="0"/>
              <w:suppressAutoHyphens/>
              <w:autoSpaceDN w:val="0"/>
              <w:spacing w:line="240" w:lineRule="auto"/>
              <w:textAlignment w:val="baseline"/>
              <w:rPr>
                <w:rFonts w:ascii="Century Gothic" w:hAnsi="Century Gothic"/>
                <w:sz w:val="18"/>
                <w:szCs w:val="18"/>
              </w:rPr>
            </w:pPr>
            <w:r w:rsidRPr="004F7ADC">
              <w:rPr>
                <w:rFonts w:ascii="Century Gothic" w:hAnsi="Century Gothic"/>
                <w:sz w:val="18"/>
                <w:szCs w:val="18"/>
              </w:rPr>
              <w:t>Collabora con le altre figure professionali per una presa in carico olistica dell’utente.</w:t>
            </w:r>
          </w:p>
          <w:p w14:paraId="2242B501" w14:textId="77777777" w:rsidR="00024044" w:rsidRPr="004F7ADC" w:rsidRDefault="00024044" w:rsidP="0025505E">
            <w:pPr>
              <w:widowControl w:val="0"/>
              <w:suppressAutoHyphens/>
              <w:autoSpaceDN w:val="0"/>
              <w:spacing w:line="240" w:lineRule="auto"/>
              <w:textAlignment w:val="baseline"/>
              <w:rPr>
                <w:rFonts w:ascii="Century Gothic" w:hAnsi="Century Gothic"/>
                <w:sz w:val="18"/>
                <w:szCs w:val="18"/>
              </w:rPr>
            </w:pPr>
          </w:p>
        </w:tc>
        <w:tc>
          <w:tcPr>
            <w:tcW w:w="397" w:type="dxa"/>
            <w:tcBorders>
              <w:top w:val="single" w:sz="4" w:space="0" w:color="auto"/>
              <w:left w:val="single" w:sz="4" w:space="0" w:color="auto"/>
              <w:bottom w:val="single" w:sz="4" w:space="0" w:color="auto"/>
              <w:right w:val="single" w:sz="4" w:space="0" w:color="auto"/>
            </w:tcBorders>
            <w:vAlign w:val="center"/>
          </w:tcPr>
          <w:p w14:paraId="7426A1E1" w14:textId="77777777" w:rsidR="00024044" w:rsidRPr="004F7ADC" w:rsidRDefault="00024044" w:rsidP="0025505E">
            <w:pPr>
              <w:spacing w:line="240" w:lineRule="auto"/>
              <w:rPr>
                <w:rFonts w:ascii="Century Gothic" w:hAnsi="Century Gothic"/>
                <w:sz w:val="18"/>
                <w:szCs w:val="18"/>
              </w:rPr>
            </w:pPr>
            <w:r w:rsidRPr="004F7ADC">
              <w:rPr>
                <w:rFonts w:ascii="Century Gothic" w:hAnsi="Century Gothic"/>
                <w:sz w:val="18"/>
                <w:szCs w:val="18"/>
              </w:rPr>
              <w:t>1</w:t>
            </w:r>
          </w:p>
        </w:tc>
        <w:tc>
          <w:tcPr>
            <w:tcW w:w="397" w:type="dxa"/>
            <w:tcBorders>
              <w:top w:val="single" w:sz="4" w:space="0" w:color="auto"/>
              <w:left w:val="single" w:sz="4" w:space="0" w:color="auto"/>
              <w:bottom w:val="single" w:sz="4" w:space="0" w:color="auto"/>
              <w:right w:val="single" w:sz="4" w:space="0" w:color="auto"/>
            </w:tcBorders>
            <w:vAlign w:val="center"/>
          </w:tcPr>
          <w:p w14:paraId="091D2FA0" w14:textId="77777777" w:rsidR="00024044" w:rsidRPr="004F7ADC" w:rsidRDefault="00024044" w:rsidP="0025505E">
            <w:pPr>
              <w:spacing w:line="240" w:lineRule="auto"/>
              <w:rPr>
                <w:rFonts w:ascii="Century Gothic" w:hAnsi="Century Gothic"/>
                <w:sz w:val="18"/>
                <w:szCs w:val="18"/>
              </w:rPr>
            </w:pPr>
            <w:r w:rsidRPr="004F7ADC">
              <w:rPr>
                <w:rFonts w:ascii="Century Gothic" w:hAnsi="Century Gothic"/>
                <w:sz w:val="18"/>
                <w:szCs w:val="18"/>
              </w:rPr>
              <w:t>1</w:t>
            </w:r>
          </w:p>
        </w:tc>
        <w:tc>
          <w:tcPr>
            <w:tcW w:w="601" w:type="dxa"/>
            <w:tcBorders>
              <w:top w:val="single" w:sz="4" w:space="0" w:color="auto"/>
              <w:left w:val="single" w:sz="4" w:space="0" w:color="auto"/>
              <w:bottom w:val="single" w:sz="4" w:space="0" w:color="auto"/>
              <w:right w:val="single" w:sz="4" w:space="0" w:color="auto"/>
            </w:tcBorders>
            <w:vAlign w:val="center"/>
          </w:tcPr>
          <w:p w14:paraId="3FB8BC68" w14:textId="77777777" w:rsidR="00024044" w:rsidRPr="00F67B5A" w:rsidRDefault="00024044" w:rsidP="0025505E">
            <w:pPr>
              <w:spacing w:line="240" w:lineRule="auto"/>
              <w:jc w:val="center"/>
              <w:rPr>
                <w:rFonts w:ascii="Century Gothic" w:hAnsi="Century Gothic" w:cs="Helvetica"/>
                <w:color w:val="92D050"/>
                <w:sz w:val="36"/>
                <w:szCs w:val="36"/>
              </w:rPr>
            </w:pPr>
            <w:r w:rsidRPr="00F67B5A">
              <w:rPr>
                <w:rStyle w:val="CharacterStyle4"/>
                <w:rFonts w:ascii="Century Gothic" w:hAnsi="Century Gothic"/>
                <w:color w:val="92D050"/>
                <w:sz w:val="36"/>
                <w:szCs w:val="36"/>
              </w:rPr>
              <w:sym w:font="Wingdings" w:char="F04A"/>
            </w:r>
          </w:p>
        </w:tc>
      </w:tr>
      <w:tr w:rsidR="00024044" w:rsidRPr="004F7ADC" w14:paraId="2AF59099" w14:textId="77777777" w:rsidTr="0025505E">
        <w:trPr>
          <w:trHeight w:val="737"/>
        </w:trPr>
        <w:tc>
          <w:tcPr>
            <w:tcW w:w="8334" w:type="dxa"/>
            <w:tcBorders>
              <w:top w:val="single" w:sz="4" w:space="0" w:color="auto"/>
              <w:left w:val="single" w:sz="4" w:space="0" w:color="auto"/>
              <w:bottom w:val="single" w:sz="4" w:space="0" w:color="auto"/>
              <w:right w:val="single" w:sz="4" w:space="0" w:color="auto"/>
            </w:tcBorders>
            <w:vAlign w:val="center"/>
          </w:tcPr>
          <w:p w14:paraId="59944DE9" w14:textId="77777777" w:rsidR="00024044" w:rsidRPr="004F7ADC" w:rsidRDefault="00024044" w:rsidP="0025505E">
            <w:pPr>
              <w:widowControl w:val="0"/>
              <w:suppressAutoHyphens/>
              <w:autoSpaceDN w:val="0"/>
              <w:spacing w:line="240" w:lineRule="auto"/>
              <w:textAlignment w:val="baseline"/>
              <w:rPr>
                <w:rFonts w:ascii="Century Gothic" w:hAnsi="Century Gothic"/>
                <w:sz w:val="18"/>
                <w:szCs w:val="18"/>
              </w:rPr>
            </w:pPr>
          </w:p>
          <w:p w14:paraId="297DC341" w14:textId="77777777" w:rsidR="00024044" w:rsidRPr="004F7ADC" w:rsidRDefault="00024044" w:rsidP="0025505E">
            <w:pPr>
              <w:widowControl w:val="0"/>
              <w:suppressAutoHyphens/>
              <w:autoSpaceDN w:val="0"/>
              <w:spacing w:line="240" w:lineRule="auto"/>
              <w:textAlignment w:val="baseline"/>
              <w:rPr>
                <w:rFonts w:ascii="Century Gothic" w:hAnsi="Century Gothic"/>
                <w:sz w:val="18"/>
                <w:szCs w:val="18"/>
              </w:rPr>
            </w:pPr>
            <w:r w:rsidRPr="004F7ADC">
              <w:rPr>
                <w:rFonts w:ascii="Century Gothic" w:hAnsi="Century Gothic"/>
                <w:sz w:val="18"/>
                <w:szCs w:val="18"/>
              </w:rPr>
              <w:t>Partecipa alle riunioni per la definizione dei Piani Assistenziali individuali.</w:t>
            </w:r>
          </w:p>
          <w:p w14:paraId="58B865C2" w14:textId="77777777" w:rsidR="00024044" w:rsidRPr="004F7ADC" w:rsidRDefault="00024044" w:rsidP="0025505E">
            <w:pPr>
              <w:tabs>
                <w:tab w:val="num" w:pos="540"/>
              </w:tabs>
              <w:spacing w:line="240" w:lineRule="auto"/>
              <w:jc w:val="both"/>
              <w:rPr>
                <w:rFonts w:ascii="Century Gothic" w:hAnsi="Century Gothic"/>
                <w:sz w:val="18"/>
                <w:szCs w:val="18"/>
              </w:rPr>
            </w:pPr>
          </w:p>
        </w:tc>
        <w:tc>
          <w:tcPr>
            <w:tcW w:w="397" w:type="dxa"/>
            <w:tcBorders>
              <w:top w:val="single" w:sz="4" w:space="0" w:color="auto"/>
              <w:left w:val="single" w:sz="4" w:space="0" w:color="auto"/>
              <w:bottom w:val="single" w:sz="4" w:space="0" w:color="auto"/>
              <w:right w:val="single" w:sz="4" w:space="0" w:color="auto"/>
            </w:tcBorders>
            <w:vAlign w:val="center"/>
          </w:tcPr>
          <w:p w14:paraId="3524B8D1" w14:textId="77777777" w:rsidR="00024044" w:rsidRPr="004F7ADC" w:rsidRDefault="00024044" w:rsidP="0025505E">
            <w:pPr>
              <w:spacing w:line="240" w:lineRule="auto"/>
              <w:rPr>
                <w:rFonts w:ascii="Century Gothic" w:hAnsi="Century Gothic"/>
                <w:sz w:val="18"/>
                <w:szCs w:val="18"/>
              </w:rPr>
            </w:pPr>
            <w:r>
              <w:rPr>
                <w:rFonts w:ascii="Century Gothic" w:hAnsi="Century Gothic"/>
                <w:sz w:val="18"/>
                <w:szCs w:val="18"/>
              </w:rPr>
              <w:t>2</w:t>
            </w:r>
          </w:p>
        </w:tc>
        <w:tc>
          <w:tcPr>
            <w:tcW w:w="397" w:type="dxa"/>
            <w:tcBorders>
              <w:top w:val="single" w:sz="4" w:space="0" w:color="auto"/>
              <w:left w:val="single" w:sz="4" w:space="0" w:color="auto"/>
              <w:bottom w:val="single" w:sz="4" w:space="0" w:color="auto"/>
              <w:right w:val="single" w:sz="4" w:space="0" w:color="auto"/>
            </w:tcBorders>
            <w:vAlign w:val="center"/>
          </w:tcPr>
          <w:p w14:paraId="5CD2EEA2" w14:textId="77777777" w:rsidR="00024044" w:rsidRPr="004F7ADC" w:rsidRDefault="00024044" w:rsidP="0025505E">
            <w:pPr>
              <w:spacing w:line="240" w:lineRule="auto"/>
              <w:rPr>
                <w:rFonts w:ascii="Century Gothic" w:hAnsi="Century Gothic"/>
                <w:sz w:val="18"/>
                <w:szCs w:val="18"/>
              </w:rPr>
            </w:pPr>
            <w:r w:rsidRPr="004F7ADC">
              <w:rPr>
                <w:rFonts w:ascii="Century Gothic" w:hAnsi="Century Gothic"/>
                <w:sz w:val="18"/>
                <w:szCs w:val="18"/>
              </w:rPr>
              <w:t>1</w:t>
            </w:r>
          </w:p>
        </w:tc>
        <w:tc>
          <w:tcPr>
            <w:tcW w:w="601" w:type="dxa"/>
            <w:tcBorders>
              <w:top w:val="single" w:sz="4" w:space="0" w:color="auto"/>
              <w:left w:val="single" w:sz="4" w:space="0" w:color="auto"/>
              <w:bottom w:val="single" w:sz="4" w:space="0" w:color="auto"/>
              <w:right w:val="single" w:sz="4" w:space="0" w:color="auto"/>
            </w:tcBorders>
            <w:vAlign w:val="center"/>
          </w:tcPr>
          <w:p w14:paraId="2319AC59" w14:textId="77777777" w:rsidR="00024044" w:rsidRPr="00F67B5A" w:rsidRDefault="00024044" w:rsidP="0025505E">
            <w:pPr>
              <w:spacing w:line="240" w:lineRule="auto"/>
              <w:jc w:val="center"/>
              <w:rPr>
                <w:rFonts w:ascii="Century Gothic" w:hAnsi="Century Gothic" w:cs="Helvetica"/>
                <w:color w:val="92D050"/>
                <w:sz w:val="36"/>
                <w:szCs w:val="36"/>
              </w:rPr>
            </w:pPr>
            <w:r w:rsidRPr="00F67B5A">
              <w:rPr>
                <w:rStyle w:val="CharacterStyle4"/>
                <w:rFonts w:ascii="Century Gothic" w:hAnsi="Century Gothic"/>
                <w:color w:val="92D050"/>
                <w:sz w:val="36"/>
                <w:szCs w:val="36"/>
              </w:rPr>
              <w:sym w:font="Wingdings" w:char="F04A"/>
            </w:r>
          </w:p>
        </w:tc>
      </w:tr>
      <w:tr w:rsidR="00024044" w:rsidRPr="004F7ADC" w14:paraId="2C247C2C" w14:textId="77777777" w:rsidTr="0025505E">
        <w:trPr>
          <w:trHeight w:val="737"/>
        </w:trPr>
        <w:tc>
          <w:tcPr>
            <w:tcW w:w="8334" w:type="dxa"/>
            <w:tcBorders>
              <w:top w:val="single" w:sz="4" w:space="0" w:color="auto"/>
              <w:left w:val="single" w:sz="4" w:space="0" w:color="auto"/>
              <w:bottom w:val="single" w:sz="4" w:space="0" w:color="auto"/>
              <w:right w:val="single" w:sz="4" w:space="0" w:color="auto"/>
            </w:tcBorders>
            <w:vAlign w:val="center"/>
          </w:tcPr>
          <w:p w14:paraId="29B91540" w14:textId="77777777" w:rsidR="00024044" w:rsidRPr="004F7ADC" w:rsidRDefault="00024044" w:rsidP="0025505E">
            <w:pPr>
              <w:widowControl w:val="0"/>
              <w:suppressAutoHyphens/>
              <w:autoSpaceDN w:val="0"/>
              <w:spacing w:line="240" w:lineRule="auto"/>
              <w:textAlignment w:val="baseline"/>
              <w:rPr>
                <w:rFonts w:ascii="Century Gothic" w:hAnsi="Century Gothic"/>
                <w:sz w:val="18"/>
                <w:szCs w:val="18"/>
              </w:rPr>
            </w:pPr>
            <w:r w:rsidRPr="004F7ADC">
              <w:rPr>
                <w:rFonts w:ascii="Century Gothic" w:hAnsi="Century Gothic"/>
                <w:sz w:val="18"/>
                <w:szCs w:val="18"/>
              </w:rPr>
              <w:t>Svolge attività di supporto secondo quanto definito nei propri piani di lavoro e dai protocolli in uso.</w:t>
            </w:r>
          </w:p>
        </w:tc>
        <w:tc>
          <w:tcPr>
            <w:tcW w:w="397" w:type="dxa"/>
            <w:tcBorders>
              <w:top w:val="single" w:sz="4" w:space="0" w:color="auto"/>
              <w:left w:val="single" w:sz="4" w:space="0" w:color="auto"/>
              <w:bottom w:val="single" w:sz="4" w:space="0" w:color="auto"/>
              <w:right w:val="single" w:sz="4" w:space="0" w:color="auto"/>
            </w:tcBorders>
            <w:vAlign w:val="center"/>
          </w:tcPr>
          <w:p w14:paraId="3C70FFA8" w14:textId="77777777" w:rsidR="00024044" w:rsidRPr="004F7ADC" w:rsidRDefault="00024044" w:rsidP="0025505E">
            <w:pPr>
              <w:spacing w:line="240" w:lineRule="auto"/>
              <w:rPr>
                <w:rFonts w:ascii="Century Gothic" w:hAnsi="Century Gothic"/>
                <w:sz w:val="18"/>
                <w:szCs w:val="18"/>
              </w:rPr>
            </w:pPr>
            <w:r w:rsidRPr="004F7ADC">
              <w:rPr>
                <w:rFonts w:ascii="Century Gothic" w:hAnsi="Century Gothic"/>
                <w:sz w:val="18"/>
                <w:szCs w:val="18"/>
              </w:rPr>
              <w:t>1</w:t>
            </w:r>
          </w:p>
        </w:tc>
        <w:tc>
          <w:tcPr>
            <w:tcW w:w="397" w:type="dxa"/>
            <w:tcBorders>
              <w:top w:val="single" w:sz="4" w:space="0" w:color="auto"/>
              <w:left w:val="single" w:sz="4" w:space="0" w:color="auto"/>
              <w:bottom w:val="single" w:sz="4" w:space="0" w:color="auto"/>
              <w:right w:val="single" w:sz="4" w:space="0" w:color="auto"/>
            </w:tcBorders>
            <w:vAlign w:val="center"/>
          </w:tcPr>
          <w:p w14:paraId="560CADD7" w14:textId="77777777" w:rsidR="00024044" w:rsidRPr="004F7ADC" w:rsidRDefault="00024044" w:rsidP="0025505E">
            <w:pPr>
              <w:spacing w:line="240" w:lineRule="auto"/>
              <w:rPr>
                <w:rFonts w:ascii="Century Gothic" w:hAnsi="Century Gothic"/>
                <w:sz w:val="18"/>
                <w:szCs w:val="18"/>
              </w:rPr>
            </w:pPr>
            <w:r w:rsidRPr="004F7ADC">
              <w:rPr>
                <w:rFonts w:ascii="Century Gothic" w:hAnsi="Century Gothic"/>
                <w:sz w:val="18"/>
                <w:szCs w:val="18"/>
              </w:rPr>
              <w:t>1</w:t>
            </w:r>
          </w:p>
        </w:tc>
        <w:tc>
          <w:tcPr>
            <w:tcW w:w="601" w:type="dxa"/>
            <w:tcBorders>
              <w:top w:val="single" w:sz="4" w:space="0" w:color="auto"/>
              <w:left w:val="single" w:sz="4" w:space="0" w:color="auto"/>
              <w:bottom w:val="single" w:sz="4" w:space="0" w:color="auto"/>
              <w:right w:val="single" w:sz="4" w:space="0" w:color="auto"/>
            </w:tcBorders>
            <w:vAlign w:val="center"/>
          </w:tcPr>
          <w:p w14:paraId="3F75FAD4" w14:textId="77777777" w:rsidR="00024044" w:rsidRPr="00F67B5A" w:rsidRDefault="00024044" w:rsidP="0025505E">
            <w:pPr>
              <w:spacing w:line="240" w:lineRule="auto"/>
              <w:jc w:val="center"/>
              <w:rPr>
                <w:rFonts w:ascii="Century Gothic" w:hAnsi="Century Gothic" w:cs="Helvetica"/>
                <w:color w:val="92D050"/>
                <w:sz w:val="36"/>
                <w:szCs w:val="36"/>
              </w:rPr>
            </w:pPr>
            <w:r w:rsidRPr="00F67B5A">
              <w:rPr>
                <w:rStyle w:val="CharacterStyle4"/>
                <w:rFonts w:ascii="Century Gothic" w:hAnsi="Century Gothic"/>
                <w:color w:val="92D050"/>
                <w:sz w:val="36"/>
                <w:szCs w:val="36"/>
              </w:rPr>
              <w:sym w:font="Wingdings" w:char="F04A"/>
            </w:r>
          </w:p>
        </w:tc>
      </w:tr>
    </w:tbl>
    <w:p w14:paraId="0EBC5FB5" w14:textId="77777777" w:rsidR="00024044" w:rsidRDefault="00024044" w:rsidP="00024044">
      <w:pPr>
        <w:spacing w:line="240" w:lineRule="auto"/>
        <w:rPr>
          <w:rFonts w:ascii="Arial Rounded MT Bold" w:hAnsi="Arial Rounded MT Bold"/>
          <w:color w:val="76923C"/>
          <w:sz w:val="18"/>
          <w:szCs w:val="18"/>
        </w:rPr>
      </w:pPr>
    </w:p>
    <w:p w14:paraId="6BB04D50" w14:textId="77777777" w:rsidR="00024044" w:rsidRPr="004F7ADC" w:rsidRDefault="00024044" w:rsidP="00024044">
      <w:pPr>
        <w:spacing w:line="240" w:lineRule="auto"/>
        <w:rPr>
          <w:rFonts w:ascii="Arial Rounded MT Bold" w:hAnsi="Arial Rounded MT Bold"/>
          <w:color w:val="76923C"/>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6"/>
        <w:gridCol w:w="416"/>
        <w:gridCol w:w="396"/>
        <w:gridCol w:w="600"/>
      </w:tblGrid>
      <w:tr w:rsidR="00024044" w:rsidRPr="004F7ADC" w14:paraId="01CC53F8" w14:textId="77777777" w:rsidTr="0025505E">
        <w:trPr>
          <w:trHeight w:val="737"/>
        </w:trPr>
        <w:tc>
          <w:tcPr>
            <w:tcW w:w="8334" w:type="dxa"/>
            <w:tcBorders>
              <w:top w:val="single" w:sz="4" w:space="0" w:color="auto"/>
              <w:left w:val="single" w:sz="4" w:space="0" w:color="auto"/>
              <w:bottom w:val="single" w:sz="4" w:space="0" w:color="auto"/>
              <w:right w:val="single" w:sz="4" w:space="0" w:color="auto"/>
            </w:tcBorders>
            <w:shd w:val="clear" w:color="auto" w:fill="D9D9D9"/>
            <w:vAlign w:val="center"/>
          </w:tcPr>
          <w:p w14:paraId="6592D67E" w14:textId="77777777" w:rsidR="00024044" w:rsidRPr="004F7ADC" w:rsidRDefault="00024044" w:rsidP="0025505E">
            <w:pPr>
              <w:spacing w:line="240" w:lineRule="auto"/>
              <w:jc w:val="both"/>
              <w:rPr>
                <w:rFonts w:ascii="Century Gothic" w:hAnsi="Century Gothic"/>
                <w:b/>
              </w:rPr>
            </w:pPr>
            <w:r w:rsidRPr="004F7ADC">
              <w:rPr>
                <w:rFonts w:ascii="Century Gothic" w:hAnsi="Century Gothic"/>
                <w:b/>
              </w:rPr>
              <w:t>Operatore</w:t>
            </w:r>
            <w:r>
              <w:rPr>
                <w:rFonts w:ascii="Century Gothic" w:hAnsi="Century Gothic"/>
                <w:b/>
              </w:rPr>
              <w:t xml:space="preserve"> ASA/OSS</w:t>
            </w:r>
            <w:r w:rsidRPr="004F7ADC">
              <w:rPr>
                <w:rFonts w:ascii="Century Gothic" w:hAnsi="Century Gothic"/>
                <w:b/>
              </w:rPr>
              <w:t xml:space="preserve"> (Centro Diurno Integrato)</w:t>
            </w:r>
          </w:p>
        </w:tc>
        <w:tc>
          <w:tcPr>
            <w:tcW w:w="397" w:type="dxa"/>
            <w:tcBorders>
              <w:top w:val="single" w:sz="4" w:space="0" w:color="auto"/>
              <w:left w:val="single" w:sz="4" w:space="0" w:color="auto"/>
              <w:bottom w:val="single" w:sz="4" w:space="0" w:color="auto"/>
              <w:right w:val="single" w:sz="4" w:space="0" w:color="auto"/>
            </w:tcBorders>
            <w:shd w:val="clear" w:color="auto" w:fill="D9D9D9"/>
            <w:vAlign w:val="center"/>
          </w:tcPr>
          <w:p w14:paraId="4D3B9749" w14:textId="77777777" w:rsidR="00024044" w:rsidRPr="004F7ADC" w:rsidRDefault="00024044" w:rsidP="0025505E">
            <w:pPr>
              <w:spacing w:line="240" w:lineRule="auto"/>
              <w:rPr>
                <w:rFonts w:ascii="Century Gothic" w:hAnsi="Century Gothic"/>
                <w:sz w:val="18"/>
                <w:szCs w:val="18"/>
              </w:rPr>
            </w:pPr>
            <w:r w:rsidRPr="004F7ADC">
              <w:rPr>
                <w:rFonts w:ascii="Century Gothic" w:hAnsi="Century Gothic"/>
                <w:sz w:val="18"/>
                <w:szCs w:val="18"/>
              </w:rPr>
              <w:t>G</w:t>
            </w:r>
          </w:p>
        </w:tc>
        <w:tc>
          <w:tcPr>
            <w:tcW w:w="397" w:type="dxa"/>
            <w:tcBorders>
              <w:top w:val="single" w:sz="4" w:space="0" w:color="auto"/>
              <w:left w:val="single" w:sz="4" w:space="0" w:color="auto"/>
              <w:bottom w:val="single" w:sz="4" w:space="0" w:color="auto"/>
              <w:right w:val="single" w:sz="4" w:space="0" w:color="auto"/>
            </w:tcBorders>
            <w:shd w:val="clear" w:color="auto" w:fill="D9D9D9"/>
            <w:vAlign w:val="center"/>
          </w:tcPr>
          <w:p w14:paraId="02279A80" w14:textId="77777777" w:rsidR="00024044" w:rsidRPr="004F7ADC" w:rsidRDefault="00024044" w:rsidP="0025505E">
            <w:pPr>
              <w:spacing w:line="240" w:lineRule="auto"/>
              <w:rPr>
                <w:rFonts w:ascii="Century Gothic" w:hAnsi="Century Gothic"/>
                <w:sz w:val="18"/>
                <w:szCs w:val="18"/>
              </w:rPr>
            </w:pPr>
            <w:r w:rsidRPr="004F7ADC">
              <w:rPr>
                <w:rFonts w:ascii="Century Gothic" w:hAnsi="Century Gothic"/>
                <w:sz w:val="18"/>
                <w:szCs w:val="18"/>
              </w:rPr>
              <w:t>P</w:t>
            </w:r>
          </w:p>
        </w:tc>
        <w:tc>
          <w:tcPr>
            <w:tcW w:w="601" w:type="dxa"/>
            <w:tcBorders>
              <w:top w:val="single" w:sz="4" w:space="0" w:color="auto"/>
              <w:left w:val="single" w:sz="4" w:space="0" w:color="auto"/>
              <w:bottom w:val="single" w:sz="4" w:space="0" w:color="auto"/>
              <w:right w:val="single" w:sz="4" w:space="0" w:color="auto"/>
            </w:tcBorders>
            <w:shd w:val="clear" w:color="auto" w:fill="D9D9D9"/>
            <w:vAlign w:val="center"/>
          </w:tcPr>
          <w:p w14:paraId="445EBED9" w14:textId="77777777" w:rsidR="00024044" w:rsidRPr="004F7ADC" w:rsidRDefault="00024044" w:rsidP="0025505E">
            <w:pPr>
              <w:spacing w:line="240" w:lineRule="auto"/>
              <w:jc w:val="center"/>
              <w:rPr>
                <w:rFonts w:ascii="Century Gothic" w:hAnsi="Century Gothic" w:cs="Helvetica"/>
                <w:color w:val="92D050"/>
                <w:sz w:val="18"/>
                <w:szCs w:val="18"/>
              </w:rPr>
            </w:pPr>
            <w:r w:rsidRPr="004F7ADC">
              <w:rPr>
                <w:rFonts w:ascii="Century Gothic" w:hAnsi="Century Gothic" w:cs="Helvetica"/>
                <w:color w:val="92D050"/>
                <w:sz w:val="18"/>
                <w:szCs w:val="18"/>
              </w:rPr>
              <w:t>LR</w:t>
            </w:r>
          </w:p>
        </w:tc>
      </w:tr>
      <w:tr w:rsidR="00024044" w:rsidRPr="004F7ADC" w14:paraId="7B6F6B24" w14:textId="77777777" w:rsidTr="0025505E">
        <w:trPr>
          <w:trHeight w:val="737"/>
        </w:trPr>
        <w:tc>
          <w:tcPr>
            <w:tcW w:w="8334" w:type="dxa"/>
            <w:tcBorders>
              <w:top w:val="single" w:sz="4" w:space="0" w:color="auto"/>
              <w:left w:val="single" w:sz="4" w:space="0" w:color="auto"/>
              <w:bottom w:val="single" w:sz="4" w:space="0" w:color="auto"/>
              <w:right w:val="single" w:sz="4" w:space="0" w:color="auto"/>
            </w:tcBorders>
            <w:vAlign w:val="center"/>
          </w:tcPr>
          <w:p w14:paraId="16BE0000" w14:textId="77777777" w:rsidR="00024044" w:rsidRPr="004F7ADC" w:rsidRDefault="00024044" w:rsidP="0025505E">
            <w:pPr>
              <w:spacing w:line="240" w:lineRule="auto"/>
              <w:jc w:val="both"/>
              <w:rPr>
                <w:rFonts w:ascii="Century Gothic" w:hAnsi="Century Gothic"/>
                <w:sz w:val="18"/>
                <w:szCs w:val="18"/>
              </w:rPr>
            </w:pPr>
          </w:p>
          <w:p w14:paraId="1212CE9B" w14:textId="77777777" w:rsidR="00024044" w:rsidRPr="004F7ADC" w:rsidRDefault="00024044" w:rsidP="0025505E">
            <w:pPr>
              <w:widowControl w:val="0"/>
              <w:suppressAutoHyphens/>
              <w:autoSpaceDN w:val="0"/>
              <w:spacing w:line="240" w:lineRule="auto"/>
              <w:textAlignment w:val="baseline"/>
              <w:rPr>
                <w:rFonts w:ascii="Century Gothic" w:hAnsi="Century Gothic"/>
                <w:sz w:val="18"/>
                <w:szCs w:val="18"/>
              </w:rPr>
            </w:pPr>
            <w:r w:rsidRPr="004F7ADC">
              <w:rPr>
                <w:rFonts w:ascii="Century Gothic" w:hAnsi="Century Gothic"/>
                <w:sz w:val="18"/>
                <w:szCs w:val="18"/>
              </w:rPr>
              <w:t>Svolge attività connesse alla propria area professionale ed alle responsabilità professionali secondo le indicazioni previste dai Piani di lavoro e dai Piani Assistenziali Individuali, anche in collaborazione con altre figure professionali.</w:t>
            </w:r>
          </w:p>
          <w:p w14:paraId="768CC92D" w14:textId="77777777" w:rsidR="00024044" w:rsidRPr="004F7ADC" w:rsidRDefault="00024044" w:rsidP="0025505E">
            <w:pPr>
              <w:pStyle w:val="Textbody"/>
              <w:spacing w:after="0" w:line="240" w:lineRule="auto"/>
              <w:jc w:val="both"/>
              <w:rPr>
                <w:rFonts w:ascii="Century Gothic" w:hAnsi="Century Gothic"/>
                <w:sz w:val="18"/>
                <w:szCs w:val="18"/>
              </w:rPr>
            </w:pPr>
          </w:p>
        </w:tc>
        <w:tc>
          <w:tcPr>
            <w:tcW w:w="397" w:type="dxa"/>
            <w:tcBorders>
              <w:top w:val="single" w:sz="4" w:space="0" w:color="auto"/>
              <w:left w:val="single" w:sz="4" w:space="0" w:color="auto"/>
              <w:bottom w:val="single" w:sz="4" w:space="0" w:color="auto"/>
              <w:right w:val="single" w:sz="4" w:space="0" w:color="auto"/>
            </w:tcBorders>
            <w:vAlign w:val="center"/>
          </w:tcPr>
          <w:p w14:paraId="120EBE62" w14:textId="5E68E961" w:rsidR="00024044" w:rsidRPr="004F7ADC" w:rsidRDefault="00005F48" w:rsidP="0025505E">
            <w:pPr>
              <w:spacing w:line="240" w:lineRule="auto"/>
              <w:rPr>
                <w:rFonts w:ascii="Century Gothic" w:hAnsi="Century Gothic"/>
                <w:sz w:val="18"/>
                <w:szCs w:val="18"/>
              </w:rPr>
            </w:pPr>
            <w:ins w:id="354" w:author="Gloria Iotti - Gruppo RES" w:date="2021-10-04T11:51:00Z">
              <w:r>
                <w:rPr>
                  <w:rFonts w:ascii="Century Gothic" w:hAnsi="Century Gothic"/>
                  <w:sz w:val="18"/>
                  <w:szCs w:val="18"/>
                </w:rPr>
                <w:lastRenderedPageBreak/>
                <w:t>2</w:t>
              </w:r>
            </w:ins>
            <w:del w:id="355" w:author="Gloria Iotti - Gruppo RES" w:date="2021-10-04T11:51:00Z">
              <w:r w:rsidR="00024044" w:rsidRPr="004F7ADC" w:rsidDel="00005F48">
                <w:rPr>
                  <w:rFonts w:ascii="Century Gothic" w:hAnsi="Century Gothic"/>
                  <w:sz w:val="18"/>
                  <w:szCs w:val="18"/>
                </w:rPr>
                <w:delText>1</w:delText>
              </w:r>
            </w:del>
          </w:p>
        </w:tc>
        <w:tc>
          <w:tcPr>
            <w:tcW w:w="397" w:type="dxa"/>
            <w:tcBorders>
              <w:top w:val="single" w:sz="4" w:space="0" w:color="auto"/>
              <w:left w:val="single" w:sz="4" w:space="0" w:color="auto"/>
              <w:bottom w:val="single" w:sz="4" w:space="0" w:color="auto"/>
              <w:right w:val="single" w:sz="4" w:space="0" w:color="auto"/>
            </w:tcBorders>
            <w:vAlign w:val="center"/>
          </w:tcPr>
          <w:p w14:paraId="5AAA72F7" w14:textId="77777777" w:rsidR="00024044" w:rsidRPr="004F7ADC" w:rsidRDefault="00024044" w:rsidP="0025505E">
            <w:pPr>
              <w:spacing w:line="240" w:lineRule="auto"/>
              <w:rPr>
                <w:rFonts w:ascii="Century Gothic" w:hAnsi="Century Gothic"/>
                <w:sz w:val="18"/>
                <w:szCs w:val="18"/>
              </w:rPr>
            </w:pPr>
            <w:r w:rsidRPr="004F7ADC">
              <w:rPr>
                <w:rFonts w:ascii="Century Gothic" w:hAnsi="Century Gothic"/>
                <w:sz w:val="18"/>
                <w:szCs w:val="18"/>
              </w:rPr>
              <w:t>1</w:t>
            </w:r>
          </w:p>
        </w:tc>
        <w:tc>
          <w:tcPr>
            <w:tcW w:w="601" w:type="dxa"/>
            <w:tcBorders>
              <w:top w:val="single" w:sz="4" w:space="0" w:color="auto"/>
              <w:left w:val="single" w:sz="4" w:space="0" w:color="auto"/>
              <w:bottom w:val="single" w:sz="4" w:space="0" w:color="auto"/>
              <w:right w:val="single" w:sz="4" w:space="0" w:color="auto"/>
            </w:tcBorders>
            <w:vAlign w:val="center"/>
          </w:tcPr>
          <w:p w14:paraId="580964DE" w14:textId="77777777" w:rsidR="00024044" w:rsidRPr="00F67B5A" w:rsidRDefault="00024044" w:rsidP="0025505E">
            <w:pPr>
              <w:spacing w:line="240" w:lineRule="auto"/>
              <w:jc w:val="center"/>
              <w:rPr>
                <w:rFonts w:ascii="Century Gothic" w:hAnsi="Century Gothic" w:cs="Helvetica"/>
                <w:color w:val="92D050"/>
                <w:sz w:val="36"/>
                <w:szCs w:val="36"/>
              </w:rPr>
            </w:pPr>
            <w:r w:rsidRPr="00F67B5A">
              <w:rPr>
                <w:rStyle w:val="CharacterStyle4"/>
                <w:rFonts w:ascii="Century Gothic" w:hAnsi="Century Gothic"/>
                <w:color w:val="92D050"/>
                <w:sz w:val="36"/>
                <w:szCs w:val="36"/>
              </w:rPr>
              <w:sym w:font="Wingdings" w:char="F04A"/>
            </w:r>
          </w:p>
        </w:tc>
      </w:tr>
      <w:tr w:rsidR="00024044" w:rsidRPr="004F7ADC" w14:paraId="6C8CA96F" w14:textId="77777777" w:rsidTr="0025505E">
        <w:trPr>
          <w:trHeight w:val="737"/>
        </w:trPr>
        <w:tc>
          <w:tcPr>
            <w:tcW w:w="8334" w:type="dxa"/>
            <w:tcBorders>
              <w:top w:val="single" w:sz="4" w:space="0" w:color="auto"/>
              <w:left w:val="single" w:sz="4" w:space="0" w:color="auto"/>
              <w:bottom w:val="single" w:sz="4" w:space="0" w:color="auto"/>
              <w:right w:val="single" w:sz="4" w:space="0" w:color="auto"/>
            </w:tcBorders>
            <w:vAlign w:val="center"/>
          </w:tcPr>
          <w:p w14:paraId="7C6E43C1" w14:textId="77777777" w:rsidR="00024044" w:rsidRPr="004F7ADC" w:rsidRDefault="00024044" w:rsidP="0025505E">
            <w:pPr>
              <w:widowControl w:val="0"/>
              <w:suppressAutoHyphens/>
              <w:autoSpaceDN w:val="0"/>
              <w:spacing w:line="240" w:lineRule="auto"/>
              <w:textAlignment w:val="baseline"/>
              <w:rPr>
                <w:rFonts w:ascii="Century Gothic" w:hAnsi="Century Gothic"/>
                <w:sz w:val="18"/>
                <w:szCs w:val="18"/>
              </w:rPr>
            </w:pPr>
          </w:p>
          <w:p w14:paraId="2D2A30BC" w14:textId="77777777" w:rsidR="00024044" w:rsidRPr="004F7ADC" w:rsidRDefault="00024044" w:rsidP="0025505E">
            <w:pPr>
              <w:widowControl w:val="0"/>
              <w:suppressAutoHyphens/>
              <w:autoSpaceDN w:val="0"/>
              <w:spacing w:line="240" w:lineRule="auto"/>
              <w:textAlignment w:val="baseline"/>
              <w:rPr>
                <w:rFonts w:ascii="Century Gothic" w:hAnsi="Century Gothic"/>
                <w:sz w:val="18"/>
                <w:szCs w:val="18"/>
              </w:rPr>
            </w:pPr>
            <w:r w:rsidRPr="004F7ADC">
              <w:rPr>
                <w:rFonts w:ascii="Century Gothic" w:hAnsi="Century Gothic"/>
                <w:sz w:val="18"/>
                <w:szCs w:val="18"/>
              </w:rPr>
              <w:t>Collabora con le altre figure professionali per una presa in carico olistica dell’utente.</w:t>
            </w:r>
          </w:p>
          <w:p w14:paraId="469C6C3F" w14:textId="77777777" w:rsidR="00024044" w:rsidRPr="004F7ADC" w:rsidRDefault="00024044" w:rsidP="0025505E">
            <w:pPr>
              <w:tabs>
                <w:tab w:val="num" w:pos="540"/>
              </w:tabs>
              <w:spacing w:line="240" w:lineRule="auto"/>
              <w:jc w:val="both"/>
              <w:rPr>
                <w:rFonts w:ascii="Century Gothic" w:hAnsi="Century Gothic"/>
                <w:sz w:val="18"/>
                <w:szCs w:val="18"/>
              </w:rPr>
            </w:pPr>
          </w:p>
        </w:tc>
        <w:tc>
          <w:tcPr>
            <w:tcW w:w="397" w:type="dxa"/>
            <w:tcBorders>
              <w:top w:val="single" w:sz="4" w:space="0" w:color="auto"/>
              <w:left w:val="single" w:sz="4" w:space="0" w:color="auto"/>
              <w:bottom w:val="single" w:sz="4" w:space="0" w:color="auto"/>
              <w:right w:val="single" w:sz="4" w:space="0" w:color="auto"/>
            </w:tcBorders>
            <w:vAlign w:val="center"/>
          </w:tcPr>
          <w:p w14:paraId="79F17F74" w14:textId="77777777" w:rsidR="00024044" w:rsidRPr="004F7ADC" w:rsidRDefault="00024044" w:rsidP="0025505E">
            <w:pPr>
              <w:spacing w:line="240" w:lineRule="auto"/>
              <w:rPr>
                <w:rFonts w:ascii="Century Gothic" w:hAnsi="Century Gothic"/>
                <w:sz w:val="18"/>
                <w:szCs w:val="18"/>
              </w:rPr>
            </w:pPr>
            <w:r w:rsidRPr="004F7ADC">
              <w:rPr>
                <w:rFonts w:ascii="Century Gothic" w:hAnsi="Century Gothic"/>
                <w:sz w:val="18"/>
                <w:szCs w:val="18"/>
              </w:rPr>
              <w:t>1</w:t>
            </w:r>
          </w:p>
        </w:tc>
        <w:tc>
          <w:tcPr>
            <w:tcW w:w="397" w:type="dxa"/>
            <w:tcBorders>
              <w:top w:val="single" w:sz="4" w:space="0" w:color="auto"/>
              <w:left w:val="single" w:sz="4" w:space="0" w:color="auto"/>
              <w:bottom w:val="single" w:sz="4" w:space="0" w:color="auto"/>
              <w:right w:val="single" w:sz="4" w:space="0" w:color="auto"/>
            </w:tcBorders>
            <w:vAlign w:val="center"/>
          </w:tcPr>
          <w:p w14:paraId="40B38BC9" w14:textId="77777777" w:rsidR="00024044" w:rsidRPr="004F7ADC" w:rsidRDefault="00024044" w:rsidP="0025505E">
            <w:pPr>
              <w:spacing w:line="240" w:lineRule="auto"/>
              <w:rPr>
                <w:rFonts w:ascii="Century Gothic" w:hAnsi="Century Gothic"/>
                <w:sz w:val="18"/>
                <w:szCs w:val="18"/>
              </w:rPr>
            </w:pPr>
            <w:r w:rsidRPr="004F7ADC">
              <w:rPr>
                <w:rFonts w:ascii="Century Gothic" w:hAnsi="Century Gothic"/>
                <w:sz w:val="18"/>
                <w:szCs w:val="18"/>
              </w:rPr>
              <w:t>1</w:t>
            </w:r>
          </w:p>
        </w:tc>
        <w:tc>
          <w:tcPr>
            <w:tcW w:w="601" w:type="dxa"/>
            <w:tcBorders>
              <w:top w:val="single" w:sz="4" w:space="0" w:color="auto"/>
              <w:left w:val="single" w:sz="4" w:space="0" w:color="auto"/>
              <w:bottom w:val="single" w:sz="4" w:space="0" w:color="auto"/>
              <w:right w:val="single" w:sz="4" w:space="0" w:color="auto"/>
            </w:tcBorders>
            <w:vAlign w:val="center"/>
          </w:tcPr>
          <w:p w14:paraId="43068798" w14:textId="77777777" w:rsidR="00024044" w:rsidRPr="00F67B5A" w:rsidRDefault="00024044" w:rsidP="0025505E">
            <w:pPr>
              <w:spacing w:line="240" w:lineRule="auto"/>
              <w:jc w:val="center"/>
              <w:rPr>
                <w:rFonts w:ascii="Century Gothic" w:hAnsi="Century Gothic" w:cs="Helvetica"/>
                <w:color w:val="92D050"/>
                <w:sz w:val="36"/>
                <w:szCs w:val="36"/>
              </w:rPr>
            </w:pPr>
            <w:r w:rsidRPr="00F67B5A">
              <w:rPr>
                <w:rStyle w:val="CharacterStyle4"/>
                <w:rFonts w:ascii="Century Gothic" w:hAnsi="Century Gothic"/>
                <w:color w:val="92D050"/>
                <w:sz w:val="36"/>
                <w:szCs w:val="36"/>
              </w:rPr>
              <w:sym w:font="Wingdings" w:char="F04A"/>
            </w:r>
          </w:p>
        </w:tc>
      </w:tr>
      <w:tr w:rsidR="00024044" w:rsidRPr="004F7ADC" w14:paraId="51ACC7ED" w14:textId="77777777" w:rsidTr="0025505E">
        <w:trPr>
          <w:trHeight w:val="737"/>
        </w:trPr>
        <w:tc>
          <w:tcPr>
            <w:tcW w:w="8334" w:type="dxa"/>
            <w:tcBorders>
              <w:top w:val="single" w:sz="4" w:space="0" w:color="auto"/>
              <w:left w:val="single" w:sz="4" w:space="0" w:color="auto"/>
              <w:bottom w:val="single" w:sz="4" w:space="0" w:color="auto"/>
              <w:right w:val="single" w:sz="4" w:space="0" w:color="auto"/>
            </w:tcBorders>
            <w:vAlign w:val="center"/>
          </w:tcPr>
          <w:p w14:paraId="6B4CF1A5" w14:textId="77777777" w:rsidR="00024044" w:rsidRPr="004F7ADC" w:rsidRDefault="00024044" w:rsidP="0025505E">
            <w:pPr>
              <w:spacing w:line="240" w:lineRule="auto"/>
              <w:jc w:val="both"/>
              <w:rPr>
                <w:rFonts w:ascii="Century Gothic" w:hAnsi="Century Gothic"/>
                <w:sz w:val="18"/>
                <w:szCs w:val="18"/>
              </w:rPr>
            </w:pPr>
          </w:p>
          <w:p w14:paraId="01DF3D8F" w14:textId="77777777" w:rsidR="00024044" w:rsidRPr="004F7ADC" w:rsidRDefault="00024044" w:rsidP="0025505E">
            <w:pPr>
              <w:widowControl w:val="0"/>
              <w:suppressAutoHyphens/>
              <w:autoSpaceDN w:val="0"/>
              <w:spacing w:line="240" w:lineRule="auto"/>
              <w:textAlignment w:val="baseline"/>
              <w:rPr>
                <w:rFonts w:ascii="Century Gothic" w:hAnsi="Century Gothic"/>
                <w:sz w:val="18"/>
                <w:szCs w:val="18"/>
              </w:rPr>
            </w:pPr>
            <w:r w:rsidRPr="004F7ADC">
              <w:rPr>
                <w:rFonts w:ascii="Century Gothic" w:hAnsi="Century Gothic"/>
                <w:sz w:val="18"/>
                <w:szCs w:val="18"/>
              </w:rPr>
              <w:t>Informa gli utenti ed i loro famigliari in relazione alla propria area professionale ed alle proprie competenze.</w:t>
            </w:r>
          </w:p>
          <w:p w14:paraId="6C4938BD" w14:textId="77777777" w:rsidR="00024044" w:rsidRPr="004F7ADC" w:rsidRDefault="00024044" w:rsidP="0025505E">
            <w:pPr>
              <w:tabs>
                <w:tab w:val="num" w:pos="540"/>
              </w:tabs>
              <w:spacing w:line="240" w:lineRule="auto"/>
              <w:jc w:val="both"/>
              <w:rPr>
                <w:rFonts w:ascii="Century Gothic" w:hAnsi="Century Gothic"/>
                <w:sz w:val="18"/>
                <w:szCs w:val="18"/>
              </w:rPr>
            </w:pPr>
          </w:p>
        </w:tc>
        <w:tc>
          <w:tcPr>
            <w:tcW w:w="397" w:type="dxa"/>
            <w:tcBorders>
              <w:top w:val="single" w:sz="4" w:space="0" w:color="auto"/>
              <w:left w:val="single" w:sz="4" w:space="0" w:color="auto"/>
              <w:bottom w:val="single" w:sz="4" w:space="0" w:color="auto"/>
              <w:right w:val="single" w:sz="4" w:space="0" w:color="auto"/>
            </w:tcBorders>
            <w:vAlign w:val="center"/>
          </w:tcPr>
          <w:p w14:paraId="5012A7CB" w14:textId="77777777" w:rsidR="00024044" w:rsidRPr="004F7ADC" w:rsidRDefault="00024044" w:rsidP="0025505E">
            <w:pPr>
              <w:spacing w:line="240" w:lineRule="auto"/>
              <w:rPr>
                <w:rFonts w:ascii="Century Gothic" w:hAnsi="Century Gothic"/>
                <w:sz w:val="18"/>
                <w:szCs w:val="18"/>
              </w:rPr>
            </w:pPr>
            <w:r w:rsidRPr="004F7ADC">
              <w:rPr>
                <w:rFonts w:ascii="Century Gothic" w:hAnsi="Century Gothic"/>
                <w:sz w:val="18"/>
                <w:szCs w:val="18"/>
              </w:rPr>
              <w:t>1</w:t>
            </w:r>
          </w:p>
        </w:tc>
        <w:tc>
          <w:tcPr>
            <w:tcW w:w="397" w:type="dxa"/>
            <w:tcBorders>
              <w:top w:val="single" w:sz="4" w:space="0" w:color="auto"/>
              <w:left w:val="single" w:sz="4" w:space="0" w:color="auto"/>
              <w:bottom w:val="single" w:sz="4" w:space="0" w:color="auto"/>
              <w:right w:val="single" w:sz="4" w:space="0" w:color="auto"/>
            </w:tcBorders>
            <w:vAlign w:val="center"/>
          </w:tcPr>
          <w:p w14:paraId="76BBEE56" w14:textId="77777777" w:rsidR="00024044" w:rsidRPr="004F7ADC" w:rsidRDefault="00024044" w:rsidP="0025505E">
            <w:pPr>
              <w:spacing w:line="240" w:lineRule="auto"/>
              <w:rPr>
                <w:rFonts w:ascii="Century Gothic" w:hAnsi="Century Gothic"/>
                <w:sz w:val="18"/>
                <w:szCs w:val="18"/>
              </w:rPr>
            </w:pPr>
            <w:r w:rsidRPr="004F7ADC">
              <w:rPr>
                <w:rFonts w:ascii="Century Gothic" w:hAnsi="Century Gothic"/>
                <w:sz w:val="18"/>
                <w:szCs w:val="18"/>
              </w:rPr>
              <w:t>1</w:t>
            </w:r>
          </w:p>
        </w:tc>
        <w:tc>
          <w:tcPr>
            <w:tcW w:w="601" w:type="dxa"/>
            <w:tcBorders>
              <w:top w:val="single" w:sz="4" w:space="0" w:color="auto"/>
              <w:left w:val="single" w:sz="4" w:space="0" w:color="auto"/>
              <w:bottom w:val="single" w:sz="4" w:space="0" w:color="auto"/>
              <w:right w:val="single" w:sz="4" w:space="0" w:color="auto"/>
            </w:tcBorders>
            <w:vAlign w:val="center"/>
          </w:tcPr>
          <w:p w14:paraId="22B3400C" w14:textId="77777777" w:rsidR="00024044" w:rsidRPr="00F67B5A" w:rsidRDefault="00024044" w:rsidP="0025505E">
            <w:pPr>
              <w:spacing w:line="240" w:lineRule="auto"/>
              <w:jc w:val="center"/>
              <w:rPr>
                <w:rFonts w:ascii="Century Gothic" w:hAnsi="Century Gothic" w:cs="Helvetica"/>
                <w:color w:val="92D050"/>
                <w:sz w:val="36"/>
                <w:szCs w:val="36"/>
              </w:rPr>
            </w:pPr>
            <w:r w:rsidRPr="00F67B5A">
              <w:rPr>
                <w:rStyle w:val="CharacterStyle4"/>
                <w:rFonts w:ascii="Century Gothic" w:hAnsi="Century Gothic"/>
                <w:color w:val="92D050"/>
                <w:sz w:val="36"/>
                <w:szCs w:val="36"/>
              </w:rPr>
              <w:sym w:font="Wingdings" w:char="F04A"/>
            </w:r>
          </w:p>
        </w:tc>
      </w:tr>
      <w:tr w:rsidR="00024044" w:rsidRPr="004F7ADC" w14:paraId="0A0959E9" w14:textId="77777777" w:rsidTr="0025505E">
        <w:trPr>
          <w:trHeight w:val="737"/>
        </w:trPr>
        <w:tc>
          <w:tcPr>
            <w:tcW w:w="8334" w:type="dxa"/>
            <w:tcBorders>
              <w:top w:val="single" w:sz="4" w:space="0" w:color="auto"/>
              <w:left w:val="single" w:sz="4" w:space="0" w:color="auto"/>
              <w:bottom w:val="single" w:sz="4" w:space="0" w:color="auto"/>
              <w:right w:val="single" w:sz="4" w:space="0" w:color="auto"/>
            </w:tcBorders>
            <w:vAlign w:val="center"/>
          </w:tcPr>
          <w:p w14:paraId="6C7EB872" w14:textId="77777777" w:rsidR="00024044" w:rsidRPr="004F7ADC" w:rsidRDefault="00024044" w:rsidP="0025505E">
            <w:pPr>
              <w:tabs>
                <w:tab w:val="num" w:pos="540"/>
              </w:tabs>
              <w:spacing w:line="240" w:lineRule="auto"/>
              <w:jc w:val="both"/>
              <w:rPr>
                <w:rFonts w:ascii="Century Gothic" w:hAnsi="Century Gothic"/>
                <w:sz w:val="18"/>
                <w:szCs w:val="18"/>
              </w:rPr>
            </w:pPr>
            <w:r w:rsidRPr="004F7ADC">
              <w:rPr>
                <w:rFonts w:ascii="Century Gothic" w:hAnsi="Century Gothic"/>
                <w:sz w:val="18"/>
                <w:szCs w:val="18"/>
              </w:rPr>
              <w:t>Affianca ed istruisce tirocinanti</w:t>
            </w:r>
          </w:p>
        </w:tc>
        <w:tc>
          <w:tcPr>
            <w:tcW w:w="397" w:type="dxa"/>
            <w:tcBorders>
              <w:top w:val="single" w:sz="4" w:space="0" w:color="auto"/>
              <w:left w:val="single" w:sz="4" w:space="0" w:color="auto"/>
              <w:bottom w:val="single" w:sz="4" w:space="0" w:color="auto"/>
              <w:right w:val="single" w:sz="4" w:space="0" w:color="auto"/>
            </w:tcBorders>
            <w:vAlign w:val="center"/>
          </w:tcPr>
          <w:p w14:paraId="5476D617" w14:textId="77777777" w:rsidR="00024044" w:rsidRPr="004F7ADC" w:rsidRDefault="00024044" w:rsidP="0025505E">
            <w:pPr>
              <w:spacing w:line="240" w:lineRule="auto"/>
              <w:rPr>
                <w:rFonts w:ascii="Century Gothic" w:hAnsi="Century Gothic"/>
                <w:sz w:val="18"/>
                <w:szCs w:val="18"/>
              </w:rPr>
            </w:pPr>
            <w:r w:rsidRPr="004F7ADC">
              <w:rPr>
                <w:rFonts w:ascii="Century Gothic" w:hAnsi="Century Gothic"/>
                <w:sz w:val="18"/>
                <w:szCs w:val="18"/>
              </w:rPr>
              <w:t>1</w:t>
            </w:r>
          </w:p>
        </w:tc>
        <w:tc>
          <w:tcPr>
            <w:tcW w:w="397" w:type="dxa"/>
            <w:tcBorders>
              <w:top w:val="single" w:sz="4" w:space="0" w:color="auto"/>
              <w:left w:val="single" w:sz="4" w:space="0" w:color="auto"/>
              <w:bottom w:val="single" w:sz="4" w:space="0" w:color="auto"/>
              <w:right w:val="single" w:sz="4" w:space="0" w:color="auto"/>
            </w:tcBorders>
            <w:vAlign w:val="center"/>
          </w:tcPr>
          <w:p w14:paraId="6E0000C0" w14:textId="77777777" w:rsidR="00024044" w:rsidRPr="004F7ADC" w:rsidRDefault="00024044" w:rsidP="0025505E">
            <w:pPr>
              <w:spacing w:line="240" w:lineRule="auto"/>
              <w:rPr>
                <w:rFonts w:ascii="Century Gothic" w:hAnsi="Century Gothic"/>
                <w:sz w:val="18"/>
                <w:szCs w:val="18"/>
              </w:rPr>
            </w:pPr>
            <w:r w:rsidRPr="004F7ADC">
              <w:rPr>
                <w:rFonts w:ascii="Century Gothic" w:hAnsi="Century Gothic"/>
                <w:sz w:val="18"/>
                <w:szCs w:val="18"/>
              </w:rPr>
              <w:t>1</w:t>
            </w:r>
          </w:p>
        </w:tc>
        <w:tc>
          <w:tcPr>
            <w:tcW w:w="601" w:type="dxa"/>
            <w:tcBorders>
              <w:top w:val="single" w:sz="4" w:space="0" w:color="auto"/>
              <w:left w:val="single" w:sz="4" w:space="0" w:color="auto"/>
              <w:bottom w:val="single" w:sz="4" w:space="0" w:color="auto"/>
              <w:right w:val="single" w:sz="4" w:space="0" w:color="auto"/>
            </w:tcBorders>
            <w:vAlign w:val="center"/>
          </w:tcPr>
          <w:p w14:paraId="1129C222" w14:textId="77777777" w:rsidR="00024044" w:rsidRPr="00F67B5A" w:rsidRDefault="00024044" w:rsidP="0025505E">
            <w:pPr>
              <w:spacing w:line="240" w:lineRule="auto"/>
              <w:jc w:val="center"/>
              <w:rPr>
                <w:rFonts w:ascii="Century Gothic" w:hAnsi="Century Gothic" w:cs="Helvetica"/>
                <w:color w:val="92D050"/>
                <w:sz w:val="36"/>
                <w:szCs w:val="36"/>
              </w:rPr>
            </w:pPr>
            <w:r w:rsidRPr="00F67B5A">
              <w:rPr>
                <w:rStyle w:val="CharacterStyle4"/>
                <w:rFonts w:ascii="Century Gothic" w:hAnsi="Century Gothic"/>
                <w:color w:val="92D050"/>
                <w:sz w:val="36"/>
                <w:szCs w:val="36"/>
              </w:rPr>
              <w:sym w:font="Wingdings" w:char="F04A"/>
            </w:r>
          </w:p>
        </w:tc>
      </w:tr>
    </w:tbl>
    <w:p w14:paraId="23CB0508" w14:textId="77777777" w:rsidR="00024044" w:rsidRDefault="00024044" w:rsidP="00024044">
      <w:pPr>
        <w:spacing w:line="240" w:lineRule="auto"/>
        <w:rPr>
          <w:rFonts w:ascii="Arial Rounded MT Bold" w:hAnsi="Arial Rounded MT Bold"/>
          <w:color w:val="76923C"/>
          <w:sz w:val="20"/>
          <w:szCs w:val="20"/>
        </w:rPr>
      </w:pPr>
    </w:p>
    <w:p w14:paraId="3E8CBF06" w14:textId="77777777" w:rsidR="00024044" w:rsidRDefault="00024044" w:rsidP="00154D7B">
      <w:pPr>
        <w:spacing w:line="240" w:lineRule="auto"/>
        <w:rPr>
          <w:rFonts w:ascii="Arial Rounded MT Bold" w:hAnsi="Arial Rounded MT Bold"/>
          <w:color w:val="76923C"/>
          <w:sz w:val="20"/>
          <w:szCs w:val="20"/>
        </w:rPr>
      </w:pPr>
    </w:p>
    <w:p w14:paraId="7BA8722E" w14:textId="77777777" w:rsidR="00024044" w:rsidRDefault="00024044" w:rsidP="00154D7B">
      <w:pPr>
        <w:spacing w:line="240" w:lineRule="auto"/>
        <w:rPr>
          <w:rFonts w:ascii="Arial Rounded MT Bold" w:hAnsi="Arial Rounded MT Bold"/>
          <w:color w:val="76923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4"/>
        <w:gridCol w:w="397"/>
        <w:gridCol w:w="396"/>
        <w:gridCol w:w="601"/>
      </w:tblGrid>
      <w:tr w:rsidR="00154D7B" w:rsidRPr="005B0D2A" w14:paraId="03444219" w14:textId="77777777" w:rsidTr="004762EF">
        <w:trPr>
          <w:trHeight w:val="737"/>
        </w:trPr>
        <w:tc>
          <w:tcPr>
            <w:tcW w:w="8234" w:type="dxa"/>
            <w:tcBorders>
              <w:top w:val="single" w:sz="4" w:space="0" w:color="auto"/>
              <w:left w:val="single" w:sz="4" w:space="0" w:color="auto"/>
              <w:bottom w:val="single" w:sz="4" w:space="0" w:color="auto"/>
              <w:right w:val="single" w:sz="4" w:space="0" w:color="auto"/>
            </w:tcBorders>
            <w:shd w:val="clear" w:color="auto" w:fill="D9D9D9"/>
            <w:vAlign w:val="center"/>
          </w:tcPr>
          <w:p w14:paraId="6BA2D1A1" w14:textId="77777777" w:rsidR="00154D7B" w:rsidRPr="005B0D2A" w:rsidRDefault="00154D7B" w:rsidP="00154D7B">
            <w:pPr>
              <w:spacing w:line="240" w:lineRule="auto"/>
              <w:jc w:val="both"/>
              <w:rPr>
                <w:rFonts w:ascii="Century Gothic" w:hAnsi="Century Gothic"/>
                <w:b/>
              </w:rPr>
            </w:pPr>
            <w:r>
              <w:rPr>
                <w:rFonts w:ascii="Century Gothic" w:hAnsi="Century Gothic"/>
                <w:b/>
              </w:rPr>
              <w:t>Addetto Cucina</w:t>
            </w:r>
          </w:p>
        </w:tc>
        <w:tc>
          <w:tcPr>
            <w:tcW w:w="397" w:type="dxa"/>
            <w:tcBorders>
              <w:top w:val="single" w:sz="4" w:space="0" w:color="auto"/>
              <w:left w:val="single" w:sz="4" w:space="0" w:color="auto"/>
              <w:bottom w:val="single" w:sz="4" w:space="0" w:color="auto"/>
              <w:right w:val="single" w:sz="4" w:space="0" w:color="auto"/>
            </w:tcBorders>
            <w:shd w:val="clear" w:color="auto" w:fill="D9D9D9"/>
            <w:vAlign w:val="center"/>
          </w:tcPr>
          <w:p w14:paraId="6050FC02"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G</w:t>
            </w:r>
          </w:p>
        </w:tc>
        <w:tc>
          <w:tcPr>
            <w:tcW w:w="396" w:type="dxa"/>
            <w:tcBorders>
              <w:top w:val="single" w:sz="4" w:space="0" w:color="auto"/>
              <w:left w:val="single" w:sz="4" w:space="0" w:color="auto"/>
              <w:bottom w:val="single" w:sz="4" w:space="0" w:color="auto"/>
              <w:right w:val="single" w:sz="4" w:space="0" w:color="auto"/>
            </w:tcBorders>
            <w:shd w:val="clear" w:color="auto" w:fill="D9D9D9"/>
            <w:vAlign w:val="center"/>
          </w:tcPr>
          <w:p w14:paraId="1DE0AF92"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P</w:t>
            </w:r>
          </w:p>
        </w:tc>
        <w:tc>
          <w:tcPr>
            <w:tcW w:w="601" w:type="dxa"/>
            <w:tcBorders>
              <w:top w:val="single" w:sz="4" w:space="0" w:color="auto"/>
              <w:left w:val="single" w:sz="4" w:space="0" w:color="auto"/>
              <w:bottom w:val="single" w:sz="4" w:space="0" w:color="auto"/>
              <w:right w:val="single" w:sz="4" w:space="0" w:color="auto"/>
            </w:tcBorders>
            <w:shd w:val="clear" w:color="auto" w:fill="D9D9D9"/>
            <w:vAlign w:val="center"/>
          </w:tcPr>
          <w:p w14:paraId="4FBC3B85" w14:textId="77777777" w:rsidR="00154D7B" w:rsidRPr="005B0D2A" w:rsidRDefault="00154D7B" w:rsidP="00154D7B">
            <w:pPr>
              <w:spacing w:line="240" w:lineRule="auto"/>
              <w:jc w:val="center"/>
              <w:rPr>
                <w:rFonts w:ascii="Century Gothic" w:hAnsi="Century Gothic" w:cs="Helvetica"/>
                <w:color w:val="92D050"/>
                <w:sz w:val="36"/>
                <w:szCs w:val="18"/>
              </w:rPr>
            </w:pPr>
            <w:r w:rsidRPr="005B0D2A">
              <w:rPr>
                <w:rFonts w:ascii="Century Gothic" w:hAnsi="Century Gothic" w:cs="Helvetica"/>
                <w:color w:val="92D050"/>
                <w:sz w:val="36"/>
                <w:szCs w:val="18"/>
              </w:rPr>
              <w:t>LR</w:t>
            </w:r>
          </w:p>
        </w:tc>
      </w:tr>
      <w:tr w:rsidR="00154D7B" w:rsidRPr="005B0D2A" w14:paraId="6960F0BD" w14:textId="77777777" w:rsidTr="004762EF">
        <w:trPr>
          <w:trHeight w:val="624"/>
        </w:trPr>
        <w:tc>
          <w:tcPr>
            <w:tcW w:w="8234" w:type="dxa"/>
            <w:tcBorders>
              <w:top w:val="single" w:sz="4" w:space="0" w:color="auto"/>
              <w:left w:val="single" w:sz="4" w:space="0" w:color="auto"/>
              <w:bottom w:val="single" w:sz="4" w:space="0" w:color="auto"/>
              <w:right w:val="single" w:sz="4" w:space="0" w:color="auto"/>
            </w:tcBorders>
            <w:vAlign w:val="center"/>
          </w:tcPr>
          <w:p w14:paraId="6CA87852" w14:textId="77777777" w:rsidR="00154D7B" w:rsidRPr="005B0D2A" w:rsidRDefault="00154D7B" w:rsidP="00154D7B">
            <w:pPr>
              <w:spacing w:line="240" w:lineRule="auto"/>
              <w:jc w:val="both"/>
              <w:rPr>
                <w:rFonts w:ascii="Century Gothic" w:hAnsi="Century Gothic"/>
                <w:sz w:val="18"/>
                <w:szCs w:val="18"/>
              </w:rPr>
            </w:pPr>
          </w:p>
          <w:p w14:paraId="161CC752" w14:textId="77777777" w:rsidR="00154D7B" w:rsidRPr="00291704" w:rsidRDefault="00154D7B" w:rsidP="00154D7B">
            <w:pPr>
              <w:widowControl w:val="0"/>
              <w:suppressAutoHyphens/>
              <w:autoSpaceDN w:val="0"/>
              <w:spacing w:line="240" w:lineRule="auto"/>
              <w:textAlignment w:val="baseline"/>
              <w:rPr>
                <w:rFonts w:ascii="Century Gothic" w:hAnsi="Century Gothic"/>
                <w:sz w:val="20"/>
              </w:rPr>
            </w:pPr>
            <w:r w:rsidRPr="00291704">
              <w:rPr>
                <w:rFonts w:ascii="Century Gothic" w:hAnsi="Century Gothic"/>
                <w:sz w:val="20"/>
              </w:rPr>
              <w:t xml:space="preserve">Prepara i pasti e li </w:t>
            </w:r>
            <w:proofErr w:type="spellStart"/>
            <w:r w:rsidRPr="00291704">
              <w:rPr>
                <w:rFonts w:ascii="Century Gothic" w:hAnsi="Century Gothic"/>
                <w:sz w:val="20"/>
              </w:rPr>
              <w:t>porziona</w:t>
            </w:r>
            <w:proofErr w:type="spellEnd"/>
            <w:r w:rsidRPr="00291704">
              <w:rPr>
                <w:rFonts w:ascii="Century Gothic" w:hAnsi="Century Gothic"/>
                <w:sz w:val="20"/>
              </w:rPr>
              <w:t xml:space="preserve"> all’interno degli appositi carre</w:t>
            </w:r>
            <w:r>
              <w:rPr>
                <w:rFonts w:ascii="Century Gothic" w:hAnsi="Century Gothic"/>
                <w:sz w:val="20"/>
              </w:rPr>
              <w:t>l</w:t>
            </w:r>
            <w:r w:rsidRPr="00291704">
              <w:rPr>
                <w:rFonts w:ascii="Century Gothic" w:hAnsi="Century Gothic"/>
                <w:sz w:val="20"/>
              </w:rPr>
              <w:t>li termici.</w:t>
            </w:r>
          </w:p>
          <w:p w14:paraId="691763FC" w14:textId="77777777" w:rsidR="00154D7B" w:rsidRPr="005B0D2A" w:rsidRDefault="00154D7B" w:rsidP="00154D7B">
            <w:pPr>
              <w:widowControl w:val="0"/>
              <w:suppressAutoHyphens/>
              <w:autoSpaceDN w:val="0"/>
              <w:spacing w:line="240" w:lineRule="auto"/>
              <w:textAlignment w:val="baseline"/>
              <w:rPr>
                <w:rFonts w:ascii="Century Gothic" w:hAnsi="Century Gothic"/>
                <w:sz w:val="18"/>
                <w:szCs w:val="18"/>
              </w:rPr>
            </w:pPr>
          </w:p>
        </w:tc>
        <w:tc>
          <w:tcPr>
            <w:tcW w:w="397" w:type="dxa"/>
            <w:tcBorders>
              <w:top w:val="single" w:sz="4" w:space="0" w:color="auto"/>
              <w:left w:val="single" w:sz="4" w:space="0" w:color="auto"/>
              <w:bottom w:val="single" w:sz="4" w:space="0" w:color="auto"/>
              <w:right w:val="single" w:sz="4" w:space="0" w:color="auto"/>
            </w:tcBorders>
            <w:vAlign w:val="center"/>
          </w:tcPr>
          <w:p w14:paraId="4163BA86"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396" w:type="dxa"/>
            <w:tcBorders>
              <w:top w:val="single" w:sz="4" w:space="0" w:color="auto"/>
              <w:left w:val="single" w:sz="4" w:space="0" w:color="auto"/>
              <w:bottom w:val="single" w:sz="4" w:space="0" w:color="auto"/>
              <w:right w:val="single" w:sz="4" w:space="0" w:color="auto"/>
            </w:tcBorders>
            <w:vAlign w:val="center"/>
          </w:tcPr>
          <w:p w14:paraId="29F789D0"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601" w:type="dxa"/>
            <w:tcBorders>
              <w:top w:val="single" w:sz="4" w:space="0" w:color="auto"/>
              <w:left w:val="single" w:sz="4" w:space="0" w:color="auto"/>
              <w:bottom w:val="single" w:sz="4" w:space="0" w:color="auto"/>
              <w:right w:val="single" w:sz="4" w:space="0" w:color="auto"/>
            </w:tcBorders>
            <w:vAlign w:val="center"/>
          </w:tcPr>
          <w:p w14:paraId="186EAFF4" w14:textId="77777777" w:rsidR="00154D7B" w:rsidRPr="005B0D2A" w:rsidRDefault="00154D7B" w:rsidP="00154D7B">
            <w:pPr>
              <w:spacing w:line="240" w:lineRule="auto"/>
              <w:jc w:val="center"/>
              <w:rPr>
                <w:rFonts w:ascii="Century Gothic" w:hAnsi="Century Gothic" w:cs="Helvetica"/>
                <w:color w:val="92D050"/>
                <w:sz w:val="36"/>
                <w:szCs w:val="18"/>
              </w:rPr>
            </w:pPr>
            <w:r w:rsidRPr="00A87387">
              <w:rPr>
                <w:rStyle w:val="CharacterStyle4"/>
                <w:rFonts w:ascii="Century Gothic" w:hAnsi="Century Gothic"/>
                <w:color w:val="92D050"/>
                <w:sz w:val="36"/>
                <w:szCs w:val="18"/>
              </w:rPr>
              <w:sym w:font="Wingdings" w:char="F04A"/>
            </w:r>
          </w:p>
        </w:tc>
      </w:tr>
      <w:tr w:rsidR="00154D7B" w:rsidRPr="005B0D2A" w14:paraId="0BCDB8FA" w14:textId="77777777" w:rsidTr="004762EF">
        <w:trPr>
          <w:trHeight w:val="624"/>
        </w:trPr>
        <w:tc>
          <w:tcPr>
            <w:tcW w:w="8234" w:type="dxa"/>
            <w:tcBorders>
              <w:top w:val="single" w:sz="4" w:space="0" w:color="auto"/>
              <w:left w:val="single" w:sz="4" w:space="0" w:color="auto"/>
              <w:bottom w:val="single" w:sz="4" w:space="0" w:color="auto"/>
              <w:right w:val="single" w:sz="4" w:space="0" w:color="auto"/>
            </w:tcBorders>
            <w:vAlign w:val="center"/>
          </w:tcPr>
          <w:p w14:paraId="47007F57" w14:textId="77777777" w:rsidR="00154D7B" w:rsidRDefault="00154D7B" w:rsidP="00154D7B">
            <w:pPr>
              <w:widowControl w:val="0"/>
              <w:suppressAutoHyphens/>
              <w:autoSpaceDN w:val="0"/>
              <w:spacing w:line="240" w:lineRule="auto"/>
              <w:textAlignment w:val="baseline"/>
              <w:rPr>
                <w:rFonts w:ascii="Century Gothic" w:hAnsi="Century Gothic"/>
                <w:sz w:val="20"/>
              </w:rPr>
            </w:pPr>
          </w:p>
          <w:p w14:paraId="79221008" w14:textId="77777777" w:rsidR="00154D7B" w:rsidRPr="00291704" w:rsidRDefault="00154D7B" w:rsidP="00154D7B">
            <w:pPr>
              <w:widowControl w:val="0"/>
              <w:suppressAutoHyphens/>
              <w:autoSpaceDN w:val="0"/>
              <w:spacing w:line="240" w:lineRule="auto"/>
              <w:textAlignment w:val="baseline"/>
              <w:rPr>
                <w:rFonts w:ascii="Century Gothic" w:hAnsi="Century Gothic"/>
                <w:sz w:val="20"/>
              </w:rPr>
            </w:pPr>
            <w:r w:rsidRPr="00291704">
              <w:rPr>
                <w:rFonts w:ascii="Century Gothic" w:hAnsi="Century Gothic"/>
                <w:sz w:val="20"/>
              </w:rPr>
              <w:t>Consegna i carrelli dei pasti nei nuclei ed aiuta nella dispensa del cibo agli utenti quando previsto dai piani di lavoro.</w:t>
            </w:r>
          </w:p>
          <w:p w14:paraId="2ACE0489" w14:textId="77777777" w:rsidR="00154D7B" w:rsidRPr="005B0D2A" w:rsidRDefault="00154D7B" w:rsidP="00154D7B">
            <w:pPr>
              <w:widowControl w:val="0"/>
              <w:suppressAutoHyphens/>
              <w:autoSpaceDN w:val="0"/>
              <w:spacing w:line="240" w:lineRule="auto"/>
              <w:textAlignment w:val="baseline"/>
              <w:rPr>
                <w:rFonts w:ascii="Century Gothic" w:hAnsi="Century Gothic"/>
                <w:sz w:val="18"/>
                <w:szCs w:val="18"/>
              </w:rPr>
            </w:pPr>
          </w:p>
        </w:tc>
        <w:tc>
          <w:tcPr>
            <w:tcW w:w="397" w:type="dxa"/>
            <w:tcBorders>
              <w:top w:val="single" w:sz="4" w:space="0" w:color="auto"/>
              <w:left w:val="single" w:sz="4" w:space="0" w:color="auto"/>
              <w:bottom w:val="single" w:sz="4" w:space="0" w:color="auto"/>
              <w:right w:val="single" w:sz="4" w:space="0" w:color="auto"/>
            </w:tcBorders>
            <w:vAlign w:val="center"/>
          </w:tcPr>
          <w:p w14:paraId="3C90B889"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396" w:type="dxa"/>
            <w:tcBorders>
              <w:top w:val="single" w:sz="4" w:space="0" w:color="auto"/>
              <w:left w:val="single" w:sz="4" w:space="0" w:color="auto"/>
              <w:bottom w:val="single" w:sz="4" w:space="0" w:color="auto"/>
              <w:right w:val="single" w:sz="4" w:space="0" w:color="auto"/>
            </w:tcBorders>
            <w:vAlign w:val="center"/>
          </w:tcPr>
          <w:p w14:paraId="17044586"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601" w:type="dxa"/>
            <w:tcBorders>
              <w:top w:val="single" w:sz="4" w:space="0" w:color="auto"/>
              <w:left w:val="single" w:sz="4" w:space="0" w:color="auto"/>
              <w:bottom w:val="single" w:sz="4" w:space="0" w:color="auto"/>
              <w:right w:val="single" w:sz="4" w:space="0" w:color="auto"/>
            </w:tcBorders>
            <w:vAlign w:val="center"/>
          </w:tcPr>
          <w:p w14:paraId="19EBF2C9" w14:textId="77777777" w:rsidR="00154D7B" w:rsidRPr="005B0D2A" w:rsidRDefault="00154D7B" w:rsidP="00154D7B">
            <w:pPr>
              <w:spacing w:line="240" w:lineRule="auto"/>
              <w:jc w:val="center"/>
              <w:rPr>
                <w:rFonts w:ascii="Century Gothic" w:hAnsi="Century Gothic" w:cs="Helvetica"/>
                <w:color w:val="92D050"/>
                <w:sz w:val="36"/>
                <w:szCs w:val="18"/>
              </w:rPr>
            </w:pPr>
            <w:r w:rsidRPr="00A87387">
              <w:rPr>
                <w:rStyle w:val="CharacterStyle4"/>
                <w:rFonts w:ascii="Century Gothic" w:hAnsi="Century Gothic"/>
                <w:color w:val="92D050"/>
                <w:sz w:val="36"/>
                <w:szCs w:val="18"/>
              </w:rPr>
              <w:sym w:font="Wingdings" w:char="F04A"/>
            </w:r>
          </w:p>
        </w:tc>
      </w:tr>
      <w:tr w:rsidR="00154D7B" w:rsidRPr="005B0D2A" w14:paraId="2E4EE076" w14:textId="77777777" w:rsidTr="004762EF">
        <w:trPr>
          <w:trHeight w:val="624"/>
        </w:trPr>
        <w:tc>
          <w:tcPr>
            <w:tcW w:w="8234" w:type="dxa"/>
            <w:tcBorders>
              <w:top w:val="single" w:sz="4" w:space="0" w:color="auto"/>
              <w:left w:val="single" w:sz="4" w:space="0" w:color="auto"/>
              <w:bottom w:val="single" w:sz="4" w:space="0" w:color="auto"/>
              <w:right w:val="single" w:sz="4" w:space="0" w:color="auto"/>
            </w:tcBorders>
            <w:vAlign w:val="center"/>
          </w:tcPr>
          <w:p w14:paraId="6E3E0BE2" w14:textId="77777777" w:rsidR="00154D7B" w:rsidRDefault="00154D7B" w:rsidP="00154D7B">
            <w:pPr>
              <w:spacing w:line="240" w:lineRule="auto"/>
              <w:jc w:val="both"/>
              <w:rPr>
                <w:rFonts w:ascii="Century Gothic" w:hAnsi="Century Gothic"/>
                <w:sz w:val="18"/>
                <w:szCs w:val="18"/>
              </w:rPr>
            </w:pPr>
          </w:p>
          <w:p w14:paraId="5D5ADEBA" w14:textId="77777777" w:rsidR="00154D7B" w:rsidRPr="00291704" w:rsidRDefault="00154D7B" w:rsidP="00154D7B">
            <w:pPr>
              <w:widowControl w:val="0"/>
              <w:suppressAutoHyphens/>
              <w:autoSpaceDN w:val="0"/>
              <w:spacing w:line="240" w:lineRule="auto"/>
              <w:textAlignment w:val="baseline"/>
              <w:rPr>
                <w:rFonts w:ascii="Century Gothic" w:hAnsi="Century Gothic"/>
                <w:sz w:val="20"/>
              </w:rPr>
            </w:pPr>
            <w:r w:rsidRPr="00291704">
              <w:rPr>
                <w:rFonts w:ascii="Century Gothic" w:hAnsi="Century Gothic"/>
                <w:sz w:val="20"/>
              </w:rPr>
              <w:t>Effettua le pulizie degli ambienti, delle attrezzature e dei macchinari.</w:t>
            </w:r>
          </w:p>
          <w:p w14:paraId="021F68B4" w14:textId="77777777" w:rsidR="00154D7B" w:rsidRPr="005B0D2A" w:rsidRDefault="00154D7B" w:rsidP="00154D7B">
            <w:pPr>
              <w:widowControl w:val="0"/>
              <w:suppressAutoHyphens/>
              <w:autoSpaceDN w:val="0"/>
              <w:spacing w:line="240" w:lineRule="auto"/>
              <w:textAlignment w:val="baseline"/>
              <w:rPr>
                <w:rFonts w:ascii="Century Gothic" w:hAnsi="Century Gothic"/>
                <w:sz w:val="18"/>
                <w:szCs w:val="18"/>
              </w:rPr>
            </w:pPr>
          </w:p>
        </w:tc>
        <w:tc>
          <w:tcPr>
            <w:tcW w:w="397" w:type="dxa"/>
            <w:tcBorders>
              <w:top w:val="single" w:sz="4" w:space="0" w:color="auto"/>
              <w:left w:val="single" w:sz="4" w:space="0" w:color="auto"/>
              <w:bottom w:val="single" w:sz="4" w:space="0" w:color="auto"/>
              <w:right w:val="single" w:sz="4" w:space="0" w:color="auto"/>
            </w:tcBorders>
            <w:vAlign w:val="center"/>
          </w:tcPr>
          <w:p w14:paraId="0A0080C9"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396" w:type="dxa"/>
            <w:tcBorders>
              <w:top w:val="single" w:sz="4" w:space="0" w:color="auto"/>
              <w:left w:val="single" w:sz="4" w:space="0" w:color="auto"/>
              <w:bottom w:val="single" w:sz="4" w:space="0" w:color="auto"/>
              <w:right w:val="single" w:sz="4" w:space="0" w:color="auto"/>
            </w:tcBorders>
            <w:vAlign w:val="center"/>
          </w:tcPr>
          <w:p w14:paraId="505945C2"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601" w:type="dxa"/>
            <w:tcBorders>
              <w:top w:val="single" w:sz="4" w:space="0" w:color="auto"/>
              <w:left w:val="single" w:sz="4" w:space="0" w:color="auto"/>
              <w:bottom w:val="single" w:sz="4" w:space="0" w:color="auto"/>
              <w:right w:val="single" w:sz="4" w:space="0" w:color="auto"/>
            </w:tcBorders>
            <w:vAlign w:val="center"/>
          </w:tcPr>
          <w:p w14:paraId="0BD610CB" w14:textId="77777777" w:rsidR="00154D7B" w:rsidRPr="005B0D2A" w:rsidRDefault="00154D7B" w:rsidP="00154D7B">
            <w:pPr>
              <w:spacing w:line="240" w:lineRule="auto"/>
              <w:jc w:val="center"/>
              <w:rPr>
                <w:rFonts w:ascii="Century Gothic" w:hAnsi="Century Gothic" w:cs="Helvetica"/>
                <w:color w:val="92D050"/>
                <w:sz w:val="36"/>
                <w:szCs w:val="18"/>
              </w:rPr>
            </w:pPr>
            <w:r w:rsidRPr="00A87387">
              <w:rPr>
                <w:rStyle w:val="CharacterStyle4"/>
                <w:rFonts w:ascii="Century Gothic" w:hAnsi="Century Gothic"/>
                <w:color w:val="92D050"/>
                <w:sz w:val="36"/>
                <w:szCs w:val="18"/>
              </w:rPr>
              <w:sym w:font="Wingdings" w:char="F04A"/>
            </w:r>
          </w:p>
        </w:tc>
      </w:tr>
      <w:tr w:rsidR="00154D7B" w:rsidRPr="005B0D2A" w14:paraId="7CAF3219" w14:textId="77777777" w:rsidTr="004762EF">
        <w:trPr>
          <w:trHeight w:val="624"/>
        </w:trPr>
        <w:tc>
          <w:tcPr>
            <w:tcW w:w="8234" w:type="dxa"/>
            <w:tcBorders>
              <w:top w:val="single" w:sz="4" w:space="0" w:color="auto"/>
              <w:left w:val="single" w:sz="4" w:space="0" w:color="auto"/>
              <w:bottom w:val="single" w:sz="4" w:space="0" w:color="auto"/>
              <w:right w:val="single" w:sz="4" w:space="0" w:color="auto"/>
            </w:tcBorders>
            <w:vAlign w:val="center"/>
          </w:tcPr>
          <w:p w14:paraId="2305E8DC" w14:textId="77777777" w:rsidR="00154D7B" w:rsidRDefault="00154D7B" w:rsidP="00154D7B">
            <w:pPr>
              <w:widowControl w:val="0"/>
              <w:suppressAutoHyphens/>
              <w:autoSpaceDN w:val="0"/>
              <w:spacing w:line="240" w:lineRule="auto"/>
              <w:textAlignment w:val="baseline"/>
              <w:rPr>
                <w:rFonts w:ascii="Century Gothic" w:hAnsi="Century Gothic"/>
                <w:sz w:val="20"/>
              </w:rPr>
            </w:pPr>
          </w:p>
          <w:p w14:paraId="34C2F92B" w14:textId="77777777" w:rsidR="00154D7B" w:rsidRDefault="00154D7B" w:rsidP="00154D7B">
            <w:pPr>
              <w:widowControl w:val="0"/>
              <w:suppressAutoHyphens/>
              <w:autoSpaceDN w:val="0"/>
              <w:spacing w:line="240" w:lineRule="auto"/>
              <w:textAlignment w:val="baseline"/>
              <w:rPr>
                <w:rFonts w:ascii="Century Gothic" w:hAnsi="Century Gothic"/>
                <w:sz w:val="20"/>
              </w:rPr>
            </w:pPr>
            <w:r w:rsidRPr="00291704">
              <w:rPr>
                <w:rFonts w:ascii="Century Gothic" w:hAnsi="Century Gothic"/>
                <w:sz w:val="20"/>
              </w:rPr>
              <w:t>Collabora nel riordino e pulizia dei locali di stoccaggio delle derrate alimentari.</w:t>
            </w:r>
          </w:p>
          <w:p w14:paraId="36DDB7C5" w14:textId="77777777" w:rsidR="00154D7B" w:rsidRDefault="00154D7B" w:rsidP="00154D7B">
            <w:pPr>
              <w:widowControl w:val="0"/>
              <w:suppressAutoHyphens/>
              <w:autoSpaceDN w:val="0"/>
              <w:spacing w:line="240" w:lineRule="auto"/>
              <w:textAlignment w:val="baseline"/>
              <w:rPr>
                <w:rFonts w:ascii="Century Gothic" w:hAnsi="Century Gothic"/>
                <w:sz w:val="18"/>
                <w:szCs w:val="18"/>
              </w:rPr>
            </w:pPr>
          </w:p>
        </w:tc>
        <w:tc>
          <w:tcPr>
            <w:tcW w:w="397" w:type="dxa"/>
            <w:tcBorders>
              <w:top w:val="single" w:sz="4" w:space="0" w:color="auto"/>
              <w:left w:val="single" w:sz="4" w:space="0" w:color="auto"/>
              <w:bottom w:val="single" w:sz="4" w:space="0" w:color="auto"/>
              <w:right w:val="single" w:sz="4" w:space="0" w:color="auto"/>
            </w:tcBorders>
            <w:vAlign w:val="center"/>
          </w:tcPr>
          <w:p w14:paraId="72DFCF8A"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396" w:type="dxa"/>
            <w:tcBorders>
              <w:top w:val="single" w:sz="4" w:space="0" w:color="auto"/>
              <w:left w:val="single" w:sz="4" w:space="0" w:color="auto"/>
              <w:bottom w:val="single" w:sz="4" w:space="0" w:color="auto"/>
              <w:right w:val="single" w:sz="4" w:space="0" w:color="auto"/>
            </w:tcBorders>
            <w:vAlign w:val="center"/>
          </w:tcPr>
          <w:p w14:paraId="0F29CC35"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601" w:type="dxa"/>
            <w:tcBorders>
              <w:top w:val="single" w:sz="4" w:space="0" w:color="auto"/>
              <w:left w:val="single" w:sz="4" w:space="0" w:color="auto"/>
              <w:bottom w:val="single" w:sz="4" w:space="0" w:color="auto"/>
              <w:right w:val="single" w:sz="4" w:space="0" w:color="auto"/>
            </w:tcBorders>
            <w:vAlign w:val="center"/>
          </w:tcPr>
          <w:p w14:paraId="518BD675" w14:textId="77777777" w:rsidR="00154D7B" w:rsidRPr="005B0D2A" w:rsidRDefault="00154D7B" w:rsidP="00154D7B">
            <w:pPr>
              <w:spacing w:line="240" w:lineRule="auto"/>
              <w:jc w:val="center"/>
              <w:rPr>
                <w:rFonts w:ascii="Century Gothic" w:hAnsi="Century Gothic" w:cs="Helvetica"/>
                <w:color w:val="92D050"/>
                <w:sz w:val="36"/>
                <w:szCs w:val="18"/>
              </w:rPr>
            </w:pPr>
            <w:r w:rsidRPr="00A87387">
              <w:rPr>
                <w:rStyle w:val="CharacterStyle4"/>
                <w:rFonts w:ascii="Century Gothic" w:hAnsi="Century Gothic"/>
                <w:color w:val="92D050"/>
                <w:sz w:val="36"/>
                <w:szCs w:val="18"/>
              </w:rPr>
              <w:sym w:font="Wingdings" w:char="F04A"/>
            </w:r>
          </w:p>
        </w:tc>
      </w:tr>
    </w:tbl>
    <w:p w14:paraId="6821E2FD" w14:textId="77777777" w:rsidR="00154D7B" w:rsidRPr="007E6678" w:rsidRDefault="00154D7B" w:rsidP="00154D7B">
      <w:pPr>
        <w:spacing w:line="240" w:lineRule="auto"/>
        <w:rPr>
          <w:rFonts w:ascii="Arial Rounded MT Bold" w:hAnsi="Arial Rounded MT Bold"/>
          <w:color w:val="76923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4"/>
        <w:gridCol w:w="397"/>
        <w:gridCol w:w="396"/>
        <w:gridCol w:w="601"/>
      </w:tblGrid>
      <w:tr w:rsidR="00154D7B" w:rsidRPr="005B0D2A" w14:paraId="66532077" w14:textId="77777777" w:rsidTr="00154D7B">
        <w:trPr>
          <w:trHeight w:val="737"/>
        </w:trPr>
        <w:tc>
          <w:tcPr>
            <w:tcW w:w="8334" w:type="dxa"/>
            <w:tcBorders>
              <w:top w:val="single" w:sz="4" w:space="0" w:color="auto"/>
              <w:left w:val="single" w:sz="4" w:space="0" w:color="auto"/>
              <w:bottom w:val="single" w:sz="4" w:space="0" w:color="auto"/>
              <w:right w:val="single" w:sz="4" w:space="0" w:color="auto"/>
            </w:tcBorders>
            <w:shd w:val="clear" w:color="auto" w:fill="D9D9D9"/>
            <w:vAlign w:val="center"/>
          </w:tcPr>
          <w:p w14:paraId="770DF220" w14:textId="77777777" w:rsidR="00154D7B" w:rsidRPr="005B0D2A" w:rsidRDefault="00154D7B" w:rsidP="00154D7B">
            <w:pPr>
              <w:spacing w:line="240" w:lineRule="auto"/>
              <w:jc w:val="both"/>
              <w:rPr>
                <w:rFonts w:ascii="Century Gothic" w:hAnsi="Century Gothic"/>
                <w:b/>
              </w:rPr>
            </w:pPr>
            <w:r>
              <w:rPr>
                <w:rFonts w:ascii="Century Gothic" w:hAnsi="Century Gothic"/>
                <w:b/>
              </w:rPr>
              <w:t>Manutentore</w:t>
            </w:r>
          </w:p>
        </w:tc>
        <w:tc>
          <w:tcPr>
            <w:tcW w:w="397" w:type="dxa"/>
            <w:tcBorders>
              <w:top w:val="single" w:sz="4" w:space="0" w:color="auto"/>
              <w:left w:val="single" w:sz="4" w:space="0" w:color="auto"/>
              <w:bottom w:val="single" w:sz="4" w:space="0" w:color="auto"/>
              <w:right w:val="single" w:sz="4" w:space="0" w:color="auto"/>
            </w:tcBorders>
            <w:shd w:val="clear" w:color="auto" w:fill="D9D9D9"/>
            <w:vAlign w:val="center"/>
          </w:tcPr>
          <w:p w14:paraId="6D0EBD3E"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G</w:t>
            </w:r>
          </w:p>
        </w:tc>
        <w:tc>
          <w:tcPr>
            <w:tcW w:w="397" w:type="dxa"/>
            <w:tcBorders>
              <w:top w:val="single" w:sz="4" w:space="0" w:color="auto"/>
              <w:left w:val="single" w:sz="4" w:space="0" w:color="auto"/>
              <w:bottom w:val="single" w:sz="4" w:space="0" w:color="auto"/>
              <w:right w:val="single" w:sz="4" w:space="0" w:color="auto"/>
            </w:tcBorders>
            <w:shd w:val="clear" w:color="auto" w:fill="D9D9D9"/>
            <w:vAlign w:val="center"/>
          </w:tcPr>
          <w:p w14:paraId="697EEB08"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P</w:t>
            </w:r>
          </w:p>
        </w:tc>
        <w:tc>
          <w:tcPr>
            <w:tcW w:w="601" w:type="dxa"/>
            <w:tcBorders>
              <w:top w:val="single" w:sz="4" w:space="0" w:color="auto"/>
              <w:left w:val="single" w:sz="4" w:space="0" w:color="auto"/>
              <w:bottom w:val="single" w:sz="4" w:space="0" w:color="auto"/>
              <w:right w:val="single" w:sz="4" w:space="0" w:color="auto"/>
            </w:tcBorders>
            <w:shd w:val="clear" w:color="auto" w:fill="D9D9D9"/>
            <w:vAlign w:val="center"/>
          </w:tcPr>
          <w:p w14:paraId="450B8752" w14:textId="77777777" w:rsidR="00154D7B" w:rsidRPr="005B0D2A" w:rsidRDefault="00154D7B" w:rsidP="00154D7B">
            <w:pPr>
              <w:spacing w:line="240" w:lineRule="auto"/>
              <w:jc w:val="center"/>
              <w:rPr>
                <w:rFonts w:ascii="Century Gothic" w:hAnsi="Century Gothic" w:cs="Helvetica"/>
                <w:color w:val="92D050"/>
                <w:sz w:val="36"/>
                <w:szCs w:val="18"/>
              </w:rPr>
            </w:pPr>
            <w:r w:rsidRPr="005B0D2A">
              <w:rPr>
                <w:rFonts w:ascii="Century Gothic" w:hAnsi="Century Gothic" w:cs="Helvetica"/>
                <w:color w:val="92D050"/>
                <w:sz w:val="36"/>
                <w:szCs w:val="18"/>
              </w:rPr>
              <w:t>LR</w:t>
            </w:r>
          </w:p>
        </w:tc>
      </w:tr>
      <w:tr w:rsidR="00154D7B" w:rsidRPr="005B0D2A" w14:paraId="1916E505" w14:textId="77777777" w:rsidTr="00154D7B">
        <w:trPr>
          <w:trHeight w:val="624"/>
        </w:trPr>
        <w:tc>
          <w:tcPr>
            <w:tcW w:w="8334" w:type="dxa"/>
            <w:tcBorders>
              <w:top w:val="single" w:sz="4" w:space="0" w:color="auto"/>
              <w:left w:val="single" w:sz="4" w:space="0" w:color="auto"/>
              <w:bottom w:val="single" w:sz="4" w:space="0" w:color="auto"/>
              <w:right w:val="single" w:sz="4" w:space="0" w:color="auto"/>
            </w:tcBorders>
            <w:vAlign w:val="center"/>
          </w:tcPr>
          <w:p w14:paraId="1E11609B" w14:textId="77777777" w:rsidR="00154D7B" w:rsidRPr="005B0D2A" w:rsidRDefault="00154D7B" w:rsidP="00154D7B">
            <w:pPr>
              <w:spacing w:line="240" w:lineRule="auto"/>
              <w:jc w:val="both"/>
              <w:rPr>
                <w:rFonts w:ascii="Century Gothic" w:hAnsi="Century Gothic"/>
                <w:sz w:val="18"/>
                <w:szCs w:val="18"/>
              </w:rPr>
            </w:pPr>
          </w:p>
          <w:p w14:paraId="1BB3D8F4" w14:textId="77777777" w:rsidR="00154D7B" w:rsidRPr="000F212A" w:rsidRDefault="00154D7B" w:rsidP="00154D7B">
            <w:pPr>
              <w:widowControl w:val="0"/>
              <w:suppressAutoHyphens/>
              <w:autoSpaceDN w:val="0"/>
              <w:spacing w:line="240" w:lineRule="auto"/>
              <w:textAlignment w:val="baseline"/>
              <w:rPr>
                <w:rFonts w:ascii="Century Gothic" w:hAnsi="Century Gothic"/>
                <w:sz w:val="20"/>
              </w:rPr>
            </w:pPr>
            <w:r w:rsidRPr="000F212A">
              <w:rPr>
                <w:rFonts w:ascii="Century Gothic" w:hAnsi="Century Gothic"/>
                <w:sz w:val="20"/>
              </w:rPr>
              <w:t>Piccola manutenzione preventiva e riparativa</w:t>
            </w:r>
          </w:p>
          <w:p w14:paraId="5D96B66C" w14:textId="77777777" w:rsidR="00154D7B" w:rsidRPr="005B0D2A" w:rsidRDefault="00154D7B" w:rsidP="00154D7B">
            <w:pPr>
              <w:widowControl w:val="0"/>
              <w:suppressAutoHyphens/>
              <w:autoSpaceDN w:val="0"/>
              <w:spacing w:line="240" w:lineRule="auto"/>
              <w:textAlignment w:val="baseline"/>
              <w:rPr>
                <w:rFonts w:ascii="Century Gothic" w:hAnsi="Century Gothic"/>
                <w:sz w:val="18"/>
                <w:szCs w:val="18"/>
              </w:rPr>
            </w:pPr>
          </w:p>
        </w:tc>
        <w:tc>
          <w:tcPr>
            <w:tcW w:w="397" w:type="dxa"/>
            <w:tcBorders>
              <w:top w:val="single" w:sz="4" w:space="0" w:color="auto"/>
              <w:left w:val="single" w:sz="4" w:space="0" w:color="auto"/>
              <w:bottom w:val="single" w:sz="4" w:space="0" w:color="auto"/>
              <w:right w:val="single" w:sz="4" w:space="0" w:color="auto"/>
            </w:tcBorders>
            <w:vAlign w:val="center"/>
          </w:tcPr>
          <w:p w14:paraId="79E12665"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2</w:t>
            </w:r>
          </w:p>
        </w:tc>
        <w:tc>
          <w:tcPr>
            <w:tcW w:w="397" w:type="dxa"/>
            <w:tcBorders>
              <w:top w:val="single" w:sz="4" w:space="0" w:color="auto"/>
              <w:left w:val="single" w:sz="4" w:space="0" w:color="auto"/>
              <w:bottom w:val="single" w:sz="4" w:space="0" w:color="auto"/>
              <w:right w:val="single" w:sz="4" w:space="0" w:color="auto"/>
            </w:tcBorders>
            <w:vAlign w:val="center"/>
          </w:tcPr>
          <w:p w14:paraId="4D8AF6BD"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601" w:type="dxa"/>
            <w:tcBorders>
              <w:top w:val="single" w:sz="4" w:space="0" w:color="auto"/>
              <w:left w:val="single" w:sz="4" w:space="0" w:color="auto"/>
              <w:bottom w:val="single" w:sz="4" w:space="0" w:color="auto"/>
              <w:right w:val="single" w:sz="4" w:space="0" w:color="auto"/>
            </w:tcBorders>
            <w:vAlign w:val="center"/>
          </w:tcPr>
          <w:p w14:paraId="672888D9" w14:textId="77777777" w:rsidR="00154D7B" w:rsidRPr="005B0D2A" w:rsidRDefault="00154D7B" w:rsidP="00154D7B">
            <w:pPr>
              <w:spacing w:line="240" w:lineRule="auto"/>
              <w:jc w:val="center"/>
              <w:rPr>
                <w:rFonts w:ascii="Century Gothic" w:hAnsi="Century Gothic" w:cs="Helvetica"/>
                <w:color w:val="92D050"/>
                <w:sz w:val="36"/>
                <w:szCs w:val="18"/>
              </w:rPr>
            </w:pPr>
            <w:r w:rsidRPr="00A87387">
              <w:rPr>
                <w:rStyle w:val="CharacterStyle4"/>
                <w:rFonts w:ascii="Century Gothic" w:hAnsi="Century Gothic"/>
                <w:color w:val="92D050"/>
                <w:sz w:val="36"/>
                <w:szCs w:val="18"/>
              </w:rPr>
              <w:sym w:font="Wingdings" w:char="F04A"/>
            </w:r>
          </w:p>
        </w:tc>
      </w:tr>
      <w:tr w:rsidR="00154D7B" w:rsidRPr="005B0D2A" w14:paraId="11EA1F60" w14:textId="77777777" w:rsidTr="00154D7B">
        <w:trPr>
          <w:trHeight w:val="624"/>
        </w:trPr>
        <w:tc>
          <w:tcPr>
            <w:tcW w:w="8334" w:type="dxa"/>
            <w:tcBorders>
              <w:top w:val="single" w:sz="4" w:space="0" w:color="auto"/>
              <w:left w:val="single" w:sz="4" w:space="0" w:color="auto"/>
              <w:bottom w:val="single" w:sz="4" w:space="0" w:color="auto"/>
              <w:right w:val="single" w:sz="4" w:space="0" w:color="auto"/>
            </w:tcBorders>
            <w:vAlign w:val="center"/>
          </w:tcPr>
          <w:p w14:paraId="1E5CB1C8" w14:textId="77777777" w:rsidR="00154D7B" w:rsidRDefault="00154D7B" w:rsidP="00154D7B">
            <w:pPr>
              <w:widowControl w:val="0"/>
              <w:suppressAutoHyphens/>
              <w:autoSpaceDN w:val="0"/>
              <w:spacing w:line="240" w:lineRule="auto"/>
              <w:textAlignment w:val="baseline"/>
              <w:rPr>
                <w:rFonts w:ascii="Century Gothic" w:hAnsi="Century Gothic"/>
                <w:sz w:val="18"/>
                <w:szCs w:val="18"/>
              </w:rPr>
            </w:pPr>
          </w:p>
          <w:p w14:paraId="651D0BA3" w14:textId="77777777" w:rsidR="00154D7B" w:rsidRPr="000F212A" w:rsidRDefault="00154D7B" w:rsidP="00154D7B">
            <w:pPr>
              <w:widowControl w:val="0"/>
              <w:suppressAutoHyphens/>
              <w:autoSpaceDN w:val="0"/>
              <w:spacing w:line="240" w:lineRule="auto"/>
              <w:textAlignment w:val="baseline"/>
              <w:rPr>
                <w:rFonts w:ascii="Century Gothic" w:hAnsi="Century Gothic"/>
                <w:sz w:val="20"/>
              </w:rPr>
            </w:pPr>
            <w:r w:rsidRPr="000F212A">
              <w:rPr>
                <w:rFonts w:ascii="Century Gothic" w:hAnsi="Century Gothic"/>
                <w:sz w:val="20"/>
              </w:rPr>
              <w:t>Attività di fattorino su indicazione del personale degli uffici amministrativi e/o d</w:t>
            </w:r>
            <w:r>
              <w:rPr>
                <w:rFonts w:ascii="Century Gothic" w:hAnsi="Century Gothic"/>
                <w:sz w:val="20"/>
              </w:rPr>
              <w:t>elle referenti infermieristiche, incluso il trasporto di materiale biologico.</w:t>
            </w:r>
          </w:p>
          <w:p w14:paraId="26545F15" w14:textId="77777777" w:rsidR="00154D7B" w:rsidRPr="005B0D2A" w:rsidRDefault="00154D7B" w:rsidP="00154D7B">
            <w:pPr>
              <w:widowControl w:val="0"/>
              <w:suppressAutoHyphens/>
              <w:autoSpaceDN w:val="0"/>
              <w:spacing w:line="240" w:lineRule="auto"/>
              <w:textAlignment w:val="baseline"/>
              <w:rPr>
                <w:rFonts w:ascii="Century Gothic" w:hAnsi="Century Gothic"/>
                <w:sz w:val="18"/>
                <w:szCs w:val="18"/>
              </w:rPr>
            </w:pPr>
          </w:p>
        </w:tc>
        <w:tc>
          <w:tcPr>
            <w:tcW w:w="397" w:type="dxa"/>
            <w:tcBorders>
              <w:top w:val="single" w:sz="4" w:space="0" w:color="auto"/>
              <w:left w:val="single" w:sz="4" w:space="0" w:color="auto"/>
              <w:bottom w:val="single" w:sz="4" w:space="0" w:color="auto"/>
              <w:right w:val="single" w:sz="4" w:space="0" w:color="auto"/>
            </w:tcBorders>
            <w:vAlign w:val="center"/>
          </w:tcPr>
          <w:p w14:paraId="0DD06D91"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3</w:t>
            </w:r>
          </w:p>
        </w:tc>
        <w:tc>
          <w:tcPr>
            <w:tcW w:w="397" w:type="dxa"/>
            <w:tcBorders>
              <w:top w:val="single" w:sz="4" w:space="0" w:color="auto"/>
              <w:left w:val="single" w:sz="4" w:space="0" w:color="auto"/>
              <w:bottom w:val="single" w:sz="4" w:space="0" w:color="auto"/>
              <w:right w:val="single" w:sz="4" w:space="0" w:color="auto"/>
            </w:tcBorders>
            <w:vAlign w:val="center"/>
          </w:tcPr>
          <w:p w14:paraId="10080B5A"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3</w:t>
            </w:r>
          </w:p>
        </w:tc>
        <w:tc>
          <w:tcPr>
            <w:tcW w:w="601" w:type="dxa"/>
            <w:tcBorders>
              <w:top w:val="single" w:sz="4" w:space="0" w:color="auto"/>
              <w:left w:val="single" w:sz="4" w:space="0" w:color="auto"/>
              <w:bottom w:val="single" w:sz="4" w:space="0" w:color="auto"/>
              <w:right w:val="single" w:sz="4" w:space="0" w:color="auto"/>
            </w:tcBorders>
            <w:vAlign w:val="center"/>
          </w:tcPr>
          <w:p w14:paraId="1FA82D9A" w14:textId="77777777" w:rsidR="00154D7B" w:rsidRPr="005B0D2A" w:rsidRDefault="00154D7B" w:rsidP="00154D7B">
            <w:pPr>
              <w:spacing w:line="240" w:lineRule="auto"/>
              <w:jc w:val="center"/>
              <w:rPr>
                <w:rFonts w:ascii="Century Gothic" w:hAnsi="Century Gothic" w:cs="Helvetica"/>
                <w:color w:val="92D050"/>
                <w:sz w:val="36"/>
                <w:szCs w:val="18"/>
              </w:rPr>
            </w:pPr>
            <w:r w:rsidRPr="000B4A33">
              <w:rPr>
                <w:rStyle w:val="CharacterStyle4"/>
                <w:rFonts w:ascii="Century Gothic" w:hAnsi="Century Gothic"/>
                <w:color w:val="FF0000"/>
                <w:sz w:val="36"/>
                <w:szCs w:val="36"/>
              </w:rPr>
              <w:sym w:font="Wingdings" w:char="F049"/>
            </w:r>
          </w:p>
        </w:tc>
      </w:tr>
      <w:tr w:rsidR="00154D7B" w:rsidRPr="005B0D2A" w14:paraId="62BBA04C" w14:textId="77777777" w:rsidTr="00154D7B">
        <w:trPr>
          <w:trHeight w:val="624"/>
        </w:trPr>
        <w:tc>
          <w:tcPr>
            <w:tcW w:w="8334" w:type="dxa"/>
            <w:tcBorders>
              <w:top w:val="single" w:sz="4" w:space="0" w:color="auto"/>
              <w:left w:val="single" w:sz="4" w:space="0" w:color="auto"/>
              <w:bottom w:val="single" w:sz="4" w:space="0" w:color="auto"/>
              <w:right w:val="single" w:sz="4" w:space="0" w:color="auto"/>
            </w:tcBorders>
            <w:vAlign w:val="center"/>
          </w:tcPr>
          <w:p w14:paraId="5DC262B7" w14:textId="77777777" w:rsidR="00154D7B" w:rsidRPr="005B0D2A" w:rsidRDefault="00154D7B" w:rsidP="00154D7B">
            <w:pPr>
              <w:widowControl w:val="0"/>
              <w:suppressAutoHyphens/>
              <w:autoSpaceDN w:val="0"/>
              <w:spacing w:line="240" w:lineRule="auto"/>
              <w:textAlignment w:val="baseline"/>
              <w:rPr>
                <w:rFonts w:ascii="Century Gothic" w:hAnsi="Century Gothic"/>
                <w:sz w:val="18"/>
                <w:szCs w:val="18"/>
              </w:rPr>
            </w:pPr>
            <w:r>
              <w:rPr>
                <w:rFonts w:ascii="Century Gothic" w:hAnsi="Century Gothic"/>
                <w:sz w:val="20"/>
              </w:rPr>
              <w:t>Attività di magazziniere e stoccaggio rifiuti speciali sanitari</w:t>
            </w:r>
          </w:p>
        </w:tc>
        <w:tc>
          <w:tcPr>
            <w:tcW w:w="397" w:type="dxa"/>
            <w:tcBorders>
              <w:top w:val="single" w:sz="4" w:space="0" w:color="auto"/>
              <w:left w:val="single" w:sz="4" w:space="0" w:color="auto"/>
              <w:bottom w:val="single" w:sz="4" w:space="0" w:color="auto"/>
              <w:right w:val="single" w:sz="4" w:space="0" w:color="auto"/>
            </w:tcBorders>
            <w:vAlign w:val="center"/>
          </w:tcPr>
          <w:p w14:paraId="0551F335"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3</w:t>
            </w:r>
          </w:p>
        </w:tc>
        <w:tc>
          <w:tcPr>
            <w:tcW w:w="397" w:type="dxa"/>
            <w:tcBorders>
              <w:top w:val="single" w:sz="4" w:space="0" w:color="auto"/>
              <w:left w:val="single" w:sz="4" w:space="0" w:color="auto"/>
              <w:bottom w:val="single" w:sz="4" w:space="0" w:color="auto"/>
              <w:right w:val="single" w:sz="4" w:space="0" w:color="auto"/>
            </w:tcBorders>
            <w:vAlign w:val="center"/>
          </w:tcPr>
          <w:p w14:paraId="33EBDADF"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2</w:t>
            </w:r>
          </w:p>
        </w:tc>
        <w:tc>
          <w:tcPr>
            <w:tcW w:w="601" w:type="dxa"/>
            <w:tcBorders>
              <w:top w:val="single" w:sz="4" w:space="0" w:color="auto"/>
              <w:left w:val="single" w:sz="4" w:space="0" w:color="auto"/>
              <w:bottom w:val="single" w:sz="4" w:space="0" w:color="auto"/>
              <w:right w:val="single" w:sz="4" w:space="0" w:color="auto"/>
            </w:tcBorders>
            <w:vAlign w:val="center"/>
          </w:tcPr>
          <w:p w14:paraId="7A3873B3" w14:textId="77777777" w:rsidR="00154D7B" w:rsidRPr="005B0D2A" w:rsidRDefault="00154D7B" w:rsidP="00154D7B">
            <w:pPr>
              <w:spacing w:line="240" w:lineRule="auto"/>
              <w:jc w:val="center"/>
              <w:rPr>
                <w:rFonts w:ascii="Century Gothic" w:hAnsi="Century Gothic" w:cs="Helvetica"/>
                <w:color w:val="92D050"/>
                <w:sz w:val="36"/>
                <w:szCs w:val="18"/>
              </w:rPr>
            </w:pPr>
            <w:r w:rsidRPr="000B4A33">
              <w:rPr>
                <w:rStyle w:val="CharacterStyle4"/>
                <w:rFonts w:ascii="Century Gothic" w:hAnsi="Century Gothic"/>
                <w:color w:val="FF0000"/>
                <w:sz w:val="36"/>
                <w:szCs w:val="36"/>
              </w:rPr>
              <w:sym w:font="Wingdings" w:char="F049"/>
            </w:r>
          </w:p>
        </w:tc>
      </w:tr>
    </w:tbl>
    <w:p w14:paraId="530170A1" w14:textId="77777777" w:rsidR="00154D7B" w:rsidRDefault="00154D7B" w:rsidP="00154D7B">
      <w:pPr>
        <w:spacing w:line="240" w:lineRule="auto"/>
        <w:rPr>
          <w:rFonts w:ascii="Arial Rounded MT Bold" w:hAnsi="Arial Rounded MT Bold"/>
          <w:color w:val="76923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4"/>
        <w:gridCol w:w="397"/>
        <w:gridCol w:w="396"/>
        <w:gridCol w:w="601"/>
      </w:tblGrid>
      <w:tr w:rsidR="00154D7B" w:rsidRPr="005B0D2A" w14:paraId="41F33E69" w14:textId="77777777" w:rsidTr="00154D7B">
        <w:trPr>
          <w:trHeight w:val="737"/>
        </w:trPr>
        <w:tc>
          <w:tcPr>
            <w:tcW w:w="8334" w:type="dxa"/>
            <w:tcBorders>
              <w:top w:val="single" w:sz="4" w:space="0" w:color="auto"/>
              <w:left w:val="single" w:sz="4" w:space="0" w:color="auto"/>
              <w:bottom w:val="single" w:sz="4" w:space="0" w:color="auto"/>
              <w:right w:val="single" w:sz="4" w:space="0" w:color="auto"/>
            </w:tcBorders>
            <w:shd w:val="clear" w:color="auto" w:fill="D9D9D9"/>
            <w:vAlign w:val="center"/>
          </w:tcPr>
          <w:p w14:paraId="794AB557" w14:textId="77777777" w:rsidR="00154D7B" w:rsidRPr="005B0D2A" w:rsidRDefault="00154D7B" w:rsidP="00154D7B">
            <w:pPr>
              <w:spacing w:line="240" w:lineRule="auto"/>
              <w:jc w:val="both"/>
              <w:rPr>
                <w:rFonts w:ascii="Century Gothic" w:hAnsi="Century Gothic"/>
                <w:b/>
              </w:rPr>
            </w:pPr>
            <w:r>
              <w:rPr>
                <w:rFonts w:ascii="Century Gothic" w:hAnsi="Century Gothic"/>
                <w:b/>
              </w:rPr>
              <w:t>Addetto Guardaroba</w:t>
            </w:r>
          </w:p>
        </w:tc>
        <w:tc>
          <w:tcPr>
            <w:tcW w:w="397" w:type="dxa"/>
            <w:tcBorders>
              <w:top w:val="single" w:sz="4" w:space="0" w:color="auto"/>
              <w:left w:val="single" w:sz="4" w:space="0" w:color="auto"/>
              <w:bottom w:val="single" w:sz="4" w:space="0" w:color="auto"/>
              <w:right w:val="single" w:sz="4" w:space="0" w:color="auto"/>
            </w:tcBorders>
            <w:shd w:val="clear" w:color="auto" w:fill="D9D9D9"/>
            <w:vAlign w:val="center"/>
          </w:tcPr>
          <w:p w14:paraId="421BB72D"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G</w:t>
            </w:r>
          </w:p>
        </w:tc>
        <w:tc>
          <w:tcPr>
            <w:tcW w:w="397" w:type="dxa"/>
            <w:tcBorders>
              <w:top w:val="single" w:sz="4" w:space="0" w:color="auto"/>
              <w:left w:val="single" w:sz="4" w:space="0" w:color="auto"/>
              <w:bottom w:val="single" w:sz="4" w:space="0" w:color="auto"/>
              <w:right w:val="single" w:sz="4" w:space="0" w:color="auto"/>
            </w:tcBorders>
            <w:shd w:val="clear" w:color="auto" w:fill="D9D9D9"/>
            <w:vAlign w:val="center"/>
          </w:tcPr>
          <w:p w14:paraId="3C4F1AD4"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P</w:t>
            </w:r>
          </w:p>
        </w:tc>
        <w:tc>
          <w:tcPr>
            <w:tcW w:w="601" w:type="dxa"/>
            <w:tcBorders>
              <w:top w:val="single" w:sz="4" w:space="0" w:color="auto"/>
              <w:left w:val="single" w:sz="4" w:space="0" w:color="auto"/>
              <w:bottom w:val="single" w:sz="4" w:space="0" w:color="auto"/>
              <w:right w:val="single" w:sz="4" w:space="0" w:color="auto"/>
            </w:tcBorders>
            <w:shd w:val="clear" w:color="auto" w:fill="D9D9D9"/>
            <w:vAlign w:val="center"/>
          </w:tcPr>
          <w:p w14:paraId="41C51CEB" w14:textId="77777777" w:rsidR="00154D7B" w:rsidRPr="005B0D2A" w:rsidRDefault="00154D7B" w:rsidP="00154D7B">
            <w:pPr>
              <w:spacing w:line="240" w:lineRule="auto"/>
              <w:jc w:val="center"/>
              <w:rPr>
                <w:rFonts w:ascii="Century Gothic" w:hAnsi="Century Gothic" w:cs="Helvetica"/>
                <w:color w:val="92D050"/>
                <w:sz w:val="36"/>
                <w:szCs w:val="18"/>
              </w:rPr>
            </w:pPr>
            <w:r w:rsidRPr="005B0D2A">
              <w:rPr>
                <w:rFonts w:ascii="Century Gothic" w:hAnsi="Century Gothic" w:cs="Helvetica"/>
                <w:color w:val="92D050"/>
                <w:sz w:val="36"/>
                <w:szCs w:val="18"/>
              </w:rPr>
              <w:t>LR</w:t>
            </w:r>
          </w:p>
        </w:tc>
      </w:tr>
      <w:tr w:rsidR="00154D7B" w:rsidRPr="005B0D2A" w14:paraId="6397767F" w14:textId="77777777" w:rsidTr="00154D7B">
        <w:trPr>
          <w:trHeight w:val="794"/>
        </w:trPr>
        <w:tc>
          <w:tcPr>
            <w:tcW w:w="8334" w:type="dxa"/>
            <w:tcBorders>
              <w:top w:val="single" w:sz="4" w:space="0" w:color="auto"/>
              <w:left w:val="single" w:sz="4" w:space="0" w:color="auto"/>
              <w:bottom w:val="single" w:sz="4" w:space="0" w:color="auto"/>
              <w:right w:val="single" w:sz="4" w:space="0" w:color="auto"/>
            </w:tcBorders>
            <w:vAlign w:val="center"/>
          </w:tcPr>
          <w:p w14:paraId="2BAE1039" w14:textId="77777777" w:rsidR="00154D7B" w:rsidRPr="00420925" w:rsidRDefault="00154D7B" w:rsidP="00154D7B">
            <w:pPr>
              <w:widowControl w:val="0"/>
              <w:suppressAutoHyphens/>
              <w:autoSpaceDN w:val="0"/>
              <w:spacing w:line="240" w:lineRule="auto"/>
              <w:textAlignment w:val="baseline"/>
              <w:rPr>
                <w:rFonts w:ascii="Century Gothic" w:hAnsi="Century Gothic"/>
                <w:sz w:val="20"/>
              </w:rPr>
            </w:pPr>
            <w:r w:rsidRPr="00E26D51">
              <w:rPr>
                <w:rFonts w:ascii="Century Gothic" w:hAnsi="Century Gothic"/>
                <w:sz w:val="20"/>
              </w:rPr>
              <w:t>Provvede al lavaggio, asciugatura e stiratura degli indumenti dei residenti secondo le modalità più adatte al tipo di tessuto e di sporco.</w:t>
            </w:r>
          </w:p>
        </w:tc>
        <w:tc>
          <w:tcPr>
            <w:tcW w:w="397" w:type="dxa"/>
            <w:tcBorders>
              <w:top w:val="single" w:sz="4" w:space="0" w:color="auto"/>
              <w:left w:val="single" w:sz="4" w:space="0" w:color="auto"/>
              <w:bottom w:val="single" w:sz="4" w:space="0" w:color="auto"/>
              <w:right w:val="single" w:sz="4" w:space="0" w:color="auto"/>
            </w:tcBorders>
            <w:vAlign w:val="center"/>
          </w:tcPr>
          <w:p w14:paraId="4FB11886"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397" w:type="dxa"/>
            <w:tcBorders>
              <w:top w:val="single" w:sz="4" w:space="0" w:color="auto"/>
              <w:left w:val="single" w:sz="4" w:space="0" w:color="auto"/>
              <w:bottom w:val="single" w:sz="4" w:space="0" w:color="auto"/>
              <w:right w:val="single" w:sz="4" w:space="0" w:color="auto"/>
            </w:tcBorders>
            <w:vAlign w:val="center"/>
          </w:tcPr>
          <w:p w14:paraId="5806A0E6"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601" w:type="dxa"/>
            <w:tcBorders>
              <w:top w:val="single" w:sz="4" w:space="0" w:color="auto"/>
              <w:left w:val="single" w:sz="4" w:space="0" w:color="auto"/>
              <w:bottom w:val="single" w:sz="4" w:space="0" w:color="auto"/>
              <w:right w:val="single" w:sz="4" w:space="0" w:color="auto"/>
            </w:tcBorders>
            <w:vAlign w:val="center"/>
          </w:tcPr>
          <w:p w14:paraId="115777B1" w14:textId="77777777" w:rsidR="00154D7B" w:rsidRPr="005B0D2A" w:rsidRDefault="00154D7B" w:rsidP="00154D7B">
            <w:pPr>
              <w:spacing w:line="240" w:lineRule="auto"/>
              <w:jc w:val="center"/>
              <w:rPr>
                <w:rFonts w:ascii="Century Gothic" w:hAnsi="Century Gothic" w:cs="Helvetica"/>
                <w:color w:val="92D050"/>
                <w:sz w:val="36"/>
                <w:szCs w:val="18"/>
              </w:rPr>
            </w:pPr>
            <w:r w:rsidRPr="00A87387">
              <w:rPr>
                <w:rStyle w:val="CharacterStyle4"/>
                <w:rFonts w:ascii="Century Gothic" w:hAnsi="Century Gothic"/>
                <w:color w:val="92D050"/>
                <w:sz w:val="36"/>
                <w:szCs w:val="18"/>
              </w:rPr>
              <w:sym w:font="Wingdings" w:char="F04A"/>
            </w:r>
          </w:p>
        </w:tc>
      </w:tr>
      <w:tr w:rsidR="00154D7B" w:rsidRPr="005B0D2A" w14:paraId="31C7383C" w14:textId="77777777" w:rsidTr="00154D7B">
        <w:trPr>
          <w:trHeight w:val="794"/>
        </w:trPr>
        <w:tc>
          <w:tcPr>
            <w:tcW w:w="8334" w:type="dxa"/>
            <w:tcBorders>
              <w:top w:val="single" w:sz="4" w:space="0" w:color="auto"/>
              <w:left w:val="single" w:sz="4" w:space="0" w:color="auto"/>
              <w:bottom w:val="single" w:sz="4" w:space="0" w:color="auto"/>
              <w:right w:val="single" w:sz="4" w:space="0" w:color="auto"/>
            </w:tcBorders>
            <w:vAlign w:val="center"/>
          </w:tcPr>
          <w:p w14:paraId="44A9E4FE" w14:textId="77777777" w:rsidR="00154D7B" w:rsidRPr="00420925" w:rsidRDefault="00154D7B" w:rsidP="00154D7B">
            <w:pPr>
              <w:widowControl w:val="0"/>
              <w:suppressAutoHyphens/>
              <w:autoSpaceDN w:val="0"/>
              <w:spacing w:line="240" w:lineRule="auto"/>
              <w:textAlignment w:val="baseline"/>
              <w:rPr>
                <w:rFonts w:ascii="Century Gothic" w:hAnsi="Century Gothic"/>
                <w:sz w:val="20"/>
              </w:rPr>
            </w:pPr>
            <w:r w:rsidRPr="00E26D51">
              <w:rPr>
                <w:rFonts w:ascii="Century Gothic" w:hAnsi="Century Gothic"/>
                <w:sz w:val="20"/>
              </w:rPr>
              <w:t>Provvede al ritiro/consegna del materiale dalla/alla lavanderia esterna, ed alla successiva consegna ai nuclei.</w:t>
            </w:r>
          </w:p>
        </w:tc>
        <w:tc>
          <w:tcPr>
            <w:tcW w:w="397" w:type="dxa"/>
            <w:tcBorders>
              <w:top w:val="single" w:sz="4" w:space="0" w:color="auto"/>
              <w:left w:val="single" w:sz="4" w:space="0" w:color="auto"/>
              <w:bottom w:val="single" w:sz="4" w:space="0" w:color="auto"/>
              <w:right w:val="single" w:sz="4" w:space="0" w:color="auto"/>
            </w:tcBorders>
            <w:vAlign w:val="center"/>
          </w:tcPr>
          <w:p w14:paraId="44C2AB9B"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397" w:type="dxa"/>
            <w:tcBorders>
              <w:top w:val="single" w:sz="4" w:space="0" w:color="auto"/>
              <w:left w:val="single" w:sz="4" w:space="0" w:color="auto"/>
              <w:bottom w:val="single" w:sz="4" w:space="0" w:color="auto"/>
              <w:right w:val="single" w:sz="4" w:space="0" w:color="auto"/>
            </w:tcBorders>
            <w:vAlign w:val="center"/>
          </w:tcPr>
          <w:p w14:paraId="7B3E3026"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601" w:type="dxa"/>
            <w:tcBorders>
              <w:top w:val="single" w:sz="4" w:space="0" w:color="auto"/>
              <w:left w:val="single" w:sz="4" w:space="0" w:color="auto"/>
              <w:bottom w:val="single" w:sz="4" w:space="0" w:color="auto"/>
              <w:right w:val="single" w:sz="4" w:space="0" w:color="auto"/>
            </w:tcBorders>
            <w:vAlign w:val="center"/>
          </w:tcPr>
          <w:p w14:paraId="1BCA0FA7" w14:textId="77777777" w:rsidR="00154D7B" w:rsidRPr="005B0D2A" w:rsidRDefault="00154D7B" w:rsidP="00154D7B">
            <w:pPr>
              <w:spacing w:line="240" w:lineRule="auto"/>
              <w:jc w:val="center"/>
              <w:rPr>
                <w:rFonts w:ascii="Century Gothic" w:hAnsi="Century Gothic" w:cs="Helvetica"/>
                <w:color w:val="92D050"/>
                <w:sz w:val="36"/>
                <w:szCs w:val="18"/>
              </w:rPr>
            </w:pPr>
            <w:r w:rsidRPr="00A87387">
              <w:rPr>
                <w:rStyle w:val="CharacterStyle4"/>
                <w:rFonts w:ascii="Century Gothic" w:hAnsi="Century Gothic"/>
                <w:color w:val="92D050"/>
                <w:sz w:val="36"/>
                <w:szCs w:val="18"/>
              </w:rPr>
              <w:sym w:font="Wingdings" w:char="F04A"/>
            </w:r>
          </w:p>
        </w:tc>
      </w:tr>
    </w:tbl>
    <w:p w14:paraId="42C522F9" w14:textId="77777777" w:rsidR="00154D7B" w:rsidRPr="00945013" w:rsidRDefault="00154D7B" w:rsidP="00154D7B">
      <w:pPr>
        <w:spacing w:line="240" w:lineRule="auto"/>
        <w:rPr>
          <w:rFonts w:ascii="Arial Rounded MT Bold" w:hAnsi="Arial Rounded MT Bold"/>
          <w:color w:val="76923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4"/>
        <w:gridCol w:w="397"/>
        <w:gridCol w:w="396"/>
        <w:gridCol w:w="601"/>
      </w:tblGrid>
      <w:tr w:rsidR="00154D7B" w:rsidRPr="005B0D2A" w14:paraId="752C97DE" w14:textId="77777777" w:rsidTr="00154D7B">
        <w:trPr>
          <w:trHeight w:val="737"/>
        </w:trPr>
        <w:tc>
          <w:tcPr>
            <w:tcW w:w="8334" w:type="dxa"/>
            <w:tcBorders>
              <w:top w:val="single" w:sz="4" w:space="0" w:color="auto"/>
              <w:left w:val="single" w:sz="4" w:space="0" w:color="auto"/>
              <w:bottom w:val="single" w:sz="4" w:space="0" w:color="auto"/>
              <w:right w:val="single" w:sz="4" w:space="0" w:color="auto"/>
            </w:tcBorders>
            <w:shd w:val="clear" w:color="auto" w:fill="D9D9D9"/>
            <w:vAlign w:val="center"/>
          </w:tcPr>
          <w:p w14:paraId="1FDB87BF" w14:textId="77777777" w:rsidR="00154D7B" w:rsidRPr="005B0D2A" w:rsidRDefault="00154D7B" w:rsidP="00154D7B">
            <w:pPr>
              <w:spacing w:line="240" w:lineRule="auto"/>
              <w:jc w:val="both"/>
              <w:rPr>
                <w:rFonts w:ascii="Century Gothic" w:hAnsi="Century Gothic"/>
                <w:b/>
              </w:rPr>
            </w:pPr>
            <w:r>
              <w:rPr>
                <w:rFonts w:ascii="Century Gothic" w:hAnsi="Century Gothic"/>
                <w:b/>
              </w:rPr>
              <w:lastRenderedPageBreak/>
              <w:t>Addetto Pulizia</w:t>
            </w:r>
          </w:p>
        </w:tc>
        <w:tc>
          <w:tcPr>
            <w:tcW w:w="397" w:type="dxa"/>
            <w:tcBorders>
              <w:top w:val="single" w:sz="4" w:space="0" w:color="auto"/>
              <w:left w:val="single" w:sz="4" w:space="0" w:color="auto"/>
              <w:bottom w:val="single" w:sz="4" w:space="0" w:color="auto"/>
              <w:right w:val="single" w:sz="4" w:space="0" w:color="auto"/>
            </w:tcBorders>
            <w:shd w:val="clear" w:color="auto" w:fill="D9D9D9"/>
            <w:vAlign w:val="center"/>
          </w:tcPr>
          <w:p w14:paraId="43F36355"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G</w:t>
            </w:r>
          </w:p>
        </w:tc>
        <w:tc>
          <w:tcPr>
            <w:tcW w:w="397" w:type="dxa"/>
            <w:tcBorders>
              <w:top w:val="single" w:sz="4" w:space="0" w:color="auto"/>
              <w:left w:val="single" w:sz="4" w:space="0" w:color="auto"/>
              <w:bottom w:val="single" w:sz="4" w:space="0" w:color="auto"/>
              <w:right w:val="single" w:sz="4" w:space="0" w:color="auto"/>
            </w:tcBorders>
            <w:shd w:val="clear" w:color="auto" w:fill="D9D9D9"/>
            <w:vAlign w:val="center"/>
          </w:tcPr>
          <w:p w14:paraId="6B368F84"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P</w:t>
            </w:r>
          </w:p>
        </w:tc>
        <w:tc>
          <w:tcPr>
            <w:tcW w:w="601" w:type="dxa"/>
            <w:tcBorders>
              <w:top w:val="single" w:sz="4" w:space="0" w:color="auto"/>
              <w:left w:val="single" w:sz="4" w:space="0" w:color="auto"/>
              <w:bottom w:val="single" w:sz="4" w:space="0" w:color="auto"/>
              <w:right w:val="single" w:sz="4" w:space="0" w:color="auto"/>
            </w:tcBorders>
            <w:shd w:val="clear" w:color="auto" w:fill="D9D9D9"/>
            <w:vAlign w:val="center"/>
          </w:tcPr>
          <w:p w14:paraId="272C9A6A" w14:textId="77777777" w:rsidR="00154D7B" w:rsidRPr="005B0D2A" w:rsidRDefault="00154D7B" w:rsidP="00154D7B">
            <w:pPr>
              <w:spacing w:line="240" w:lineRule="auto"/>
              <w:jc w:val="center"/>
              <w:rPr>
                <w:rFonts w:ascii="Century Gothic" w:hAnsi="Century Gothic" w:cs="Helvetica"/>
                <w:color w:val="92D050"/>
                <w:sz w:val="36"/>
                <w:szCs w:val="18"/>
              </w:rPr>
            </w:pPr>
            <w:r w:rsidRPr="005B0D2A">
              <w:rPr>
                <w:rFonts w:ascii="Century Gothic" w:hAnsi="Century Gothic" w:cs="Helvetica"/>
                <w:color w:val="92D050"/>
                <w:sz w:val="36"/>
                <w:szCs w:val="18"/>
              </w:rPr>
              <w:t>LR</w:t>
            </w:r>
          </w:p>
        </w:tc>
      </w:tr>
      <w:tr w:rsidR="00154D7B" w:rsidRPr="005B0D2A" w14:paraId="4855D2AA" w14:textId="77777777" w:rsidTr="00154D7B">
        <w:trPr>
          <w:trHeight w:val="737"/>
        </w:trPr>
        <w:tc>
          <w:tcPr>
            <w:tcW w:w="8334" w:type="dxa"/>
            <w:tcBorders>
              <w:top w:val="single" w:sz="4" w:space="0" w:color="auto"/>
              <w:left w:val="single" w:sz="4" w:space="0" w:color="auto"/>
              <w:bottom w:val="single" w:sz="4" w:space="0" w:color="auto"/>
              <w:right w:val="single" w:sz="4" w:space="0" w:color="auto"/>
            </w:tcBorders>
            <w:vAlign w:val="center"/>
          </w:tcPr>
          <w:p w14:paraId="4ACB04CD" w14:textId="77777777" w:rsidR="00154D7B" w:rsidRPr="005B0D2A" w:rsidRDefault="00154D7B" w:rsidP="00154D7B">
            <w:pPr>
              <w:spacing w:line="240" w:lineRule="auto"/>
              <w:jc w:val="both"/>
              <w:rPr>
                <w:rFonts w:ascii="Century Gothic" w:hAnsi="Century Gothic"/>
                <w:sz w:val="18"/>
                <w:szCs w:val="18"/>
              </w:rPr>
            </w:pPr>
          </w:p>
          <w:p w14:paraId="69840EB4" w14:textId="77777777" w:rsidR="00154D7B" w:rsidRDefault="00154D7B" w:rsidP="00154D7B">
            <w:pPr>
              <w:widowControl w:val="0"/>
              <w:suppressAutoHyphens/>
              <w:autoSpaceDN w:val="0"/>
              <w:spacing w:line="240" w:lineRule="auto"/>
              <w:textAlignment w:val="baseline"/>
              <w:rPr>
                <w:rFonts w:ascii="Century Gothic" w:hAnsi="Century Gothic"/>
              </w:rPr>
            </w:pPr>
            <w:r w:rsidRPr="00E26D51">
              <w:rPr>
                <w:rFonts w:ascii="Century Gothic" w:hAnsi="Century Gothic"/>
                <w:sz w:val="20"/>
              </w:rPr>
              <w:t>Pulizia quotidiana e sanificazione periodica come previsto dai piani di intervento</w:t>
            </w:r>
            <w:r>
              <w:rPr>
                <w:rFonts w:ascii="Century Gothic" w:hAnsi="Century Gothic"/>
              </w:rPr>
              <w:t>.</w:t>
            </w:r>
          </w:p>
          <w:p w14:paraId="0A34EE41" w14:textId="77777777" w:rsidR="00154D7B" w:rsidRPr="005B0D2A" w:rsidRDefault="00154D7B" w:rsidP="00154D7B">
            <w:pPr>
              <w:widowControl w:val="0"/>
              <w:suppressAutoHyphens/>
              <w:autoSpaceDN w:val="0"/>
              <w:spacing w:line="240" w:lineRule="auto"/>
              <w:textAlignment w:val="baseline"/>
              <w:rPr>
                <w:rFonts w:ascii="Century Gothic" w:hAnsi="Century Gothic"/>
                <w:sz w:val="18"/>
                <w:szCs w:val="18"/>
              </w:rPr>
            </w:pPr>
          </w:p>
        </w:tc>
        <w:tc>
          <w:tcPr>
            <w:tcW w:w="397" w:type="dxa"/>
            <w:tcBorders>
              <w:top w:val="single" w:sz="4" w:space="0" w:color="auto"/>
              <w:left w:val="single" w:sz="4" w:space="0" w:color="auto"/>
              <w:bottom w:val="single" w:sz="4" w:space="0" w:color="auto"/>
              <w:right w:val="single" w:sz="4" w:space="0" w:color="auto"/>
            </w:tcBorders>
            <w:vAlign w:val="center"/>
          </w:tcPr>
          <w:p w14:paraId="2BA4E571"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397" w:type="dxa"/>
            <w:tcBorders>
              <w:top w:val="single" w:sz="4" w:space="0" w:color="auto"/>
              <w:left w:val="single" w:sz="4" w:space="0" w:color="auto"/>
              <w:bottom w:val="single" w:sz="4" w:space="0" w:color="auto"/>
              <w:right w:val="single" w:sz="4" w:space="0" w:color="auto"/>
            </w:tcBorders>
            <w:vAlign w:val="center"/>
          </w:tcPr>
          <w:p w14:paraId="7002F1DF"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601" w:type="dxa"/>
            <w:tcBorders>
              <w:top w:val="single" w:sz="4" w:space="0" w:color="auto"/>
              <w:left w:val="single" w:sz="4" w:space="0" w:color="auto"/>
              <w:bottom w:val="single" w:sz="4" w:space="0" w:color="auto"/>
              <w:right w:val="single" w:sz="4" w:space="0" w:color="auto"/>
            </w:tcBorders>
            <w:vAlign w:val="center"/>
          </w:tcPr>
          <w:p w14:paraId="3C05DF57" w14:textId="77777777" w:rsidR="00154D7B" w:rsidRPr="005B0D2A" w:rsidRDefault="00154D7B" w:rsidP="00154D7B">
            <w:pPr>
              <w:spacing w:line="240" w:lineRule="auto"/>
              <w:jc w:val="center"/>
              <w:rPr>
                <w:rFonts w:ascii="Century Gothic" w:hAnsi="Century Gothic" w:cs="Helvetica"/>
                <w:color w:val="92D050"/>
                <w:sz w:val="36"/>
                <w:szCs w:val="18"/>
              </w:rPr>
            </w:pPr>
            <w:r w:rsidRPr="00A87387">
              <w:rPr>
                <w:rStyle w:val="CharacterStyle4"/>
                <w:rFonts w:ascii="Century Gothic" w:hAnsi="Century Gothic"/>
                <w:color w:val="92D050"/>
                <w:sz w:val="36"/>
                <w:szCs w:val="18"/>
              </w:rPr>
              <w:sym w:font="Wingdings" w:char="F04A"/>
            </w:r>
          </w:p>
        </w:tc>
      </w:tr>
    </w:tbl>
    <w:p w14:paraId="1F7F973B" w14:textId="77777777" w:rsidR="00154D7B" w:rsidRDefault="00154D7B" w:rsidP="00154D7B">
      <w:pPr>
        <w:spacing w:line="240" w:lineRule="auto"/>
        <w:rPr>
          <w:rFonts w:ascii="Arial Rounded MT Bold" w:hAnsi="Arial Rounded MT Bold"/>
          <w:color w:val="76923C"/>
          <w:sz w:val="20"/>
          <w:szCs w:val="20"/>
        </w:rPr>
      </w:pPr>
    </w:p>
    <w:p w14:paraId="7CD9733E" w14:textId="77777777" w:rsidR="00154D7B" w:rsidRDefault="00154D7B" w:rsidP="00154D7B">
      <w:pPr>
        <w:spacing w:line="240" w:lineRule="auto"/>
        <w:rPr>
          <w:rFonts w:ascii="Arial Rounded MT Bold" w:hAnsi="Arial Rounded MT Bold"/>
          <w:color w:val="76923C"/>
          <w:sz w:val="20"/>
          <w:szCs w:val="20"/>
        </w:rPr>
      </w:pPr>
    </w:p>
    <w:p w14:paraId="76593BF8" w14:textId="77777777" w:rsidR="000200B9" w:rsidRDefault="000200B9" w:rsidP="00154D7B">
      <w:pPr>
        <w:spacing w:line="240" w:lineRule="auto"/>
        <w:rPr>
          <w:rFonts w:ascii="Arial Rounded MT Bold" w:hAnsi="Arial Rounded MT Bold"/>
          <w:color w:val="76923C"/>
          <w:sz w:val="20"/>
          <w:szCs w:val="20"/>
        </w:rPr>
      </w:pPr>
    </w:p>
    <w:p w14:paraId="585E9C11" w14:textId="77777777" w:rsidR="000200B9" w:rsidRDefault="000200B9" w:rsidP="00154D7B">
      <w:pPr>
        <w:spacing w:line="240" w:lineRule="auto"/>
        <w:rPr>
          <w:rFonts w:ascii="Arial Rounded MT Bold" w:hAnsi="Arial Rounded MT Bold"/>
          <w:color w:val="76923C"/>
          <w:sz w:val="20"/>
          <w:szCs w:val="20"/>
        </w:rPr>
      </w:pPr>
    </w:p>
    <w:p w14:paraId="4096257F" w14:textId="77777777" w:rsidR="00154D7B" w:rsidRDefault="00154D7B" w:rsidP="00154D7B">
      <w:pPr>
        <w:spacing w:line="240" w:lineRule="auto"/>
        <w:jc w:val="center"/>
        <w:rPr>
          <w:rFonts w:ascii="Century Gothic" w:hAnsi="Century Gothic"/>
          <w:b/>
          <w:sz w:val="26"/>
          <w:szCs w:val="26"/>
        </w:rPr>
      </w:pPr>
      <w:r w:rsidRPr="00A045BD">
        <w:rPr>
          <w:rFonts w:ascii="Century Gothic" w:hAnsi="Century Gothic"/>
          <w:b/>
          <w:sz w:val="26"/>
          <w:szCs w:val="26"/>
        </w:rPr>
        <w:t>SERVIZI DI STAFF</w:t>
      </w:r>
    </w:p>
    <w:p w14:paraId="5B295380" w14:textId="77777777" w:rsidR="00154D7B" w:rsidRPr="00A045BD" w:rsidRDefault="00154D7B" w:rsidP="00154D7B">
      <w:pPr>
        <w:spacing w:line="240" w:lineRule="auto"/>
        <w:jc w:val="center"/>
        <w:rPr>
          <w:rFonts w:ascii="Century Gothic" w:hAnsi="Century Gothic"/>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3"/>
        <w:gridCol w:w="438"/>
        <w:gridCol w:w="396"/>
        <w:gridCol w:w="601"/>
      </w:tblGrid>
      <w:tr w:rsidR="00154D7B" w:rsidRPr="005B0D2A" w14:paraId="764532CB" w14:textId="77777777" w:rsidTr="00154D7B">
        <w:trPr>
          <w:trHeight w:val="737"/>
        </w:trPr>
        <w:tc>
          <w:tcPr>
            <w:tcW w:w="8334" w:type="dxa"/>
            <w:tcBorders>
              <w:top w:val="single" w:sz="4" w:space="0" w:color="auto"/>
              <w:left w:val="single" w:sz="4" w:space="0" w:color="auto"/>
              <w:bottom w:val="single" w:sz="4" w:space="0" w:color="auto"/>
              <w:right w:val="single" w:sz="4" w:space="0" w:color="auto"/>
            </w:tcBorders>
            <w:shd w:val="clear" w:color="auto" w:fill="D9D9D9"/>
            <w:vAlign w:val="center"/>
          </w:tcPr>
          <w:p w14:paraId="5B753196" w14:textId="77777777" w:rsidR="00154D7B" w:rsidRPr="005B0D2A" w:rsidRDefault="00154D7B" w:rsidP="00154D7B">
            <w:pPr>
              <w:spacing w:line="240" w:lineRule="auto"/>
              <w:jc w:val="both"/>
              <w:rPr>
                <w:rFonts w:ascii="Century Gothic" w:hAnsi="Century Gothic"/>
                <w:b/>
              </w:rPr>
            </w:pPr>
            <w:r>
              <w:rPr>
                <w:rFonts w:ascii="Century Gothic" w:hAnsi="Century Gothic"/>
                <w:b/>
              </w:rPr>
              <w:t xml:space="preserve">Formatore </w:t>
            </w:r>
          </w:p>
        </w:tc>
        <w:tc>
          <w:tcPr>
            <w:tcW w:w="397" w:type="dxa"/>
            <w:tcBorders>
              <w:top w:val="single" w:sz="4" w:space="0" w:color="auto"/>
              <w:left w:val="single" w:sz="4" w:space="0" w:color="auto"/>
              <w:bottom w:val="single" w:sz="4" w:space="0" w:color="auto"/>
              <w:right w:val="single" w:sz="4" w:space="0" w:color="auto"/>
            </w:tcBorders>
            <w:shd w:val="clear" w:color="auto" w:fill="D9D9D9"/>
            <w:vAlign w:val="center"/>
          </w:tcPr>
          <w:p w14:paraId="39FC2A66"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G</w:t>
            </w:r>
          </w:p>
        </w:tc>
        <w:tc>
          <w:tcPr>
            <w:tcW w:w="397" w:type="dxa"/>
            <w:tcBorders>
              <w:top w:val="single" w:sz="4" w:space="0" w:color="auto"/>
              <w:left w:val="single" w:sz="4" w:space="0" w:color="auto"/>
              <w:bottom w:val="single" w:sz="4" w:space="0" w:color="auto"/>
              <w:right w:val="single" w:sz="4" w:space="0" w:color="auto"/>
            </w:tcBorders>
            <w:shd w:val="clear" w:color="auto" w:fill="D9D9D9"/>
            <w:vAlign w:val="center"/>
          </w:tcPr>
          <w:p w14:paraId="19F35BE8"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P</w:t>
            </w:r>
          </w:p>
        </w:tc>
        <w:tc>
          <w:tcPr>
            <w:tcW w:w="601" w:type="dxa"/>
            <w:tcBorders>
              <w:top w:val="single" w:sz="4" w:space="0" w:color="auto"/>
              <w:left w:val="single" w:sz="4" w:space="0" w:color="auto"/>
              <w:bottom w:val="single" w:sz="4" w:space="0" w:color="auto"/>
              <w:right w:val="single" w:sz="4" w:space="0" w:color="auto"/>
            </w:tcBorders>
            <w:shd w:val="clear" w:color="auto" w:fill="D9D9D9"/>
            <w:vAlign w:val="center"/>
          </w:tcPr>
          <w:p w14:paraId="28198662" w14:textId="77777777" w:rsidR="00154D7B" w:rsidRPr="005B0D2A" w:rsidRDefault="00154D7B" w:rsidP="00154D7B">
            <w:pPr>
              <w:spacing w:line="240" w:lineRule="auto"/>
              <w:jc w:val="center"/>
              <w:rPr>
                <w:rFonts w:ascii="Century Gothic" w:hAnsi="Century Gothic" w:cs="Helvetica"/>
                <w:color w:val="92D050"/>
                <w:sz w:val="36"/>
                <w:szCs w:val="18"/>
              </w:rPr>
            </w:pPr>
            <w:r w:rsidRPr="005B0D2A">
              <w:rPr>
                <w:rFonts w:ascii="Century Gothic" w:hAnsi="Century Gothic" w:cs="Helvetica"/>
                <w:color w:val="92D050"/>
                <w:sz w:val="36"/>
                <w:szCs w:val="18"/>
              </w:rPr>
              <w:t>LR</w:t>
            </w:r>
          </w:p>
        </w:tc>
      </w:tr>
      <w:tr w:rsidR="00154D7B" w:rsidRPr="005B0D2A" w14:paraId="0D6DB772" w14:textId="77777777" w:rsidTr="00154D7B">
        <w:trPr>
          <w:trHeight w:val="737"/>
        </w:trPr>
        <w:tc>
          <w:tcPr>
            <w:tcW w:w="8334" w:type="dxa"/>
            <w:tcBorders>
              <w:top w:val="single" w:sz="4" w:space="0" w:color="auto"/>
              <w:left w:val="single" w:sz="4" w:space="0" w:color="auto"/>
              <w:bottom w:val="single" w:sz="4" w:space="0" w:color="auto"/>
              <w:right w:val="single" w:sz="4" w:space="0" w:color="auto"/>
            </w:tcBorders>
            <w:vAlign w:val="center"/>
          </w:tcPr>
          <w:p w14:paraId="57BA83BD" w14:textId="77777777" w:rsidR="00154D7B" w:rsidRPr="00A045BD" w:rsidRDefault="00154D7B" w:rsidP="00154D7B">
            <w:pPr>
              <w:widowControl w:val="0"/>
              <w:suppressAutoHyphens/>
              <w:autoSpaceDN w:val="0"/>
              <w:spacing w:line="240" w:lineRule="auto"/>
              <w:textAlignment w:val="baseline"/>
              <w:rPr>
                <w:rFonts w:ascii="Century Gothic" w:hAnsi="Century Gothic"/>
                <w:sz w:val="18"/>
                <w:szCs w:val="18"/>
              </w:rPr>
            </w:pPr>
          </w:p>
          <w:p w14:paraId="295CDC61" w14:textId="77777777" w:rsidR="00154D7B" w:rsidRPr="00A045BD" w:rsidRDefault="00154D7B" w:rsidP="00154D7B">
            <w:pPr>
              <w:widowControl w:val="0"/>
              <w:suppressAutoHyphens/>
              <w:autoSpaceDN w:val="0"/>
              <w:spacing w:line="240" w:lineRule="auto"/>
              <w:textAlignment w:val="baseline"/>
              <w:rPr>
                <w:rFonts w:ascii="Century Gothic" w:hAnsi="Century Gothic"/>
                <w:sz w:val="18"/>
                <w:szCs w:val="18"/>
              </w:rPr>
            </w:pPr>
            <w:r w:rsidRPr="00A045BD">
              <w:rPr>
                <w:rFonts w:ascii="Century Gothic" w:hAnsi="Century Gothic"/>
                <w:sz w:val="18"/>
                <w:szCs w:val="18"/>
              </w:rPr>
              <w:t>Affianca l’operatore neo-assunto, mostrando le corrette modalità per lo svolgimento della mansioni di competenza, chiedendo allo stesso di svolgerle e correggendolo quando necessario.</w:t>
            </w:r>
          </w:p>
          <w:p w14:paraId="6A7F2C3C" w14:textId="77777777" w:rsidR="00154D7B" w:rsidRPr="0077254B" w:rsidRDefault="00154D7B" w:rsidP="00154D7B">
            <w:pPr>
              <w:widowControl w:val="0"/>
              <w:suppressAutoHyphens/>
              <w:autoSpaceDN w:val="0"/>
              <w:spacing w:line="240" w:lineRule="auto"/>
              <w:textAlignment w:val="baseline"/>
              <w:rPr>
                <w:rFonts w:ascii="Century Gothic" w:hAnsi="Century Gothic"/>
                <w:sz w:val="20"/>
              </w:rPr>
            </w:pPr>
          </w:p>
        </w:tc>
        <w:tc>
          <w:tcPr>
            <w:tcW w:w="397" w:type="dxa"/>
            <w:tcBorders>
              <w:top w:val="single" w:sz="4" w:space="0" w:color="auto"/>
              <w:left w:val="single" w:sz="4" w:space="0" w:color="auto"/>
              <w:bottom w:val="single" w:sz="4" w:space="0" w:color="auto"/>
              <w:right w:val="single" w:sz="4" w:space="0" w:color="auto"/>
            </w:tcBorders>
            <w:vAlign w:val="center"/>
          </w:tcPr>
          <w:p w14:paraId="2BD0E013" w14:textId="20417D94" w:rsidR="00154D7B" w:rsidRPr="000B4A33" w:rsidRDefault="00154D7B" w:rsidP="00154D7B">
            <w:pPr>
              <w:spacing w:line="240" w:lineRule="auto"/>
              <w:rPr>
                <w:rFonts w:ascii="Century Gothic" w:hAnsi="Century Gothic"/>
                <w:sz w:val="20"/>
                <w:szCs w:val="20"/>
              </w:rPr>
            </w:pPr>
            <w:del w:id="356" w:author="Gloria Iotti - Gruppo RES" w:date="2021-10-04T17:49:00Z">
              <w:r w:rsidDel="00964280">
                <w:rPr>
                  <w:rFonts w:ascii="Century Gothic" w:hAnsi="Century Gothic"/>
                  <w:sz w:val="20"/>
                  <w:szCs w:val="20"/>
                </w:rPr>
                <w:delText>2</w:delText>
              </w:r>
            </w:del>
            <w:ins w:id="357" w:author="Gloria Iotti - Gruppo RES" w:date="2021-10-04T17:49:00Z">
              <w:r w:rsidR="00964280">
                <w:rPr>
                  <w:rFonts w:ascii="Century Gothic" w:hAnsi="Century Gothic"/>
                  <w:sz w:val="20"/>
                  <w:szCs w:val="20"/>
                </w:rPr>
                <w:t>1</w:t>
              </w:r>
            </w:ins>
          </w:p>
        </w:tc>
        <w:tc>
          <w:tcPr>
            <w:tcW w:w="397" w:type="dxa"/>
            <w:tcBorders>
              <w:top w:val="single" w:sz="4" w:space="0" w:color="auto"/>
              <w:left w:val="single" w:sz="4" w:space="0" w:color="auto"/>
              <w:bottom w:val="single" w:sz="4" w:space="0" w:color="auto"/>
              <w:right w:val="single" w:sz="4" w:space="0" w:color="auto"/>
            </w:tcBorders>
            <w:vAlign w:val="center"/>
          </w:tcPr>
          <w:p w14:paraId="0731106C" w14:textId="10E3A5A5" w:rsidR="00154D7B" w:rsidRPr="000B4A33" w:rsidRDefault="00964280" w:rsidP="00154D7B">
            <w:pPr>
              <w:spacing w:line="240" w:lineRule="auto"/>
              <w:rPr>
                <w:rFonts w:ascii="Century Gothic" w:hAnsi="Century Gothic"/>
                <w:sz w:val="20"/>
                <w:szCs w:val="20"/>
              </w:rPr>
            </w:pPr>
            <w:ins w:id="358" w:author="Gloria Iotti - Gruppo RES" w:date="2021-10-04T17:49:00Z">
              <w:r>
                <w:rPr>
                  <w:rFonts w:ascii="Century Gothic" w:hAnsi="Century Gothic"/>
                  <w:sz w:val="20"/>
                  <w:szCs w:val="20"/>
                </w:rPr>
                <w:t xml:space="preserve">1 </w:t>
              </w:r>
            </w:ins>
            <w:del w:id="359" w:author="Gloria Iotti - Gruppo RES" w:date="2021-10-04T17:49:00Z">
              <w:r w:rsidR="00154D7B" w:rsidDel="00964280">
                <w:rPr>
                  <w:rFonts w:ascii="Century Gothic" w:hAnsi="Century Gothic"/>
                  <w:sz w:val="20"/>
                  <w:szCs w:val="20"/>
                </w:rPr>
                <w:delText>2</w:delText>
              </w:r>
            </w:del>
          </w:p>
        </w:tc>
        <w:tc>
          <w:tcPr>
            <w:tcW w:w="601" w:type="dxa"/>
            <w:tcBorders>
              <w:top w:val="single" w:sz="4" w:space="0" w:color="auto"/>
              <w:left w:val="single" w:sz="4" w:space="0" w:color="auto"/>
              <w:bottom w:val="single" w:sz="4" w:space="0" w:color="auto"/>
              <w:right w:val="single" w:sz="4" w:space="0" w:color="auto"/>
            </w:tcBorders>
            <w:vAlign w:val="center"/>
          </w:tcPr>
          <w:p w14:paraId="004FB8B5" w14:textId="77777777" w:rsidR="00154D7B" w:rsidRPr="005B0D2A" w:rsidRDefault="00154D7B" w:rsidP="00154D7B">
            <w:pPr>
              <w:spacing w:line="240" w:lineRule="auto"/>
              <w:jc w:val="center"/>
              <w:rPr>
                <w:rFonts w:ascii="Century Gothic" w:hAnsi="Century Gothic" w:cs="Helvetica"/>
                <w:color w:val="92D050"/>
                <w:sz w:val="36"/>
                <w:szCs w:val="18"/>
              </w:rPr>
            </w:pPr>
            <w:r w:rsidRPr="000B4A33">
              <w:rPr>
                <w:rStyle w:val="CharacterStyle4"/>
                <w:rFonts w:ascii="Century Gothic" w:hAnsi="Century Gothic"/>
                <w:color w:val="FF0000"/>
                <w:sz w:val="36"/>
                <w:szCs w:val="36"/>
              </w:rPr>
              <w:sym w:font="Wingdings" w:char="F049"/>
            </w:r>
          </w:p>
        </w:tc>
      </w:tr>
    </w:tbl>
    <w:p w14:paraId="45235307" w14:textId="77777777" w:rsidR="00154D7B" w:rsidRDefault="00154D7B" w:rsidP="00154D7B">
      <w:pPr>
        <w:spacing w:line="240" w:lineRule="auto"/>
        <w:rPr>
          <w:rFonts w:ascii="Arial Rounded MT Bold" w:hAnsi="Arial Rounded MT Bold"/>
          <w:color w:val="76923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7"/>
        <w:gridCol w:w="1662"/>
        <w:gridCol w:w="438"/>
        <w:gridCol w:w="601"/>
      </w:tblGrid>
      <w:tr w:rsidR="00154D7B" w:rsidRPr="005B0D2A" w14:paraId="46526F3D" w14:textId="77777777" w:rsidTr="00154D7B">
        <w:trPr>
          <w:trHeight w:val="737"/>
        </w:trPr>
        <w:tc>
          <w:tcPr>
            <w:tcW w:w="8334" w:type="dxa"/>
            <w:tcBorders>
              <w:top w:val="single" w:sz="4" w:space="0" w:color="auto"/>
              <w:left w:val="single" w:sz="4" w:space="0" w:color="auto"/>
              <w:bottom w:val="single" w:sz="4" w:space="0" w:color="auto"/>
              <w:right w:val="single" w:sz="4" w:space="0" w:color="auto"/>
            </w:tcBorders>
            <w:shd w:val="clear" w:color="auto" w:fill="D9D9D9"/>
            <w:vAlign w:val="center"/>
          </w:tcPr>
          <w:p w14:paraId="773507BE" w14:textId="77777777" w:rsidR="00154D7B" w:rsidRPr="005B0D2A" w:rsidRDefault="00154D7B" w:rsidP="00154D7B">
            <w:pPr>
              <w:spacing w:line="240" w:lineRule="auto"/>
              <w:jc w:val="both"/>
              <w:rPr>
                <w:rFonts w:ascii="Century Gothic" w:hAnsi="Century Gothic"/>
                <w:b/>
              </w:rPr>
            </w:pPr>
            <w:r>
              <w:rPr>
                <w:rFonts w:ascii="Century Gothic" w:hAnsi="Century Gothic"/>
                <w:b/>
              </w:rPr>
              <w:t xml:space="preserve">Volontario </w:t>
            </w:r>
          </w:p>
        </w:tc>
        <w:tc>
          <w:tcPr>
            <w:tcW w:w="397" w:type="dxa"/>
            <w:tcBorders>
              <w:top w:val="single" w:sz="4" w:space="0" w:color="auto"/>
              <w:left w:val="single" w:sz="4" w:space="0" w:color="auto"/>
              <w:bottom w:val="single" w:sz="4" w:space="0" w:color="auto"/>
              <w:right w:val="single" w:sz="4" w:space="0" w:color="auto"/>
            </w:tcBorders>
            <w:shd w:val="clear" w:color="auto" w:fill="D9D9D9"/>
            <w:vAlign w:val="center"/>
          </w:tcPr>
          <w:p w14:paraId="4876EC06"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G</w:t>
            </w:r>
          </w:p>
        </w:tc>
        <w:tc>
          <w:tcPr>
            <w:tcW w:w="397" w:type="dxa"/>
            <w:tcBorders>
              <w:top w:val="single" w:sz="4" w:space="0" w:color="auto"/>
              <w:left w:val="single" w:sz="4" w:space="0" w:color="auto"/>
              <w:bottom w:val="single" w:sz="4" w:space="0" w:color="auto"/>
              <w:right w:val="single" w:sz="4" w:space="0" w:color="auto"/>
            </w:tcBorders>
            <w:shd w:val="clear" w:color="auto" w:fill="D9D9D9"/>
            <w:vAlign w:val="center"/>
          </w:tcPr>
          <w:p w14:paraId="15498084"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P</w:t>
            </w:r>
          </w:p>
        </w:tc>
        <w:tc>
          <w:tcPr>
            <w:tcW w:w="601" w:type="dxa"/>
            <w:tcBorders>
              <w:top w:val="single" w:sz="4" w:space="0" w:color="auto"/>
              <w:left w:val="single" w:sz="4" w:space="0" w:color="auto"/>
              <w:bottom w:val="single" w:sz="4" w:space="0" w:color="auto"/>
              <w:right w:val="single" w:sz="4" w:space="0" w:color="auto"/>
            </w:tcBorders>
            <w:shd w:val="clear" w:color="auto" w:fill="D9D9D9"/>
            <w:vAlign w:val="center"/>
          </w:tcPr>
          <w:p w14:paraId="3FD415BB" w14:textId="77777777" w:rsidR="00154D7B" w:rsidRPr="005B0D2A" w:rsidRDefault="00154D7B" w:rsidP="00154D7B">
            <w:pPr>
              <w:spacing w:line="240" w:lineRule="auto"/>
              <w:jc w:val="center"/>
              <w:rPr>
                <w:rFonts w:ascii="Century Gothic" w:hAnsi="Century Gothic" w:cs="Helvetica"/>
                <w:color w:val="92D050"/>
                <w:sz w:val="36"/>
                <w:szCs w:val="18"/>
              </w:rPr>
            </w:pPr>
            <w:r w:rsidRPr="005B0D2A">
              <w:rPr>
                <w:rFonts w:ascii="Century Gothic" w:hAnsi="Century Gothic" w:cs="Helvetica"/>
                <w:color w:val="92D050"/>
                <w:sz w:val="36"/>
                <w:szCs w:val="18"/>
              </w:rPr>
              <w:t>LR</w:t>
            </w:r>
          </w:p>
        </w:tc>
      </w:tr>
      <w:tr w:rsidR="00154D7B" w:rsidRPr="005B0D2A" w14:paraId="111DC7A5" w14:textId="77777777" w:rsidTr="00154D7B">
        <w:trPr>
          <w:trHeight w:val="737"/>
        </w:trPr>
        <w:tc>
          <w:tcPr>
            <w:tcW w:w="8334" w:type="dxa"/>
            <w:tcBorders>
              <w:top w:val="single" w:sz="4" w:space="0" w:color="auto"/>
              <w:left w:val="single" w:sz="4" w:space="0" w:color="auto"/>
              <w:bottom w:val="single" w:sz="4" w:space="0" w:color="auto"/>
              <w:right w:val="single" w:sz="4" w:space="0" w:color="auto"/>
            </w:tcBorders>
            <w:vAlign w:val="center"/>
          </w:tcPr>
          <w:p w14:paraId="63825BDD" w14:textId="77777777" w:rsidR="00154D7B" w:rsidRPr="00AF465E" w:rsidRDefault="00154D7B" w:rsidP="00154D7B">
            <w:pPr>
              <w:widowControl w:val="0"/>
              <w:suppressAutoHyphens/>
              <w:autoSpaceDN w:val="0"/>
              <w:spacing w:line="240" w:lineRule="auto"/>
              <w:textAlignment w:val="baseline"/>
              <w:rPr>
                <w:rFonts w:ascii="Century Gothic" w:hAnsi="Century Gothic"/>
                <w:sz w:val="20"/>
              </w:rPr>
            </w:pPr>
          </w:p>
          <w:p w14:paraId="1B0B0BEC" w14:textId="77777777" w:rsidR="00154D7B" w:rsidRPr="00AF465E" w:rsidRDefault="00154D7B" w:rsidP="00154D7B">
            <w:pPr>
              <w:widowControl w:val="0"/>
              <w:suppressAutoHyphens/>
              <w:autoSpaceDN w:val="0"/>
              <w:spacing w:line="240" w:lineRule="auto"/>
              <w:textAlignment w:val="baseline"/>
              <w:rPr>
                <w:rFonts w:ascii="Century Gothic" w:hAnsi="Century Gothic"/>
                <w:sz w:val="18"/>
                <w:szCs w:val="18"/>
              </w:rPr>
            </w:pPr>
            <w:r w:rsidRPr="00AF465E">
              <w:rPr>
                <w:rFonts w:ascii="Century Gothic" w:hAnsi="Century Gothic"/>
                <w:sz w:val="18"/>
                <w:szCs w:val="18"/>
              </w:rPr>
              <w:t>Collabora nelle diverse attività della Casa, sulla base di un’apposita convenzione. La Presidente ed il Comitato Direttivo dell’Associazione si interfaccia costantemente con la referente dei volontari e con la direzione, al fine di omogeneizzare sempre l’attività dei volontari con quella della Casa.</w:t>
            </w:r>
          </w:p>
          <w:p w14:paraId="11D52006" w14:textId="77777777" w:rsidR="00154D7B" w:rsidRPr="009961F8" w:rsidRDefault="00154D7B" w:rsidP="00154D7B">
            <w:pPr>
              <w:widowControl w:val="0"/>
              <w:suppressAutoHyphens/>
              <w:autoSpaceDN w:val="0"/>
              <w:spacing w:line="240" w:lineRule="auto"/>
              <w:textAlignment w:val="baseline"/>
              <w:rPr>
                <w:rFonts w:ascii="Century Gothic" w:hAnsi="Century Gothic"/>
                <w:sz w:val="20"/>
                <w:highlight w:val="yellow"/>
              </w:rPr>
            </w:pPr>
          </w:p>
        </w:tc>
        <w:tc>
          <w:tcPr>
            <w:tcW w:w="397" w:type="dxa"/>
            <w:tcBorders>
              <w:top w:val="single" w:sz="4" w:space="0" w:color="auto"/>
              <w:left w:val="single" w:sz="4" w:space="0" w:color="auto"/>
              <w:bottom w:val="single" w:sz="4" w:space="0" w:color="auto"/>
              <w:right w:val="single" w:sz="4" w:space="0" w:color="auto"/>
            </w:tcBorders>
            <w:vAlign w:val="center"/>
          </w:tcPr>
          <w:p w14:paraId="223EDF1E" w14:textId="402569C8" w:rsidR="00154D7B" w:rsidRPr="00AF465E" w:rsidRDefault="001620AB" w:rsidP="00154D7B">
            <w:pPr>
              <w:spacing w:line="240" w:lineRule="auto"/>
              <w:rPr>
                <w:ins w:id="360" w:author="Gloria Iotti - Gruppo RES" w:date="2021-10-05T10:28:00Z"/>
                <w:rFonts w:ascii="Century Gothic" w:hAnsi="Century Gothic"/>
                <w:sz w:val="20"/>
                <w:szCs w:val="20"/>
              </w:rPr>
            </w:pPr>
            <w:ins w:id="361" w:author="Gloria Iotti - Gruppo RES" w:date="2021-10-05T10:27:00Z">
              <w:r w:rsidRPr="00AF465E">
                <w:rPr>
                  <w:rFonts w:ascii="Century Gothic" w:hAnsi="Century Gothic"/>
                  <w:sz w:val="20"/>
                  <w:szCs w:val="20"/>
                </w:rPr>
                <w:t xml:space="preserve">2 </w:t>
              </w:r>
            </w:ins>
            <w:del w:id="362" w:author="Gloria Iotti - Gruppo RES" w:date="2021-10-05T10:27:00Z">
              <w:r w:rsidR="00154D7B" w:rsidRPr="00AF465E" w:rsidDel="001620AB">
                <w:rPr>
                  <w:rFonts w:ascii="Century Gothic" w:hAnsi="Century Gothic"/>
                  <w:sz w:val="20"/>
                  <w:szCs w:val="20"/>
                </w:rPr>
                <w:delText>1</w:delText>
              </w:r>
            </w:del>
            <w:ins w:id="363" w:author="Gloria Iotti - Gruppo RES" w:date="2021-10-05T10:28:00Z">
              <w:r w:rsidRPr="00AF465E">
                <w:rPr>
                  <w:rFonts w:ascii="Century Gothic" w:hAnsi="Century Gothic"/>
                  <w:sz w:val="20"/>
                  <w:szCs w:val="20"/>
                </w:rPr>
                <w:t xml:space="preserve"> I volontari possono anche dare supporto nei processi amministrativi, pertanto</w:t>
              </w:r>
            </w:ins>
            <w:ins w:id="364" w:author="Gloria Iotti - Gruppo RES" w:date="2021-10-05T10:29:00Z">
              <w:r w:rsidRPr="00AF465E">
                <w:rPr>
                  <w:rFonts w:ascii="Century Gothic" w:hAnsi="Century Gothic"/>
                  <w:sz w:val="20"/>
                  <w:szCs w:val="20"/>
                </w:rPr>
                <w:t>,</w:t>
              </w:r>
            </w:ins>
            <w:ins w:id="365" w:author="Gloria Iotti - Gruppo RES" w:date="2021-10-05T10:28:00Z">
              <w:r w:rsidRPr="00AF465E">
                <w:rPr>
                  <w:rFonts w:ascii="Century Gothic" w:hAnsi="Century Gothic"/>
                  <w:sz w:val="20"/>
                  <w:szCs w:val="20"/>
                </w:rPr>
                <w:t xml:space="preserve"> sia la G che la P è opportuno che vengano portate ad un livello medio, salvo portarle </w:t>
              </w:r>
            </w:ins>
            <w:ins w:id="366" w:author="Gloria Iotti - Gruppo RES" w:date="2021-10-05T10:29:00Z">
              <w:r w:rsidRPr="00AF465E">
                <w:rPr>
                  <w:rFonts w:ascii="Century Gothic" w:hAnsi="Century Gothic"/>
                  <w:sz w:val="20"/>
                  <w:szCs w:val="20"/>
                </w:rPr>
                <w:t xml:space="preserve">anche ad un livello 3 a seconda dell’attività di supporto effettivamente svolta. </w:t>
              </w:r>
            </w:ins>
            <w:ins w:id="367" w:author="Gloria Iotti - Gruppo RES" w:date="2021-10-05T10:28:00Z">
              <w:r w:rsidRPr="00AF465E">
                <w:rPr>
                  <w:rFonts w:ascii="Century Gothic" w:hAnsi="Century Gothic"/>
                  <w:sz w:val="20"/>
                  <w:szCs w:val="20"/>
                </w:rPr>
                <w:t xml:space="preserve"> </w:t>
              </w:r>
            </w:ins>
          </w:p>
          <w:p w14:paraId="383A3E01" w14:textId="181CC1AE" w:rsidR="001620AB" w:rsidRPr="009961F8" w:rsidRDefault="001620AB" w:rsidP="00154D7B">
            <w:pPr>
              <w:spacing w:line="240" w:lineRule="auto"/>
              <w:rPr>
                <w:rFonts w:ascii="Century Gothic" w:hAnsi="Century Gothic"/>
                <w:sz w:val="20"/>
                <w:szCs w:val="20"/>
                <w:highlight w:val="yellow"/>
              </w:rPr>
            </w:pPr>
          </w:p>
        </w:tc>
        <w:tc>
          <w:tcPr>
            <w:tcW w:w="397" w:type="dxa"/>
            <w:tcBorders>
              <w:top w:val="single" w:sz="4" w:space="0" w:color="auto"/>
              <w:left w:val="single" w:sz="4" w:space="0" w:color="auto"/>
              <w:bottom w:val="single" w:sz="4" w:space="0" w:color="auto"/>
              <w:right w:val="single" w:sz="4" w:space="0" w:color="auto"/>
            </w:tcBorders>
            <w:vAlign w:val="center"/>
          </w:tcPr>
          <w:p w14:paraId="2D696C34" w14:textId="318DC50A" w:rsidR="00154D7B" w:rsidRPr="00AF465E" w:rsidRDefault="00145CF5" w:rsidP="00154D7B">
            <w:pPr>
              <w:spacing w:line="240" w:lineRule="auto"/>
              <w:rPr>
                <w:rFonts w:ascii="Century Gothic" w:hAnsi="Century Gothic"/>
                <w:sz w:val="20"/>
                <w:szCs w:val="20"/>
              </w:rPr>
            </w:pPr>
            <w:r>
              <w:rPr>
                <w:rFonts w:ascii="Century Gothic" w:hAnsi="Century Gothic"/>
                <w:sz w:val="20"/>
                <w:szCs w:val="20"/>
              </w:rPr>
              <w:t>2</w:t>
            </w:r>
            <w:del w:id="368" w:author="Gloria Iotti - Gruppo RES" w:date="2021-10-05T10:27:00Z">
              <w:r w:rsidR="00154D7B" w:rsidRPr="00AF465E" w:rsidDel="001620AB">
                <w:rPr>
                  <w:rFonts w:ascii="Century Gothic" w:hAnsi="Century Gothic"/>
                  <w:sz w:val="20"/>
                  <w:szCs w:val="20"/>
                </w:rPr>
                <w:delText>1</w:delText>
              </w:r>
            </w:del>
          </w:p>
        </w:tc>
        <w:tc>
          <w:tcPr>
            <w:tcW w:w="601" w:type="dxa"/>
            <w:tcBorders>
              <w:top w:val="single" w:sz="4" w:space="0" w:color="auto"/>
              <w:left w:val="single" w:sz="4" w:space="0" w:color="auto"/>
              <w:bottom w:val="single" w:sz="4" w:space="0" w:color="auto"/>
              <w:right w:val="single" w:sz="4" w:space="0" w:color="auto"/>
            </w:tcBorders>
            <w:vAlign w:val="center"/>
          </w:tcPr>
          <w:p w14:paraId="4068D770" w14:textId="72AF72B5" w:rsidR="00154D7B" w:rsidRPr="00AF465E" w:rsidRDefault="00145CF5" w:rsidP="00154D7B">
            <w:pPr>
              <w:spacing w:line="240" w:lineRule="auto"/>
              <w:jc w:val="center"/>
              <w:rPr>
                <w:rFonts w:ascii="Century Gothic" w:hAnsi="Century Gothic" w:cs="Helvetica"/>
                <w:color w:val="92D050"/>
                <w:sz w:val="36"/>
                <w:szCs w:val="18"/>
              </w:rPr>
            </w:pPr>
            <w:r w:rsidRPr="00A87387">
              <w:rPr>
                <w:rStyle w:val="CharacterStyle4"/>
                <w:rFonts w:ascii="Century Gothic" w:hAnsi="Century Gothic"/>
                <w:color w:val="92D050"/>
                <w:sz w:val="36"/>
                <w:szCs w:val="18"/>
              </w:rPr>
              <w:sym w:font="Wingdings" w:char="F04A"/>
            </w:r>
          </w:p>
        </w:tc>
      </w:tr>
    </w:tbl>
    <w:p w14:paraId="3E80C442" w14:textId="77777777" w:rsidR="00154D7B" w:rsidRDefault="00154D7B" w:rsidP="00154D7B">
      <w:pPr>
        <w:spacing w:line="240" w:lineRule="auto"/>
        <w:rPr>
          <w:rFonts w:ascii="Arial Rounded MT Bold" w:hAnsi="Arial Rounded MT Bold"/>
          <w:color w:val="76923C"/>
          <w:sz w:val="20"/>
          <w:szCs w:val="20"/>
        </w:rPr>
      </w:pPr>
    </w:p>
    <w:p w14:paraId="6CF5DE1B" w14:textId="77777777" w:rsidR="00154D7B" w:rsidRDefault="00154D7B" w:rsidP="00154D7B">
      <w:pPr>
        <w:spacing w:line="240" w:lineRule="auto"/>
        <w:rPr>
          <w:rFonts w:ascii="Arial Rounded MT Bold" w:hAnsi="Arial Rounded MT Bold"/>
          <w:color w:val="76923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8"/>
        <w:gridCol w:w="395"/>
        <w:gridCol w:w="2504"/>
        <w:gridCol w:w="601"/>
      </w:tblGrid>
      <w:tr w:rsidR="00005F48" w:rsidRPr="005B0D2A" w14:paraId="69EDE34D" w14:textId="77777777" w:rsidTr="00154D7B">
        <w:trPr>
          <w:trHeight w:val="737"/>
        </w:trPr>
        <w:tc>
          <w:tcPr>
            <w:tcW w:w="8334" w:type="dxa"/>
            <w:tcBorders>
              <w:top w:val="single" w:sz="4" w:space="0" w:color="auto"/>
              <w:left w:val="single" w:sz="4" w:space="0" w:color="auto"/>
              <w:bottom w:val="single" w:sz="4" w:space="0" w:color="auto"/>
              <w:right w:val="single" w:sz="4" w:space="0" w:color="auto"/>
            </w:tcBorders>
            <w:shd w:val="clear" w:color="auto" w:fill="D9D9D9"/>
            <w:vAlign w:val="center"/>
          </w:tcPr>
          <w:p w14:paraId="2F56B29D" w14:textId="77777777" w:rsidR="00154D7B" w:rsidRPr="005B0D2A" w:rsidRDefault="00154D7B" w:rsidP="00154D7B">
            <w:pPr>
              <w:spacing w:line="240" w:lineRule="auto"/>
              <w:jc w:val="both"/>
              <w:rPr>
                <w:rFonts w:ascii="Century Gothic" w:hAnsi="Century Gothic"/>
                <w:b/>
              </w:rPr>
            </w:pPr>
            <w:r>
              <w:rPr>
                <w:rFonts w:ascii="Century Gothic" w:hAnsi="Century Gothic"/>
                <w:b/>
              </w:rPr>
              <w:t xml:space="preserve">Revisore Dei Conti </w:t>
            </w:r>
          </w:p>
        </w:tc>
        <w:tc>
          <w:tcPr>
            <w:tcW w:w="397" w:type="dxa"/>
            <w:tcBorders>
              <w:top w:val="single" w:sz="4" w:space="0" w:color="auto"/>
              <w:left w:val="single" w:sz="4" w:space="0" w:color="auto"/>
              <w:bottom w:val="single" w:sz="4" w:space="0" w:color="auto"/>
              <w:right w:val="single" w:sz="4" w:space="0" w:color="auto"/>
            </w:tcBorders>
            <w:shd w:val="clear" w:color="auto" w:fill="D9D9D9"/>
            <w:vAlign w:val="center"/>
          </w:tcPr>
          <w:p w14:paraId="2C0EEDCE"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G</w:t>
            </w:r>
          </w:p>
        </w:tc>
        <w:tc>
          <w:tcPr>
            <w:tcW w:w="397" w:type="dxa"/>
            <w:tcBorders>
              <w:top w:val="single" w:sz="4" w:space="0" w:color="auto"/>
              <w:left w:val="single" w:sz="4" w:space="0" w:color="auto"/>
              <w:bottom w:val="single" w:sz="4" w:space="0" w:color="auto"/>
              <w:right w:val="single" w:sz="4" w:space="0" w:color="auto"/>
            </w:tcBorders>
            <w:shd w:val="clear" w:color="auto" w:fill="D9D9D9"/>
            <w:vAlign w:val="center"/>
          </w:tcPr>
          <w:p w14:paraId="53C5B739"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P</w:t>
            </w:r>
          </w:p>
        </w:tc>
        <w:tc>
          <w:tcPr>
            <w:tcW w:w="601" w:type="dxa"/>
            <w:tcBorders>
              <w:top w:val="single" w:sz="4" w:space="0" w:color="auto"/>
              <w:left w:val="single" w:sz="4" w:space="0" w:color="auto"/>
              <w:bottom w:val="single" w:sz="4" w:space="0" w:color="auto"/>
              <w:right w:val="single" w:sz="4" w:space="0" w:color="auto"/>
            </w:tcBorders>
            <w:shd w:val="clear" w:color="auto" w:fill="D9D9D9"/>
            <w:vAlign w:val="center"/>
          </w:tcPr>
          <w:p w14:paraId="6312F92B" w14:textId="77777777" w:rsidR="00154D7B" w:rsidRPr="005B0D2A" w:rsidRDefault="00154D7B" w:rsidP="00154D7B">
            <w:pPr>
              <w:spacing w:line="240" w:lineRule="auto"/>
              <w:jc w:val="center"/>
              <w:rPr>
                <w:rFonts w:ascii="Century Gothic" w:hAnsi="Century Gothic" w:cs="Helvetica"/>
                <w:color w:val="92D050"/>
                <w:sz w:val="36"/>
                <w:szCs w:val="18"/>
              </w:rPr>
            </w:pPr>
            <w:r w:rsidRPr="005B0D2A">
              <w:rPr>
                <w:rFonts w:ascii="Century Gothic" w:hAnsi="Century Gothic" w:cs="Helvetica"/>
                <w:color w:val="92D050"/>
                <w:sz w:val="36"/>
                <w:szCs w:val="18"/>
              </w:rPr>
              <w:t>LR</w:t>
            </w:r>
          </w:p>
        </w:tc>
      </w:tr>
      <w:tr w:rsidR="00005F48" w:rsidRPr="005B0D2A" w14:paraId="614E7A54" w14:textId="77777777" w:rsidTr="00154D7B">
        <w:trPr>
          <w:trHeight w:val="737"/>
        </w:trPr>
        <w:tc>
          <w:tcPr>
            <w:tcW w:w="8334" w:type="dxa"/>
            <w:tcBorders>
              <w:top w:val="single" w:sz="4" w:space="0" w:color="auto"/>
              <w:left w:val="single" w:sz="4" w:space="0" w:color="auto"/>
              <w:bottom w:val="single" w:sz="4" w:space="0" w:color="auto"/>
              <w:right w:val="single" w:sz="4" w:space="0" w:color="auto"/>
            </w:tcBorders>
            <w:vAlign w:val="center"/>
          </w:tcPr>
          <w:p w14:paraId="6635E467" w14:textId="77777777" w:rsidR="00154D7B" w:rsidRPr="00A045BD" w:rsidRDefault="00154D7B" w:rsidP="00154D7B">
            <w:pPr>
              <w:widowControl w:val="0"/>
              <w:suppressAutoHyphens/>
              <w:autoSpaceDN w:val="0"/>
              <w:spacing w:line="240" w:lineRule="auto"/>
              <w:textAlignment w:val="baseline"/>
              <w:rPr>
                <w:rFonts w:ascii="Century Gothic" w:hAnsi="Century Gothic"/>
                <w:sz w:val="18"/>
                <w:szCs w:val="18"/>
              </w:rPr>
            </w:pPr>
          </w:p>
          <w:p w14:paraId="3C881EAE" w14:textId="77777777" w:rsidR="00154D7B" w:rsidRPr="00A045BD" w:rsidRDefault="00154D7B" w:rsidP="00154D7B">
            <w:pPr>
              <w:spacing w:line="240" w:lineRule="auto"/>
              <w:jc w:val="both"/>
              <w:rPr>
                <w:rFonts w:ascii="Century Gothic" w:hAnsi="Century Gothic"/>
                <w:sz w:val="18"/>
                <w:szCs w:val="18"/>
              </w:rPr>
            </w:pPr>
            <w:r w:rsidRPr="00A045BD">
              <w:rPr>
                <w:rFonts w:ascii="Century Gothic" w:hAnsi="Century Gothic"/>
                <w:sz w:val="18"/>
                <w:szCs w:val="18"/>
              </w:rPr>
              <w:t>E’ nominato dal Consiglio di Amministrazione e dura in carica 3 anni. Le sue funzioni sono definite dallo Statuto.</w:t>
            </w:r>
          </w:p>
          <w:p w14:paraId="4D0DDC31" w14:textId="77777777" w:rsidR="00154D7B" w:rsidRPr="00A045BD" w:rsidRDefault="00154D7B" w:rsidP="00154D7B">
            <w:pPr>
              <w:widowControl w:val="0"/>
              <w:suppressAutoHyphens/>
              <w:autoSpaceDN w:val="0"/>
              <w:spacing w:line="240" w:lineRule="auto"/>
              <w:textAlignment w:val="baseline"/>
              <w:rPr>
                <w:rFonts w:ascii="Century Gothic" w:hAnsi="Century Gothic"/>
                <w:sz w:val="18"/>
                <w:szCs w:val="18"/>
              </w:rPr>
            </w:pPr>
          </w:p>
        </w:tc>
        <w:tc>
          <w:tcPr>
            <w:tcW w:w="397" w:type="dxa"/>
            <w:tcBorders>
              <w:top w:val="single" w:sz="4" w:space="0" w:color="auto"/>
              <w:left w:val="single" w:sz="4" w:space="0" w:color="auto"/>
              <w:bottom w:val="single" w:sz="4" w:space="0" w:color="auto"/>
              <w:right w:val="single" w:sz="4" w:space="0" w:color="auto"/>
            </w:tcBorders>
            <w:vAlign w:val="center"/>
          </w:tcPr>
          <w:p w14:paraId="27C51B9E"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3</w:t>
            </w:r>
          </w:p>
        </w:tc>
        <w:tc>
          <w:tcPr>
            <w:tcW w:w="397" w:type="dxa"/>
            <w:tcBorders>
              <w:top w:val="single" w:sz="4" w:space="0" w:color="auto"/>
              <w:left w:val="single" w:sz="4" w:space="0" w:color="auto"/>
              <w:bottom w:val="single" w:sz="4" w:space="0" w:color="auto"/>
              <w:right w:val="single" w:sz="4" w:space="0" w:color="auto"/>
            </w:tcBorders>
            <w:vAlign w:val="center"/>
          </w:tcPr>
          <w:p w14:paraId="4FC151BE" w14:textId="00A0F9E5" w:rsidR="00154D7B" w:rsidRPr="000B4A33" w:rsidRDefault="00005F48" w:rsidP="00154D7B">
            <w:pPr>
              <w:spacing w:line="240" w:lineRule="auto"/>
              <w:rPr>
                <w:rFonts w:ascii="Century Gothic" w:hAnsi="Century Gothic"/>
                <w:sz w:val="20"/>
                <w:szCs w:val="20"/>
              </w:rPr>
            </w:pPr>
            <w:ins w:id="369" w:author="Gloria Iotti - Gruppo RES" w:date="2021-10-04T11:54:00Z">
              <w:r>
                <w:rPr>
                  <w:rFonts w:ascii="Century Gothic" w:hAnsi="Century Gothic"/>
                  <w:sz w:val="20"/>
                  <w:szCs w:val="20"/>
                </w:rPr>
                <w:t xml:space="preserve">2 </w:t>
              </w:r>
            </w:ins>
            <w:del w:id="370" w:author="Gloria Iotti - Gruppo RES" w:date="2021-10-04T11:54:00Z">
              <w:r w:rsidR="00154D7B" w:rsidDel="00005F48">
                <w:rPr>
                  <w:rFonts w:ascii="Century Gothic" w:hAnsi="Century Gothic"/>
                  <w:sz w:val="20"/>
                  <w:szCs w:val="20"/>
                </w:rPr>
                <w:delText>3</w:delText>
              </w:r>
            </w:del>
            <w:ins w:id="371" w:author="Gloria Iotti - Gruppo RES" w:date="2021-10-04T11:54:00Z">
              <w:r>
                <w:rPr>
                  <w:rFonts w:ascii="Century Gothic" w:hAnsi="Century Gothic"/>
                  <w:sz w:val="20"/>
                  <w:szCs w:val="20"/>
                </w:rPr>
                <w:t xml:space="preserve"> previsti sufficienti strumenti di presidio </w:t>
              </w:r>
            </w:ins>
          </w:p>
        </w:tc>
        <w:tc>
          <w:tcPr>
            <w:tcW w:w="601" w:type="dxa"/>
            <w:tcBorders>
              <w:top w:val="single" w:sz="4" w:space="0" w:color="auto"/>
              <w:left w:val="single" w:sz="4" w:space="0" w:color="auto"/>
              <w:bottom w:val="single" w:sz="4" w:space="0" w:color="auto"/>
              <w:right w:val="single" w:sz="4" w:space="0" w:color="auto"/>
            </w:tcBorders>
            <w:vAlign w:val="center"/>
          </w:tcPr>
          <w:p w14:paraId="4669BB97" w14:textId="77777777" w:rsidR="00154D7B" w:rsidRPr="005B0D2A" w:rsidRDefault="00154D7B" w:rsidP="00154D7B">
            <w:pPr>
              <w:spacing w:line="240" w:lineRule="auto"/>
              <w:jc w:val="center"/>
              <w:rPr>
                <w:rFonts w:ascii="Century Gothic" w:hAnsi="Century Gothic" w:cs="Helvetica"/>
                <w:color w:val="92D050"/>
                <w:sz w:val="36"/>
                <w:szCs w:val="18"/>
              </w:rPr>
            </w:pPr>
            <w:r w:rsidRPr="000B4A33">
              <w:rPr>
                <w:rStyle w:val="CharacterStyle4"/>
                <w:rFonts w:ascii="Century Gothic" w:hAnsi="Century Gothic"/>
                <w:color w:val="FF0000"/>
                <w:sz w:val="36"/>
                <w:szCs w:val="36"/>
              </w:rPr>
              <w:sym w:font="Wingdings" w:char="F049"/>
            </w:r>
          </w:p>
        </w:tc>
      </w:tr>
      <w:tr w:rsidR="00005F48" w:rsidRPr="005B0D2A" w14:paraId="7A94BBEF" w14:textId="77777777" w:rsidTr="00154D7B">
        <w:trPr>
          <w:trHeight w:val="737"/>
        </w:trPr>
        <w:tc>
          <w:tcPr>
            <w:tcW w:w="8334" w:type="dxa"/>
            <w:tcBorders>
              <w:top w:val="single" w:sz="4" w:space="0" w:color="auto"/>
              <w:left w:val="single" w:sz="4" w:space="0" w:color="auto"/>
              <w:bottom w:val="single" w:sz="4" w:space="0" w:color="auto"/>
              <w:right w:val="single" w:sz="4" w:space="0" w:color="auto"/>
            </w:tcBorders>
            <w:vAlign w:val="center"/>
          </w:tcPr>
          <w:p w14:paraId="1AB7C6A1" w14:textId="77777777" w:rsidR="00154D7B" w:rsidRPr="00A045BD" w:rsidRDefault="00154D7B" w:rsidP="00154D7B">
            <w:pPr>
              <w:widowControl w:val="0"/>
              <w:suppressAutoHyphens/>
              <w:autoSpaceDN w:val="0"/>
              <w:spacing w:line="240" w:lineRule="auto"/>
              <w:textAlignment w:val="baseline"/>
              <w:rPr>
                <w:rFonts w:ascii="Century Gothic" w:hAnsi="Century Gothic"/>
                <w:sz w:val="18"/>
                <w:szCs w:val="18"/>
              </w:rPr>
            </w:pPr>
          </w:p>
          <w:p w14:paraId="174BC75D" w14:textId="77777777" w:rsidR="00154D7B" w:rsidRPr="00A045BD" w:rsidRDefault="00154D7B" w:rsidP="00154D7B">
            <w:pPr>
              <w:widowControl w:val="0"/>
              <w:suppressAutoHyphens/>
              <w:autoSpaceDN w:val="0"/>
              <w:spacing w:line="240" w:lineRule="auto"/>
              <w:textAlignment w:val="baseline"/>
              <w:rPr>
                <w:rFonts w:ascii="Century Gothic" w:hAnsi="Century Gothic"/>
                <w:sz w:val="18"/>
                <w:szCs w:val="18"/>
              </w:rPr>
            </w:pPr>
            <w:r w:rsidRPr="00A045BD">
              <w:rPr>
                <w:rFonts w:ascii="Century Gothic" w:hAnsi="Century Gothic"/>
                <w:sz w:val="18"/>
                <w:szCs w:val="18"/>
              </w:rPr>
              <w:t>Si relaziona con il direttore ed il capoufficio amministrativo per l’attività ordinaria, relaziona annualmente all’Assemblea degli Amici in merito alla regolarità del bilancio e della tenuta della contabilità, ed effettua eventuali segnalazioni al Consiglio di Amministrazione</w:t>
            </w:r>
          </w:p>
          <w:p w14:paraId="512BE917" w14:textId="77777777" w:rsidR="00154D7B" w:rsidRPr="00A045BD" w:rsidRDefault="00154D7B" w:rsidP="00154D7B">
            <w:pPr>
              <w:widowControl w:val="0"/>
              <w:suppressAutoHyphens/>
              <w:autoSpaceDN w:val="0"/>
              <w:spacing w:line="240" w:lineRule="auto"/>
              <w:textAlignment w:val="baseline"/>
              <w:rPr>
                <w:rFonts w:ascii="Century Gothic" w:hAnsi="Century Gothic"/>
                <w:sz w:val="18"/>
                <w:szCs w:val="18"/>
              </w:rPr>
            </w:pPr>
          </w:p>
        </w:tc>
        <w:tc>
          <w:tcPr>
            <w:tcW w:w="397" w:type="dxa"/>
            <w:tcBorders>
              <w:top w:val="single" w:sz="4" w:space="0" w:color="auto"/>
              <w:left w:val="single" w:sz="4" w:space="0" w:color="auto"/>
              <w:bottom w:val="single" w:sz="4" w:space="0" w:color="auto"/>
              <w:right w:val="single" w:sz="4" w:space="0" w:color="auto"/>
            </w:tcBorders>
            <w:vAlign w:val="center"/>
          </w:tcPr>
          <w:p w14:paraId="1C99FAF0"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3</w:t>
            </w:r>
          </w:p>
        </w:tc>
        <w:tc>
          <w:tcPr>
            <w:tcW w:w="397" w:type="dxa"/>
            <w:tcBorders>
              <w:top w:val="single" w:sz="4" w:space="0" w:color="auto"/>
              <w:left w:val="single" w:sz="4" w:space="0" w:color="auto"/>
              <w:bottom w:val="single" w:sz="4" w:space="0" w:color="auto"/>
              <w:right w:val="single" w:sz="4" w:space="0" w:color="auto"/>
            </w:tcBorders>
            <w:vAlign w:val="center"/>
          </w:tcPr>
          <w:p w14:paraId="5A3C8C06" w14:textId="4A768597" w:rsidR="00154D7B" w:rsidRPr="000B4A33" w:rsidRDefault="00005F48" w:rsidP="00154D7B">
            <w:pPr>
              <w:spacing w:line="240" w:lineRule="auto"/>
              <w:rPr>
                <w:rFonts w:ascii="Century Gothic" w:hAnsi="Century Gothic"/>
                <w:sz w:val="20"/>
                <w:szCs w:val="20"/>
              </w:rPr>
            </w:pPr>
            <w:ins w:id="372" w:author="Gloria Iotti - Gruppo RES" w:date="2021-10-04T11:54:00Z">
              <w:r>
                <w:rPr>
                  <w:rFonts w:ascii="Century Gothic" w:hAnsi="Century Gothic"/>
                  <w:sz w:val="20"/>
                  <w:szCs w:val="20"/>
                </w:rPr>
                <w:t xml:space="preserve">2 </w:t>
              </w:r>
            </w:ins>
            <w:del w:id="373" w:author="Gloria Iotti - Gruppo RES" w:date="2021-10-04T11:54:00Z">
              <w:r w:rsidR="00154D7B" w:rsidDel="00005F48">
                <w:rPr>
                  <w:rFonts w:ascii="Century Gothic" w:hAnsi="Century Gothic"/>
                  <w:sz w:val="20"/>
                  <w:szCs w:val="20"/>
                </w:rPr>
                <w:delText>3</w:delText>
              </w:r>
            </w:del>
            <w:ins w:id="374" w:author="Gloria Iotti - Gruppo RES" w:date="2021-10-04T11:54:00Z">
              <w:r>
                <w:rPr>
                  <w:rFonts w:ascii="Century Gothic" w:hAnsi="Century Gothic"/>
                  <w:sz w:val="20"/>
                  <w:szCs w:val="20"/>
                </w:rPr>
                <w:t xml:space="preserve"> il continuo relazionarsi/confrontarsi con</w:t>
              </w:r>
            </w:ins>
            <w:ins w:id="375" w:author="Gloria Iotti - Gruppo RES" w:date="2021-10-04T11:55:00Z">
              <w:r>
                <w:rPr>
                  <w:rFonts w:ascii="Century Gothic" w:hAnsi="Century Gothic"/>
                  <w:sz w:val="20"/>
                  <w:szCs w:val="20"/>
                </w:rPr>
                <w:t xml:space="preserve"> capoufficio amministrativo e con il direttore, rende la sua attività soggetta a controllo e verifica il che consente di ridurre la probabilità di commissione di un reato 231</w:t>
              </w:r>
            </w:ins>
          </w:p>
        </w:tc>
        <w:tc>
          <w:tcPr>
            <w:tcW w:w="601" w:type="dxa"/>
            <w:tcBorders>
              <w:top w:val="single" w:sz="4" w:space="0" w:color="auto"/>
              <w:left w:val="single" w:sz="4" w:space="0" w:color="auto"/>
              <w:bottom w:val="single" w:sz="4" w:space="0" w:color="auto"/>
              <w:right w:val="single" w:sz="4" w:space="0" w:color="auto"/>
            </w:tcBorders>
            <w:vAlign w:val="center"/>
          </w:tcPr>
          <w:p w14:paraId="5FD49CEB" w14:textId="77777777" w:rsidR="00154D7B" w:rsidRPr="005B0D2A" w:rsidRDefault="00154D7B" w:rsidP="00154D7B">
            <w:pPr>
              <w:spacing w:line="240" w:lineRule="auto"/>
              <w:jc w:val="center"/>
              <w:rPr>
                <w:rFonts w:ascii="Century Gothic" w:hAnsi="Century Gothic" w:cs="Helvetica"/>
                <w:color w:val="92D050"/>
                <w:sz w:val="36"/>
                <w:szCs w:val="18"/>
              </w:rPr>
            </w:pPr>
            <w:r w:rsidRPr="000B4A33">
              <w:rPr>
                <w:rStyle w:val="CharacterStyle4"/>
                <w:rFonts w:ascii="Century Gothic" w:hAnsi="Century Gothic"/>
                <w:color w:val="FF0000"/>
                <w:sz w:val="36"/>
                <w:szCs w:val="36"/>
              </w:rPr>
              <w:sym w:font="Wingdings" w:char="F049"/>
            </w:r>
          </w:p>
        </w:tc>
      </w:tr>
    </w:tbl>
    <w:p w14:paraId="36FAB47D" w14:textId="43EBEB33" w:rsidR="00154D7B" w:rsidRDefault="00154D7B" w:rsidP="00154D7B">
      <w:pPr>
        <w:spacing w:line="240" w:lineRule="auto"/>
        <w:rPr>
          <w:ins w:id="376" w:author="Gloria Iotti - Gruppo RES" w:date="2021-10-06T10:16:00Z"/>
          <w:rFonts w:ascii="Arial Rounded MT Bold" w:hAnsi="Arial Rounded MT Bold"/>
          <w:color w:val="76923C"/>
          <w:sz w:val="20"/>
          <w:szCs w:val="20"/>
        </w:rPr>
      </w:pPr>
    </w:p>
    <w:p w14:paraId="1F91EB9B" w14:textId="77777777" w:rsidR="00150C7F" w:rsidRDefault="00150C7F" w:rsidP="00154D7B">
      <w:pPr>
        <w:spacing w:line="240" w:lineRule="auto"/>
        <w:rPr>
          <w:rFonts w:ascii="Arial Rounded MT Bold" w:hAnsi="Arial Rounded MT Bold"/>
          <w:color w:val="76923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5"/>
        <w:gridCol w:w="396"/>
        <w:gridCol w:w="1666"/>
        <w:gridCol w:w="601"/>
      </w:tblGrid>
      <w:tr w:rsidR="00154D7B" w:rsidRPr="005B0D2A" w14:paraId="2D637744" w14:textId="77777777" w:rsidTr="00154D7B">
        <w:trPr>
          <w:trHeight w:val="737"/>
        </w:trPr>
        <w:tc>
          <w:tcPr>
            <w:tcW w:w="8334" w:type="dxa"/>
            <w:tcBorders>
              <w:top w:val="single" w:sz="4" w:space="0" w:color="auto"/>
              <w:left w:val="single" w:sz="4" w:space="0" w:color="auto"/>
              <w:bottom w:val="single" w:sz="4" w:space="0" w:color="auto"/>
              <w:right w:val="single" w:sz="4" w:space="0" w:color="auto"/>
            </w:tcBorders>
            <w:shd w:val="clear" w:color="auto" w:fill="D9D9D9"/>
            <w:vAlign w:val="center"/>
          </w:tcPr>
          <w:p w14:paraId="4AEAF235" w14:textId="77777777" w:rsidR="00154D7B" w:rsidRPr="005B0D2A" w:rsidRDefault="00154D7B" w:rsidP="00154D7B">
            <w:pPr>
              <w:spacing w:line="240" w:lineRule="auto"/>
              <w:jc w:val="both"/>
              <w:rPr>
                <w:rFonts w:ascii="Century Gothic" w:hAnsi="Century Gothic"/>
                <w:b/>
              </w:rPr>
            </w:pPr>
            <w:r>
              <w:rPr>
                <w:rFonts w:ascii="Century Gothic" w:hAnsi="Century Gothic"/>
                <w:b/>
              </w:rPr>
              <w:t xml:space="preserve">Servizio di Qualità ed Accreditamento </w:t>
            </w:r>
          </w:p>
        </w:tc>
        <w:tc>
          <w:tcPr>
            <w:tcW w:w="397" w:type="dxa"/>
            <w:tcBorders>
              <w:top w:val="single" w:sz="4" w:space="0" w:color="auto"/>
              <w:left w:val="single" w:sz="4" w:space="0" w:color="auto"/>
              <w:bottom w:val="single" w:sz="4" w:space="0" w:color="auto"/>
              <w:right w:val="single" w:sz="4" w:space="0" w:color="auto"/>
            </w:tcBorders>
            <w:shd w:val="clear" w:color="auto" w:fill="D9D9D9"/>
            <w:vAlign w:val="center"/>
          </w:tcPr>
          <w:p w14:paraId="325AAA14"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G</w:t>
            </w:r>
          </w:p>
        </w:tc>
        <w:tc>
          <w:tcPr>
            <w:tcW w:w="397" w:type="dxa"/>
            <w:tcBorders>
              <w:top w:val="single" w:sz="4" w:space="0" w:color="auto"/>
              <w:left w:val="single" w:sz="4" w:space="0" w:color="auto"/>
              <w:bottom w:val="single" w:sz="4" w:space="0" w:color="auto"/>
              <w:right w:val="single" w:sz="4" w:space="0" w:color="auto"/>
            </w:tcBorders>
            <w:shd w:val="clear" w:color="auto" w:fill="D9D9D9"/>
            <w:vAlign w:val="center"/>
          </w:tcPr>
          <w:p w14:paraId="5B3B9E66"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P</w:t>
            </w:r>
          </w:p>
        </w:tc>
        <w:tc>
          <w:tcPr>
            <w:tcW w:w="601" w:type="dxa"/>
            <w:tcBorders>
              <w:top w:val="single" w:sz="4" w:space="0" w:color="auto"/>
              <w:left w:val="single" w:sz="4" w:space="0" w:color="auto"/>
              <w:bottom w:val="single" w:sz="4" w:space="0" w:color="auto"/>
              <w:right w:val="single" w:sz="4" w:space="0" w:color="auto"/>
            </w:tcBorders>
            <w:shd w:val="clear" w:color="auto" w:fill="D9D9D9"/>
            <w:vAlign w:val="center"/>
          </w:tcPr>
          <w:p w14:paraId="1938A6CB" w14:textId="77777777" w:rsidR="00154D7B" w:rsidRPr="005B0D2A" w:rsidRDefault="00154D7B" w:rsidP="00154D7B">
            <w:pPr>
              <w:spacing w:line="240" w:lineRule="auto"/>
              <w:jc w:val="center"/>
              <w:rPr>
                <w:rFonts w:ascii="Century Gothic" w:hAnsi="Century Gothic" w:cs="Helvetica"/>
                <w:color w:val="92D050"/>
                <w:sz w:val="36"/>
                <w:szCs w:val="18"/>
              </w:rPr>
            </w:pPr>
            <w:r w:rsidRPr="005B0D2A">
              <w:rPr>
                <w:rFonts w:ascii="Century Gothic" w:hAnsi="Century Gothic" w:cs="Helvetica"/>
                <w:color w:val="92D050"/>
                <w:sz w:val="36"/>
                <w:szCs w:val="18"/>
              </w:rPr>
              <w:t>LR</w:t>
            </w:r>
          </w:p>
        </w:tc>
      </w:tr>
      <w:tr w:rsidR="00154D7B" w:rsidRPr="005B0D2A" w14:paraId="7AC09782" w14:textId="77777777" w:rsidTr="00154D7B">
        <w:trPr>
          <w:trHeight w:val="737"/>
        </w:trPr>
        <w:tc>
          <w:tcPr>
            <w:tcW w:w="8334" w:type="dxa"/>
            <w:tcBorders>
              <w:top w:val="single" w:sz="4" w:space="0" w:color="auto"/>
              <w:left w:val="single" w:sz="4" w:space="0" w:color="auto"/>
              <w:bottom w:val="single" w:sz="4" w:space="0" w:color="auto"/>
              <w:right w:val="single" w:sz="4" w:space="0" w:color="auto"/>
            </w:tcBorders>
            <w:vAlign w:val="center"/>
          </w:tcPr>
          <w:p w14:paraId="5BE3240C" w14:textId="77777777" w:rsidR="00154D7B" w:rsidRPr="00A045BD" w:rsidRDefault="00154D7B" w:rsidP="00154D7B">
            <w:pPr>
              <w:spacing w:line="240" w:lineRule="auto"/>
              <w:jc w:val="both"/>
              <w:rPr>
                <w:rFonts w:ascii="Century Gothic" w:hAnsi="Century Gothic"/>
                <w:sz w:val="18"/>
                <w:szCs w:val="18"/>
              </w:rPr>
            </w:pPr>
          </w:p>
          <w:p w14:paraId="33EAD0FA" w14:textId="77777777" w:rsidR="00154D7B" w:rsidRPr="004B3CB0" w:rsidRDefault="00154D7B" w:rsidP="00154D7B">
            <w:pPr>
              <w:spacing w:line="240" w:lineRule="auto"/>
              <w:jc w:val="both"/>
              <w:rPr>
                <w:rFonts w:ascii="Century Gothic" w:hAnsi="Century Gothic"/>
                <w:sz w:val="18"/>
                <w:szCs w:val="18"/>
              </w:rPr>
            </w:pPr>
            <w:r w:rsidRPr="00A045BD">
              <w:rPr>
                <w:rFonts w:ascii="Century Gothic" w:hAnsi="Century Gothic"/>
                <w:sz w:val="18"/>
                <w:szCs w:val="18"/>
              </w:rPr>
              <w:t>Il servizio garantisce il funzionamento del Sistema di Gestione per la Qualità e la sussistenza dei requisiti di accreditamento. Opera in stretta collaborazione con la direzione, il medico responsabile ed il coordinatore socio-sanitario.</w:t>
            </w:r>
          </w:p>
        </w:tc>
        <w:tc>
          <w:tcPr>
            <w:tcW w:w="397" w:type="dxa"/>
            <w:tcBorders>
              <w:top w:val="single" w:sz="4" w:space="0" w:color="auto"/>
              <w:left w:val="single" w:sz="4" w:space="0" w:color="auto"/>
              <w:bottom w:val="single" w:sz="4" w:space="0" w:color="auto"/>
              <w:right w:val="single" w:sz="4" w:space="0" w:color="auto"/>
            </w:tcBorders>
            <w:vAlign w:val="center"/>
          </w:tcPr>
          <w:p w14:paraId="525FE0E2"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3</w:t>
            </w:r>
          </w:p>
        </w:tc>
        <w:tc>
          <w:tcPr>
            <w:tcW w:w="397" w:type="dxa"/>
            <w:tcBorders>
              <w:top w:val="single" w:sz="4" w:space="0" w:color="auto"/>
              <w:left w:val="single" w:sz="4" w:space="0" w:color="auto"/>
              <w:bottom w:val="single" w:sz="4" w:space="0" w:color="auto"/>
              <w:right w:val="single" w:sz="4" w:space="0" w:color="auto"/>
            </w:tcBorders>
            <w:vAlign w:val="center"/>
          </w:tcPr>
          <w:p w14:paraId="434324AE" w14:textId="30B2FF4D" w:rsidR="00154D7B" w:rsidRPr="000B4A33" w:rsidRDefault="00005F48" w:rsidP="00154D7B">
            <w:pPr>
              <w:spacing w:line="240" w:lineRule="auto"/>
              <w:rPr>
                <w:rFonts w:ascii="Century Gothic" w:hAnsi="Century Gothic"/>
                <w:sz w:val="20"/>
                <w:szCs w:val="20"/>
              </w:rPr>
            </w:pPr>
            <w:ins w:id="377" w:author="Gloria Iotti - Gruppo RES" w:date="2021-10-04T11:55:00Z">
              <w:r>
                <w:rPr>
                  <w:rFonts w:ascii="Century Gothic" w:hAnsi="Century Gothic"/>
                  <w:sz w:val="20"/>
                  <w:szCs w:val="20"/>
                </w:rPr>
                <w:t>2</w:t>
              </w:r>
            </w:ins>
            <w:ins w:id="378" w:author="Gloria Iotti - Gruppo RES" w:date="2021-10-04T11:56:00Z">
              <w:r>
                <w:rPr>
                  <w:rFonts w:ascii="Century Gothic" w:hAnsi="Century Gothic"/>
                  <w:sz w:val="20"/>
                  <w:szCs w:val="20"/>
                </w:rPr>
                <w:t xml:space="preserve"> </w:t>
              </w:r>
            </w:ins>
            <w:del w:id="379" w:author="Gloria Iotti - Gruppo RES" w:date="2021-10-04T11:55:00Z">
              <w:r w:rsidR="00154D7B" w:rsidDel="00005F48">
                <w:rPr>
                  <w:rFonts w:ascii="Century Gothic" w:hAnsi="Century Gothic"/>
                  <w:sz w:val="20"/>
                  <w:szCs w:val="20"/>
                </w:rPr>
                <w:delText>3</w:delText>
              </w:r>
            </w:del>
            <w:ins w:id="380" w:author="Gloria Iotti - Gruppo RES" w:date="2021-10-04T11:56:00Z">
              <w:r>
                <w:rPr>
                  <w:rFonts w:ascii="Century Gothic" w:hAnsi="Century Gothic"/>
                  <w:sz w:val="20"/>
                  <w:szCs w:val="20"/>
                </w:rPr>
                <w:t xml:space="preserve"> la stretta collaborazione con altre figure, rende tale attività soggetta a controllo da parte di altri soggetti, il che consente di ridurre la probabilità di commissione di un reato 231</w:t>
              </w:r>
            </w:ins>
          </w:p>
        </w:tc>
        <w:tc>
          <w:tcPr>
            <w:tcW w:w="601" w:type="dxa"/>
            <w:tcBorders>
              <w:top w:val="single" w:sz="4" w:space="0" w:color="auto"/>
              <w:left w:val="single" w:sz="4" w:space="0" w:color="auto"/>
              <w:bottom w:val="single" w:sz="4" w:space="0" w:color="auto"/>
              <w:right w:val="single" w:sz="4" w:space="0" w:color="auto"/>
            </w:tcBorders>
            <w:vAlign w:val="center"/>
          </w:tcPr>
          <w:p w14:paraId="01E2F43E" w14:textId="77777777" w:rsidR="00154D7B" w:rsidRPr="005B0D2A" w:rsidRDefault="00154D7B" w:rsidP="00154D7B">
            <w:pPr>
              <w:spacing w:line="240" w:lineRule="auto"/>
              <w:jc w:val="center"/>
              <w:rPr>
                <w:rFonts w:ascii="Century Gothic" w:hAnsi="Century Gothic" w:cs="Helvetica"/>
                <w:color w:val="92D050"/>
                <w:sz w:val="36"/>
                <w:szCs w:val="18"/>
              </w:rPr>
            </w:pPr>
            <w:r w:rsidRPr="000B4A33">
              <w:rPr>
                <w:rStyle w:val="CharacterStyle4"/>
                <w:rFonts w:ascii="Century Gothic" w:hAnsi="Century Gothic"/>
                <w:color w:val="FF0000"/>
                <w:sz w:val="36"/>
                <w:szCs w:val="36"/>
              </w:rPr>
              <w:sym w:font="Wingdings" w:char="F049"/>
            </w:r>
          </w:p>
        </w:tc>
      </w:tr>
    </w:tbl>
    <w:p w14:paraId="49813DC8" w14:textId="77777777" w:rsidR="00154D7B" w:rsidRDefault="00154D7B" w:rsidP="00154D7B">
      <w:pPr>
        <w:spacing w:line="240" w:lineRule="auto"/>
        <w:rPr>
          <w:rFonts w:ascii="Arial Rounded MT Bold" w:hAnsi="Arial Rounded MT Bold"/>
          <w:color w:val="76923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0"/>
        <w:gridCol w:w="395"/>
        <w:gridCol w:w="2012"/>
        <w:gridCol w:w="601"/>
      </w:tblGrid>
      <w:tr w:rsidR="00154D7B" w:rsidRPr="005B0D2A" w14:paraId="006FC226" w14:textId="77777777" w:rsidTr="00154D7B">
        <w:trPr>
          <w:trHeight w:val="737"/>
        </w:trPr>
        <w:tc>
          <w:tcPr>
            <w:tcW w:w="8334" w:type="dxa"/>
            <w:tcBorders>
              <w:top w:val="single" w:sz="4" w:space="0" w:color="auto"/>
              <w:left w:val="single" w:sz="4" w:space="0" w:color="auto"/>
              <w:bottom w:val="single" w:sz="4" w:space="0" w:color="auto"/>
              <w:right w:val="single" w:sz="4" w:space="0" w:color="auto"/>
            </w:tcBorders>
            <w:shd w:val="clear" w:color="auto" w:fill="D9D9D9"/>
            <w:vAlign w:val="center"/>
          </w:tcPr>
          <w:p w14:paraId="7E2BED41" w14:textId="77777777" w:rsidR="00154D7B" w:rsidRPr="005B0D2A" w:rsidRDefault="00154D7B" w:rsidP="00154D7B">
            <w:pPr>
              <w:spacing w:line="240" w:lineRule="auto"/>
              <w:jc w:val="both"/>
              <w:rPr>
                <w:rFonts w:ascii="Century Gothic" w:hAnsi="Century Gothic"/>
                <w:b/>
              </w:rPr>
            </w:pPr>
            <w:r>
              <w:rPr>
                <w:rFonts w:ascii="Century Gothic" w:hAnsi="Century Gothic"/>
                <w:b/>
              </w:rPr>
              <w:t xml:space="preserve">Servizio di Prevenzione e Protezione </w:t>
            </w:r>
          </w:p>
        </w:tc>
        <w:tc>
          <w:tcPr>
            <w:tcW w:w="397" w:type="dxa"/>
            <w:tcBorders>
              <w:top w:val="single" w:sz="4" w:space="0" w:color="auto"/>
              <w:left w:val="single" w:sz="4" w:space="0" w:color="auto"/>
              <w:bottom w:val="single" w:sz="4" w:space="0" w:color="auto"/>
              <w:right w:val="single" w:sz="4" w:space="0" w:color="auto"/>
            </w:tcBorders>
            <w:shd w:val="clear" w:color="auto" w:fill="D9D9D9"/>
            <w:vAlign w:val="center"/>
          </w:tcPr>
          <w:p w14:paraId="7639E161"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G</w:t>
            </w:r>
          </w:p>
        </w:tc>
        <w:tc>
          <w:tcPr>
            <w:tcW w:w="397" w:type="dxa"/>
            <w:tcBorders>
              <w:top w:val="single" w:sz="4" w:space="0" w:color="auto"/>
              <w:left w:val="single" w:sz="4" w:space="0" w:color="auto"/>
              <w:bottom w:val="single" w:sz="4" w:space="0" w:color="auto"/>
              <w:right w:val="single" w:sz="4" w:space="0" w:color="auto"/>
            </w:tcBorders>
            <w:shd w:val="clear" w:color="auto" w:fill="D9D9D9"/>
            <w:vAlign w:val="center"/>
          </w:tcPr>
          <w:p w14:paraId="25882F5D"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P</w:t>
            </w:r>
          </w:p>
        </w:tc>
        <w:tc>
          <w:tcPr>
            <w:tcW w:w="601" w:type="dxa"/>
            <w:tcBorders>
              <w:top w:val="single" w:sz="4" w:space="0" w:color="auto"/>
              <w:left w:val="single" w:sz="4" w:space="0" w:color="auto"/>
              <w:bottom w:val="single" w:sz="4" w:space="0" w:color="auto"/>
              <w:right w:val="single" w:sz="4" w:space="0" w:color="auto"/>
            </w:tcBorders>
            <w:shd w:val="clear" w:color="auto" w:fill="D9D9D9"/>
            <w:vAlign w:val="center"/>
          </w:tcPr>
          <w:p w14:paraId="748DD6A1" w14:textId="77777777" w:rsidR="00154D7B" w:rsidRPr="005B0D2A" w:rsidRDefault="00154D7B" w:rsidP="00154D7B">
            <w:pPr>
              <w:spacing w:line="240" w:lineRule="auto"/>
              <w:jc w:val="center"/>
              <w:rPr>
                <w:rFonts w:ascii="Century Gothic" w:hAnsi="Century Gothic" w:cs="Helvetica"/>
                <w:color w:val="92D050"/>
                <w:sz w:val="36"/>
                <w:szCs w:val="18"/>
              </w:rPr>
            </w:pPr>
            <w:r w:rsidRPr="005B0D2A">
              <w:rPr>
                <w:rFonts w:ascii="Century Gothic" w:hAnsi="Century Gothic" w:cs="Helvetica"/>
                <w:color w:val="92D050"/>
                <w:sz w:val="36"/>
                <w:szCs w:val="18"/>
              </w:rPr>
              <w:t>LR</w:t>
            </w:r>
          </w:p>
        </w:tc>
      </w:tr>
      <w:tr w:rsidR="00154D7B" w:rsidRPr="005B0D2A" w14:paraId="504BED10" w14:textId="77777777" w:rsidTr="00154D7B">
        <w:trPr>
          <w:trHeight w:val="737"/>
        </w:trPr>
        <w:tc>
          <w:tcPr>
            <w:tcW w:w="8334" w:type="dxa"/>
            <w:tcBorders>
              <w:top w:val="single" w:sz="4" w:space="0" w:color="auto"/>
              <w:left w:val="single" w:sz="4" w:space="0" w:color="auto"/>
              <w:bottom w:val="single" w:sz="4" w:space="0" w:color="auto"/>
              <w:right w:val="single" w:sz="4" w:space="0" w:color="auto"/>
            </w:tcBorders>
            <w:vAlign w:val="center"/>
          </w:tcPr>
          <w:p w14:paraId="5A77CF65" w14:textId="77777777" w:rsidR="00154D7B" w:rsidRPr="00A045BD" w:rsidRDefault="00154D7B" w:rsidP="00154D7B">
            <w:pPr>
              <w:widowControl w:val="0"/>
              <w:suppressAutoHyphens/>
              <w:autoSpaceDN w:val="0"/>
              <w:spacing w:line="240" w:lineRule="auto"/>
              <w:textAlignment w:val="baseline"/>
              <w:rPr>
                <w:rFonts w:ascii="Century Gothic" w:hAnsi="Century Gothic"/>
                <w:sz w:val="18"/>
                <w:szCs w:val="18"/>
              </w:rPr>
            </w:pPr>
          </w:p>
          <w:p w14:paraId="415C3A3F" w14:textId="77777777" w:rsidR="00154D7B" w:rsidRPr="00A045BD" w:rsidRDefault="00154D7B" w:rsidP="00154D7B">
            <w:pPr>
              <w:spacing w:line="240" w:lineRule="auto"/>
              <w:jc w:val="both"/>
              <w:rPr>
                <w:rFonts w:ascii="Century Gothic" w:hAnsi="Century Gothic"/>
                <w:sz w:val="18"/>
                <w:szCs w:val="18"/>
              </w:rPr>
            </w:pPr>
            <w:r w:rsidRPr="00A045BD">
              <w:rPr>
                <w:rFonts w:ascii="Century Gothic" w:hAnsi="Century Gothic"/>
                <w:sz w:val="18"/>
                <w:szCs w:val="18"/>
              </w:rPr>
              <w:t>Il servizio garantisce il funzionamento dei Sistema di Gestione per la sicurezza all’interno dei servizi gestiti dalla Fondazione: il pieno rispetto della vigente normativa ed il miglioramento continuo degli standard di sicurezza attiva e passiva. Il servizio è appaltato a società esterna, che vi provvede per mezzo di un RSPP e un ASPP.</w:t>
            </w:r>
          </w:p>
          <w:p w14:paraId="0A335F0D" w14:textId="77777777" w:rsidR="00154D7B" w:rsidRPr="00A045BD" w:rsidRDefault="00154D7B" w:rsidP="00154D7B">
            <w:pPr>
              <w:widowControl w:val="0"/>
              <w:suppressAutoHyphens/>
              <w:autoSpaceDN w:val="0"/>
              <w:spacing w:line="240" w:lineRule="auto"/>
              <w:textAlignment w:val="baseline"/>
              <w:rPr>
                <w:rFonts w:ascii="Century Gothic" w:hAnsi="Century Gothic"/>
                <w:sz w:val="18"/>
                <w:szCs w:val="18"/>
              </w:rPr>
            </w:pPr>
          </w:p>
        </w:tc>
        <w:tc>
          <w:tcPr>
            <w:tcW w:w="397" w:type="dxa"/>
            <w:tcBorders>
              <w:top w:val="single" w:sz="4" w:space="0" w:color="auto"/>
              <w:left w:val="single" w:sz="4" w:space="0" w:color="auto"/>
              <w:bottom w:val="single" w:sz="4" w:space="0" w:color="auto"/>
              <w:right w:val="single" w:sz="4" w:space="0" w:color="auto"/>
            </w:tcBorders>
            <w:vAlign w:val="center"/>
          </w:tcPr>
          <w:p w14:paraId="6FD2393B"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3</w:t>
            </w:r>
          </w:p>
        </w:tc>
        <w:tc>
          <w:tcPr>
            <w:tcW w:w="397" w:type="dxa"/>
            <w:tcBorders>
              <w:top w:val="single" w:sz="4" w:space="0" w:color="auto"/>
              <w:left w:val="single" w:sz="4" w:space="0" w:color="auto"/>
              <w:bottom w:val="single" w:sz="4" w:space="0" w:color="auto"/>
              <w:right w:val="single" w:sz="4" w:space="0" w:color="auto"/>
            </w:tcBorders>
            <w:vAlign w:val="center"/>
          </w:tcPr>
          <w:p w14:paraId="6EEA7F85"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3</w:t>
            </w:r>
          </w:p>
        </w:tc>
        <w:tc>
          <w:tcPr>
            <w:tcW w:w="601" w:type="dxa"/>
            <w:tcBorders>
              <w:top w:val="single" w:sz="4" w:space="0" w:color="auto"/>
              <w:left w:val="single" w:sz="4" w:space="0" w:color="auto"/>
              <w:bottom w:val="single" w:sz="4" w:space="0" w:color="auto"/>
              <w:right w:val="single" w:sz="4" w:space="0" w:color="auto"/>
            </w:tcBorders>
            <w:vAlign w:val="center"/>
          </w:tcPr>
          <w:p w14:paraId="352B1185" w14:textId="77777777" w:rsidR="00154D7B" w:rsidRPr="005B0D2A" w:rsidRDefault="00154D7B" w:rsidP="00154D7B">
            <w:pPr>
              <w:spacing w:line="240" w:lineRule="auto"/>
              <w:jc w:val="center"/>
              <w:rPr>
                <w:rFonts w:ascii="Century Gothic" w:hAnsi="Century Gothic" w:cs="Helvetica"/>
                <w:color w:val="92D050"/>
                <w:sz w:val="36"/>
                <w:szCs w:val="18"/>
              </w:rPr>
            </w:pPr>
            <w:r w:rsidRPr="000B4A33">
              <w:rPr>
                <w:rStyle w:val="CharacterStyle4"/>
                <w:rFonts w:ascii="Century Gothic" w:hAnsi="Century Gothic"/>
                <w:color w:val="FF0000"/>
                <w:sz w:val="36"/>
                <w:szCs w:val="36"/>
              </w:rPr>
              <w:sym w:font="Wingdings" w:char="F049"/>
            </w:r>
          </w:p>
        </w:tc>
      </w:tr>
      <w:tr w:rsidR="00154D7B" w:rsidRPr="005B0D2A" w14:paraId="39C31124" w14:textId="77777777" w:rsidTr="00154D7B">
        <w:trPr>
          <w:trHeight w:val="737"/>
        </w:trPr>
        <w:tc>
          <w:tcPr>
            <w:tcW w:w="8334" w:type="dxa"/>
            <w:tcBorders>
              <w:top w:val="single" w:sz="4" w:space="0" w:color="auto"/>
              <w:left w:val="single" w:sz="4" w:space="0" w:color="auto"/>
              <w:bottom w:val="single" w:sz="4" w:space="0" w:color="auto"/>
              <w:right w:val="single" w:sz="4" w:space="0" w:color="auto"/>
            </w:tcBorders>
            <w:vAlign w:val="center"/>
          </w:tcPr>
          <w:p w14:paraId="0BD25F2C" w14:textId="77777777" w:rsidR="00154D7B" w:rsidRPr="00A045BD" w:rsidRDefault="00154D7B" w:rsidP="00154D7B">
            <w:pPr>
              <w:widowControl w:val="0"/>
              <w:suppressAutoHyphens/>
              <w:autoSpaceDN w:val="0"/>
              <w:spacing w:line="240" w:lineRule="auto"/>
              <w:textAlignment w:val="baseline"/>
              <w:rPr>
                <w:rFonts w:ascii="Century Gothic" w:hAnsi="Century Gothic"/>
                <w:sz w:val="18"/>
                <w:szCs w:val="18"/>
              </w:rPr>
            </w:pPr>
            <w:r w:rsidRPr="00A045BD">
              <w:rPr>
                <w:rFonts w:ascii="Century Gothic" w:hAnsi="Century Gothic"/>
                <w:sz w:val="18"/>
                <w:szCs w:val="18"/>
              </w:rPr>
              <w:t>Compiti e responsabilità delle figure sono stabiliti dalla legge.</w:t>
            </w:r>
          </w:p>
        </w:tc>
        <w:tc>
          <w:tcPr>
            <w:tcW w:w="397" w:type="dxa"/>
            <w:tcBorders>
              <w:top w:val="single" w:sz="4" w:space="0" w:color="auto"/>
              <w:left w:val="single" w:sz="4" w:space="0" w:color="auto"/>
              <w:bottom w:val="single" w:sz="4" w:space="0" w:color="auto"/>
              <w:right w:val="single" w:sz="4" w:space="0" w:color="auto"/>
            </w:tcBorders>
            <w:vAlign w:val="center"/>
          </w:tcPr>
          <w:p w14:paraId="2099E517"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3</w:t>
            </w:r>
          </w:p>
        </w:tc>
        <w:tc>
          <w:tcPr>
            <w:tcW w:w="397" w:type="dxa"/>
            <w:tcBorders>
              <w:top w:val="single" w:sz="4" w:space="0" w:color="auto"/>
              <w:left w:val="single" w:sz="4" w:space="0" w:color="auto"/>
              <w:bottom w:val="single" w:sz="4" w:space="0" w:color="auto"/>
              <w:right w:val="single" w:sz="4" w:space="0" w:color="auto"/>
            </w:tcBorders>
            <w:vAlign w:val="center"/>
          </w:tcPr>
          <w:p w14:paraId="4AF66F7B" w14:textId="46439716" w:rsidR="00154D7B" w:rsidRPr="000B4A33" w:rsidRDefault="00005F48" w:rsidP="00154D7B">
            <w:pPr>
              <w:spacing w:line="240" w:lineRule="auto"/>
              <w:rPr>
                <w:rFonts w:ascii="Century Gothic" w:hAnsi="Century Gothic"/>
                <w:sz w:val="20"/>
                <w:szCs w:val="20"/>
              </w:rPr>
            </w:pPr>
            <w:ins w:id="381" w:author="Gloria Iotti - Gruppo RES" w:date="2021-10-04T11:57:00Z">
              <w:r>
                <w:rPr>
                  <w:rFonts w:ascii="Century Gothic" w:hAnsi="Century Gothic"/>
                  <w:sz w:val="20"/>
                  <w:szCs w:val="20"/>
                </w:rPr>
                <w:t xml:space="preserve">2 </w:t>
              </w:r>
            </w:ins>
            <w:del w:id="382" w:author="Gloria Iotti - Gruppo RES" w:date="2021-10-04T11:57:00Z">
              <w:r w:rsidR="00154D7B" w:rsidDel="00005F48">
                <w:rPr>
                  <w:rFonts w:ascii="Century Gothic" w:hAnsi="Century Gothic"/>
                  <w:sz w:val="20"/>
                  <w:szCs w:val="20"/>
                </w:rPr>
                <w:delText>3</w:delText>
              </w:r>
            </w:del>
            <w:ins w:id="383" w:author="Gloria Iotti - Gruppo RES" w:date="2021-10-04T11:57:00Z">
              <w:r>
                <w:rPr>
                  <w:rFonts w:ascii="Century Gothic" w:hAnsi="Century Gothic"/>
                  <w:sz w:val="20"/>
                  <w:szCs w:val="20"/>
                </w:rPr>
                <w:t xml:space="preserve"> il rispetto di parametri e requ</w:t>
              </w:r>
            </w:ins>
            <w:ins w:id="384" w:author="Gloria Iotti - Gruppo RES" w:date="2021-10-04T11:58:00Z">
              <w:r>
                <w:rPr>
                  <w:rFonts w:ascii="Century Gothic" w:hAnsi="Century Gothic"/>
                  <w:sz w:val="20"/>
                  <w:szCs w:val="20"/>
                </w:rPr>
                <w:t>i</w:t>
              </w:r>
            </w:ins>
            <w:ins w:id="385" w:author="Gloria Iotti - Gruppo RES" w:date="2021-10-04T11:57:00Z">
              <w:r>
                <w:rPr>
                  <w:rFonts w:ascii="Century Gothic" w:hAnsi="Century Gothic"/>
                  <w:sz w:val="20"/>
                  <w:szCs w:val="20"/>
                </w:rPr>
                <w:t>si</w:t>
              </w:r>
            </w:ins>
            <w:ins w:id="386" w:author="Gloria Iotti - Gruppo RES" w:date="2021-10-04T11:58:00Z">
              <w:r>
                <w:rPr>
                  <w:rFonts w:ascii="Century Gothic" w:hAnsi="Century Gothic"/>
                  <w:sz w:val="20"/>
                  <w:szCs w:val="20"/>
                </w:rPr>
                <w:t xml:space="preserve">ti </w:t>
              </w:r>
            </w:ins>
            <w:ins w:id="387" w:author="Gloria Iotti - Gruppo RES" w:date="2021-10-04T11:57:00Z">
              <w:r>
                <w:rPr>
                  <w:rFonts w:ascii="Century Gothic" w:hAnsi="Century Gothic"/>
                  <w:sz w:val="20"/>
                  <w:szCs w:val="20"/>
                </w:rPr>
                <w:t xml:space="preserve">professionali </w:t>
              </w:r>
            </w:ins>
            <w:ins w:id="388" w:author="Gloria Iotti - Gruppo RES" w:date="2021-10-04T11:58:00Z">
              <w:r>
                <w:rPr>
                  <w:rFonts w:ascii="Century Gothic" w:hAnsi="Century Gothic"/>
                  <w:sz w:val="20"/>
                  <w:szCs w:val="20"/>
                </w:rPr>
                <w:t>p</w:t>
              </w:r>
            </w:ins>
            <w:ins w:id="389" w:author="Gloria Iotti - Gruppo RES" w:date="2021-10-04T11:57:00Z">
              <w:r>
                <w:rPr>
                  <w:rFonts w:ascii="Century Gothic" w:hAnsi="Century Gothic"/>
                  <w:sz w:val="20"/>
                  <w:szCs w:val="20"/>
                </w:rPr>
                <w:t>revisti</w:t>
              </w:r>
            </w:ins>
            <w:ins w:id="390" w:author="Gloria Iotti - Gruppo RES" w:date="2021-10-04T11:58:00Z">
              <w:r>
                <w:rPr>
                  <w:rFonts w:ascii="Century Gothic" w:hAnsi="Century Gothic"/>
                  <w:sz w:val="20"/>
                  <w:szCs w:val="20"/>
                </w:rPr>
                <w:t xml:space="preserve"> ex </w:t>
              </w:r>
              <w:proofErr w:type="spellStart"/>
              <w:r>
                <w:rPr>
                  <w:rFonts w:ascii="Century Gothic" w:hAnsi="Century Gothic"/>
                  <w:sz w:val="20"/>
                  <w:szCs w:val="20"/>
                </w:rPr>
                <w:t>lege</w:t>
              </w:r>
              <w:proofErr w:type="spellEnd"/>
              <w:r>
                <w:rPr>
                  <w:rFonts w:ascii="Century Gothic" w:hAnsi="Century Gothic"/>
                  <w:sz w:val="20"/>
                  <w:szCs w:val="20"/>
                </w:rPr>
                <w:t xml:space="preserve"> nell’individuazione di tali figure, consente di ridurre la probabilità di commissione di un reato 231</w:t>
              </w:r>
            </w:ins>
            <w:ins w:id="391" w:author="Gloria Iotti - Gruppo RES" w:date="2021-10-04T11:59:00Z">
              <w:r w:rsidR="00756476">
                <w:rPr>
                  <w:rFonts w:ascii="Century Gothic" w:hAnsi="Century Gothic"/>
                  <w:sz w:val="20"/>
                  <w:szCs w:val="20"/>
                </w:rPr>
                <w:t>.  A ciò si aggiunga la previsione di specifica procedura per la scelta dei fornitori esterni/liberi professionisti.</w:t>
              </w:r>
            </w:ins>
          </w:p>
        </w:tc>
        <w:tc>
          <w:tcPr>
            <w:tcW w:w="601" w:type="dxa"/>
            <w:tcBorders>
              <w:top w:val="single" w:sz="4" w:space="0" w:color="auto"/>
              <w:left w:val="single" w:sz="4" w:space="0" w:color="auto"/>
              <w:bottom w:val="single" w:sz="4" w:space="0" w:color="auto"/>
              <w:right w:val="single" w:sz="4" w:space="0" w:color="auto"/>
            </w:tcBorders>
            <w:vAlign w:val="center"/>
          </w:tcPr>
          <w:p w14:paraId="6B1FB080" w14:textId="77777777" w:rsidR="00154D7B" w:rsidRPr="005B0D2A" w:rsidRDefault="00154D7B" w:rsidP="00154D7B">
            <w:pPr>
              <w:spacing w:line="240" w:lineRule="auto"/>
              <w:jc w:val="center"/>
              <w:rPr>
                <w:rFonts w:ascii="Century Gothic" w:hAnsi="Century Gothic" w:cs="Helvetica"/>
                <w:color w:val="92D050"/>
                <w:sz w:val="36"/>
                <w:szCs w:val="18"/>
              </w:rPr>
            </w:pPr>
            <w:r w:rsidRPr="000B4A33">
              <w:rPr>
                <w:rStyle w:val="CharacterStyle4"/>
                <w:rFonts w:ascii="Century Gothic" w:hAnsi="Century Gothic"/>
                <w:color w:val="FF0000"/>
                <w:sz w:val="36"/>
                <w:szCs w:val="36"/>
              </w:rPr>
              <w:sym w:font="Wingdings" w:char="F049"/>
            </w:r>
          </w:p>
        </w:tc>
      </w:tr>
    </w:tbl>
    <w:p w14:paraId="0B7568A0" w14:textId="77777777" w:rsidR="00154D7B" w:rsidRDefault="00154D7B" w:rsidP="00154D7B">
      <w:pPr>
        <w:spacing w:line="240" w:lineRule="auto"/>
        <w:rPr>
          <w:rFonts w:ascii="Arial Rounded MT Bold" w:hAnsi="Arial Rounded MT Bold"/>
          <w:color w:val="76923C"/>
          <w:sz w:val="20"/>
          <w:szCs w:val="20"/>
        </w:rPr>
      </w:pPr>
    </w:p>
    <w:p w14:paraId="323B6DBC" w14:textId="77777777" w:rsidR="00154D7B" w:rsidRDefault="00154D7B" w:rsidP="00154D7B">
      <w:pPr>
        <w:spacing w:line="240" w:lineRule="auto"/>
        <w:rPr>
          <w:rFonts w:ascii="Arial Rounded MT Bold" w:hAnsi="Arial Rounded MT Bold"/>
          <w:color w:val="76923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9"/>
        <w:gridCol w:w="396"/>
        <w:gridCol w:w="2012"/>
        <w:gridCol w:w="601"/>
      </w:tblGrid>
      <w:tr w:rsidR="00154D7B" w:rsidRPr="005B0D2A" w14:paraId="5F7F7B66" w14:textId="77777777" w:rsidTr="00154D7B">
        <w:trPr>
          <w:trHeight w:val="737"/>
        </w:trPr>
        <w:tc>
          <w:tcPr>
            <w:tcW w:w="8334" w:type="dxa"/>
            <w:tcBorders>
              <w:top w:val="single" w:sz="4" w:space="0" w:color="auto"/>
              <w:left w:val="single" w:sz="4" w:space="0" w:color="auto"/>
              <w:bottom w:val="single" w:sz="4" w:space="0" w:color="auto"/>
              <w:right w:val="single" w:sz="4" w:space="0" w:color="auto"/>
            </w:tcBorders>
            <w:shd w:val="clear" w:color="auto" w:fill="D9D9D9"/>
            <w:vAlign w:val="center"/>
          </w:tcPr>
          <w:p w14:paraId="2CED9433" w14:textId="77777777" w:rsidR="00154D7B" w:rsidRPr="005B0D2A" w:rsidRDefault="00154D7B" w:rsidP="00154D7B">
            <w:pPr>
              <w:spacing w:line="240" w:lineRule="auto"/>
              <w:jc w:val="both"/>
              <w:rPr>
                <w:rFonts w:ascii="Century Gothic" w:hAnsi="Century Gothic"/>
                <w:b/>
              </w:rPr>
            </w:pPr>
            <w:r>
              <w:rPr>
                <w:rFonts w:ascii="Century Gothic" w:hAnsi="Century Gothic"/>
                <w:b/>
              </w:rPr>
              <w:t xml:space="preserve">Servizi di Protezione dei Dati Individuali / DPO </w:t>
            </w:r>
          </w:p>
        </w:tc>
        <w:tc>
          <w:tcPr>
            <w:tcW w:w="397" w:type="dxa"/>
            <w:tcBorders>
              <w:top w:val="single" w:sz="4" w:space="0" w:color="auto"/>
              <w:left w:val="single" w:sz="4" w:space="0" w:color="auto"/>
              <w:bottom w:val="single" w:sz="4" w:space="0" w:color="auto"/>
              <w:right w:val="single" w:sz="4" w:space="0" w:color="auto"/>
            </w:tcBorders>
            <w:shd w:val="clear" w:color="auto" w:fill="D9D9D9"/>
            <w:vAlign w:val="center"/>
          </w:tcPr>
          <w:p w14:paraId="315B2645"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G</w:t>
            </w:r>
          </w:p>
        </w:tc>
        <w:tc>
          <w:tcPr>
            <w:tcW w:w="397" w:type="dxa"/>
            <w:tcBorders>
              <w:top w:val="single" w:sz="4" w:space="0" w:color="auto"/>
              <w:left w:val="single" w:sz="4" w:space="0" w:color="auto"/>
              <w:bottom w:val="single" w:sz="4" w:space="0" w:color="auto"/>
              <w:right w:val="single" w:sz="4" w:space="0" w:color="auto"/>
            </w:tcBorders>
            <w:shd w:val="clear" w:color="auto" w:fill="D9D9D9"/>
            <w:vAlign w:val="center"/>
          </w:tcPr>
          <w:p w14:paraId="10D7F252"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P</w:t>
            </w:r>
          </w:p>
        </w:tc>
        <w:tc>
          <w:tcPr>
            <w:tcW w:w="601" w:type="dxa"/>
            <w:tcBorders>
              <w:top w:val="single" w:sz="4" w:space="0" w:color="auto"/>
              <w:left w:val="single" w:sz="4" w:space="0" w:color="auto"/>
              <w:bottom w:val="single" w:sz="4" w:space="0" w:color="auto"/>
              <w:right w:val="single" w:sz="4" w:space="0" w:color="auto"/>
            </w:tcBorders>
            <w:shd w:val="clear" w:color="auto" w:fill="D9D9D9"/>
            <w:vAlign w:val="center"/>
          </w:tcPr>
          <w:p w14:paraId="4777F1AE" w14:textId="77777777" w:rsidR="00154D7B" w:rsidRPr="005B0D2A" w:rsidRDefault="00154D7B" w:rsidP="00154D7B">
            <w:pPr>
              <w:spacing w:line="240" w:lineRule="auto"/>
              <w:jc w:val="center"/>
              <w:rPr>
                <w:rFonts w:ascii="Century Gothic" w:hAnsi="Century Gothic" w:cs="Helvetica"/>
                <w:color w:val="92D050"/>
                <w:sz w:val="36"/>
                <w:szCs w:val="18"/>
              </w:rPr>
            </w:pPr>
            <w:r w:rsidRPr="005B0D2A">
              <w:rPr>
                <w:rFonts w:ascii="Century Gothic" w:hAnsi="Century Gothic" w:cs="Helvetica"/>
                <w:color w:val="92D050"/>
                <w:sz w:val="36"/>
                <w:szCs w:val="18"/>
              </w:rPr>
              <w:t>LR</w:t>
            </w:r>
          </w:p>
        </w:tc>
      </w:tr>
      <w:tr w:rsidR="00154D7B" w:rsidRPr="005B0D2A" w14:paraId="6F41FC7E" w14:textId="77777777" w:rsidTr="00154D7B">
        <w:trPr>
          <w:trHeight w:val="737"/>
        </w:trPr>
        <w:tc>
          <w:tcPr>
            <w:tcW w:w="8334" w:type="dxa"/>
            <w:tcBorders>
              <w:top w:val="single" w:sz="4" w:space="0" w:color="auto"/>
              <w:left w:val="single" w:sz="4" w:space="0" w:color="auto"/>
              <w:bottom w:val="single" w:sz="4" w:space="0" w:color="auto"/>
              <w:right w:val="single" w:sz="4" w:space="0" w:color="auto"/>
            </w:tcBorders>
            <w:vAlign w:val="center"/>
          </w:tcPr>
          <w:p w14:paraId="38ADD411" w14:textId="77777777" w:rsidR="00154D7B" w:rsidRPr="00A045BD" w:rsidRDefault="00154D7B" w:rsidP="00154D7B">
            <w:pPr>
              <w:widowControl w:val="0"/>
              <w:suppressAutoHyphens/>
              <w:autoSpaceDN w:val="0"/>
              <w:spacing w:line="240" w:lineRule="auto"/>
              <w:textAlignment w:val="baseline"/>
              <w:rPr>
                <w:rFonts w:ascii="Century Gothic" w:hAnsi="Century Gothic"/>
                <w:sz w:val="18"/>
                <w:szCs w:val="18"/>
              </w:rPr>
            </w:pPr>
          </w:p>
          <w:p w14:paraId="7FAD6C1C" w14:textId="77777777" w:rsidR="00154D7B" w:rsidRPr="00A045BD" w:rsidRDefault="00154D7B" w:rsidP="00154D7B">
            <w:pPr>
              <w:spacing w:line="240" w:lineRule="auto"/>
              <w:jc w:val="both"/>
              <w:rPr>
                <w:rFonts w:ascii="Century Gothic" w:hAnsi="Century Gothic"/>
                <w:sz w:val="18"/>
                <w:szCs w:val="18"/>
              </w:rPr>
            </w:pPr>
            <w:r w:rsidRPr="00A045BD">
              <w:rPr>
                <w:rFonts w:ascii="Century Gothic" w:hAnsi="Century Gothic"/>
                <w:sz w:val="18"/>
                <w:szCs w:val="18"/>
              </w:rPr>
              <w:t>Il servizio garantisce la piena applicazione del Regolamento Europeo in materia di trattamento dei dati, ed il rispetto delle norme vigenti.</w:t>
            </w:r>
          </w:p>
          <w:p w14:paraId="3B196981" w14:textId="77777777" w:rsidR="00154D7B" w:rsidRPr="00A045BD" w:rsidRDefault="00154D7B" w:rsidP="00154D7B">
            <w:pPr>
              <w:widowControl w:val="0"/>
              <w:suppressAutoHyphens/>
              <w:autoSpaceDN w:val="0"/>
              <w:spacing w:line="240" w:lineRule="auto"/>
              <w:textAlignment w:val="baseline"/>
              <w:rPr>
                <w:rFonts w:ascii="Century Gothic" w:hAnsi="Century Gothic"/>
                <w:sz w:val="18"/>
                <w:szCs w:val="18"/>
              </w:rPr>
            </w:pPr>
          </w:p>
        </w:tc>
        <w:tc>
          <w:tcPr>
            <w:tcW w:w="397" w:type="dxa"/>
            <w:tcBorders>
              <w:top w:val="single" w:sz="4" w:space="0" w:color="auto"/>
              <w:left w:val="single" w:sz="4" w:space="0" w:color="auto"/>
              <w:bottom w:val="single" w:sz="4" w:space="0" w:color="auto"/>
              <w:right w:val="single" w:sz="4" w:space="0" w:color="auto"/>
            </w:tcBorders>
            <w:vAlign w:val="center"/>
          </w:tcPr>
          <w:p w14:paraId="58F1531A"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3</w:t>
            </w:r>
          </w:p>
        </w:tc>
        <w:tc>
          <w:tcPr>
            <w:tcW w:w="397" w:type="dxa"/>
            <w:tcBorders>
              <w:top w:val="single" w:sz="4" w:space="0" w:color="auto"/>
              <w:left w:val="single" w:sz="4" w:space="0" w:color="auto"/>
              <w:bottom w:val="single" w:sz="4" w:space="0" w:color="auto"/>
              <w:right w:val="single" w:sz="4" w:space="0" w:color="auto"/>
            </w:tcBorders>
            <w:vAlign w:val="center"/>
          </w:tcPr>
          <w:p w14:paraId="3D0DF319"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3</w:t>
            </w:r>
          </w:p>
        </w:tc>
        <w:tc>
          <w:tcPr>
            <w:tcW w:w="601" w:type="dxa"/>
            <w:tcBorders>
              <w:top w:val="single" w:sz="4" w:space="0" w:color="auto"/>
              <w:left w:val="single" w:sz="4" w:space="0" w:color="auto"/>
              <w:bottom w:val="single" w:sz="4" w:space="0" w:color="auto"/>
              <w:right w:val="single" w:sz="4" w:space="0" w:color="auto"/>
            </w:tcBorders>
            <w:vAlign w:val="center"/>
          </w:tcPr>
          <w:p w14:paraId="5B33DA13" w14:textId="77777777" w:rsidR="00154D7B" w:rsidRPr="005B0D2A" w:rsidRDefault="00154D7B" w:rsidP="00154D7B">
            <w:pPr>
              <w:spacing w:line="240" w:lineRule="auto"/>
              <w:jc w:val="center"/>
              <w:rPr>
                <w:rFonts w:ascii="Century Gothic" w:hAnsi="Century Gothic" w:cs="Helvetica"/>
                <w:color w:val="92D050"/>
                <w:sz w:val="36"/>
                <w:szCs w:val="18"/>
              </w:rPr>
            </w:pPr>
            <w:r w:rsidRPr="000B4A33">
              <w:rPr>
                <w:rStyle w:val="CharacterStyle4"/>
                <w:rFonts w:ascii="Century Gothic" w:hAnsi="Century Gothic"/>
                <w:color w:val="FF0000"/>
                <w:sz w:val="36"/>
                <w:szCs w:val="36"/>
              </w:rPr>
              <w:sym w:font="Wingdings" w:char="F049"/>
            </w:r>
          </w:p>
        </w:tc>
      </w:tr>
      <w:tr w:rsidR="00154D7B" w:rsidRPr="005B0D2A" w14:paraId="22696A74" w14:textId="77777777" w:rsidTr="00154D7B">
        <w:trPr>
          <w:trHeight w:val="737"/>
        </w:trPr>
        <w:tc>
          <w:tcPr>
            <w:tcW w:w="8334" w:type="dxa"/>
            <w:tcBorders>
              <w:top w:val="single" w:sz="4" w:space="0" w:color="auto"/>
              <w:left w:val="single" w:sz="4" w:space="0" w:color="auto"/>
              <w:bottom w:val="single" w:sz="4" w:space="0" w:color="auto"/>
              <w:right w:val="single" w:sz="4" w:space="0" w:color="auto"/>
            </w:tcBorders>
            <w:vAlign w:val="center"/>
          </w:tcPr>
          <w:p w14:paraId="518055B3" w14:textId="77777777" w:rsidR="00154D7B" w:rsidRPr="00A045BD" w:rsidRDefault="00154D7B" w:rsidP="00154D7B">
            <w:pPr>
              <w:widowControl w:val="0"/>
              <w:suppressAutoHyphens/>
              <w:autoSpaceDN w:val="0"/>
              <w:spacing w:line="240" w:lineRule="auto"/>
              <w:textAlignment w:val="baseline"/>
              <w:rPr>
                <w:rFonts w:ascii="Century Gothic" w:hAnsi="Century Gothic"/>
                <w:sz w:val="18"/>
                <w:szCs w:val="18"/>
              </w:rPr>
            </w:pPr>
            <w:r w:rsidRPr="00A045BD">
              <w:rPr>
                <w:rFonts w:ascii="Century Gothic" w:hAnsi="Century Gothic"/>
                <w:sz w:val="18"/>
                <w:szCs w:val="18"/>
              </w:rPr>
              <w:t xml:space="preserve">La figura del Data </w:t>
            </w:r>
            <w:proofErr w:type="spellStart"/>
            <w:r w:rsidRPr="00A045BD">
              <w:rPr>
                <w:rFonts w:ascii="Century Gothic" w:hAnsi="Century Gothic"/>
                <w:sz w:val="18"/>
                <w:szCs w:val="18"/>
              </w:rPr>
              <w:t>Protection</w:t>
            </w:r>
            <w:proofErr w:type="spellEnd"/>
            <w:r w:rsidRPr="00A045BD">
              <w:rPr>
                <w:rFonts w:ascii="Century Gothic" w:hAnsi="Century Gothic"/>
                <w:sz w:val="18"/>
                <w:szCs w:val="18"/>
              </w:rPr>
              <w:t xml:space="preserve"> </w:t>
            </w:r>
            <w:proofErr w:type="spellStart"/>
            <w:r w:rsidRPr="00A045BD">
              <w:rPr>
                <w:rFonts w:ascii="Century Gothic" w:hAnsi="Century Gothic"/>
                <w:sz w:val="18"/>
                <w:szCs w:val="18"/>
              </w:rPr>
              <w:t>Officer</w:t>
            </w:r>
            <w:proofErr w:type="spellEnd"/>
            <w:r w:rsidRPr="00A045BD">
              <w:rPr>
                <w:rFonts w:ascii="Century Gothic" w:hAnsi="Century Gothic"/>
                <w:sz w:val="18"/>
                <w:szCs w:val="18"/>
              </w:rPr>
              <w:t xml:space="preserve"> è affidata ad un consulente esterno. Compiti e responsabilità sono definiti dalla legge.</w:t>
            </w:r>
          </w:p>
        </w:tc>
        <w:tc>
          <w:tcPr>
            <w:tcW w:w="397" w:type="dxa"/>
            <w:tcBorders>
              <w:top w:val="single" w:sz="4" w:space="0" w:color="auto"/>
              <w:left w:val="single" w:sz="4" w:space="0" w:color="auto"/>
              <w:bottom w:val="single" w:sz="4" w:space="0" w:color="auto"/>
              <w:right w:val="single" w:sz="4" w:space="0" w:color="auto"/>
            </w:tcBorders>
            <w:vAlign w:val="center"/>
          </w:tcPr>
          <w:p w14:paraId="43648B78"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3</w:t>
            </w:r>
          </w:p>
        </w:tc>
        <w:tc>
          <w:tcPr>
            <w:tcW w:w="397" w:type="dxa"/>
            <w:tcBorders>
              <w:top w:val="single" w:sz="4" w:space="0" w:color="auto"/>
              <w:left w:val="single" w:sz="4" w:space="0" w:color="auto"/>
              <w:bottom w:val="single" w:sz="4" w:space="0" w:color="auto"/>
              <w:right w:val="single" w:sz="4" w:space="0" w:color="auto"/>
            </w:tcBorders>
            <w:vAlign w:val="center"/>
          </w:tcPr>
          <w:p w14:paraId="03475376" w14:textId="61AD6B88" w:rsidR="00154D7B" w:rsidRPr="000B4A33" w:rsidRDefault="00005F48" w:rsidP="00154D7B">
            <w:pPr>
              <w:spacing w:line="240" w:lineRule="auto"/>
              <w:rPr>
                <w:rFonts w:ascii="Century Gothic" w:hAnsi="Century Gothic"/>
                <w:sz w:val="20"/>
                <w:szCs w:val="20"/>
              </w:rPr>
            </w:pPr>
            <w:ins w:id="392" w:author="Gloria Iotti - Gruppo RES" w:date="2021-10-04T11:57:00Z">
              <w:r>
                <w:rPr>
                  <w:rFonts w:ascii="Century Gothic" w:hAnsi="Century Gothic"/>
                  <w:sz w:val="20"/>
                  <w:szCs w:val="20"/>
                </w:rPr>
                <w:t xml:space="preserve">2 </w:t>
              </w:r>
            </w:ins>
            <w:del w:id="393" w:author="Gloria Iotti - Gruppo RES" w:date="2021-10-04T11:57:00Z">
              <w:r w:rsidR="00154D7B" w:rsidDel="00005F48">
                <w:rPr>
                  <w:rFonts w:ascii="Century Gothic" w:hAnsi="Century Gothic"/>
                  <w:sz w:val="20"/>
                  <w:szCs w:val="20"/>
                </w:rPr>
                <w:delText>3</w:delText>
              </w:r>
            </w:del>
            <w:ins w:id="394" w:author="Gloria Iotti - Gruppo RES" w:date="2021-10-04T11:59:00Z">
              <w:r w:rsidR="00756476">
                <w:t xml:space="preserve"> </w:t>
              </w:r>
              <w:r w:rsidR="00756476" w:rsidRPr="00756476">
                <w:rPr>
                  <w:rFonts w:ascii="Century Gothic" w:hAnsi="Century Gothic"/>
                  <w:sz w:val="20"/>
                  <w:szCs w:val="20"/>
                </w:rPr>
                <w:t xml:space="preserve">il rispetto di parametri e requisiti professionali previsti ex </w:t>
              </w:r>
              <w:proofErr w:type="spellStart"/>
              <w:r w:rsidR="00756476" w:rsidRPr="00756476">
                <w:rPr>
                  <w:rFonts w:ascii="Century Gothic" w:hAnsi="Century Gothic"/>
                  <w:sz w:val="20"/>
                  <w:szCs w:val="20"/>
                </w:rPr>
                <w:t>lege</w:t>
              </w:r>
              <w:proofErr w:type="spellEnd"/>
              <w:r w:rsidR="00756476" w:rsidRPr="00756476">
                <w:rPr>
                  <w:rFonts w:ascii="Century Gothic" w:hAnsi="Century Gothic"/>
                  <w:sz w:val="20"/>
                  <w:szCs w:val="20"/>
                </w:rPr>
                <w:t xml:space="preserve"> nell’individuazione di tali figure, consente di ridurre la probabilità di commissione di un reato 231</w:t>
              </w:r>
              <w:r w:rsidR="00756476">
                <w:rPr>
                  <w:rFonts w:ascii="Century Gothic" w:hAnsi="Century Gothic"/>
                  <w:sz w:val="20"/>
                  <w:szCs w:val="20"/>
                </w:rPr>
                <w:t>. A ciò si aggiunga la previsione di specifica procedura per la scelta dei fornitori esterni/liberi professionisti.</w:t>
              </w:r>
            </w:ins>
          </w:p>
        </w:tc>
        <w:tc>
          <w:tcPr>
            <w:tcW w:w="601" w:type="dxa"/>
            <w:tcBorders>
              <w:top w:val="single" w:sz="4" w:space="0" w:color="auto"/>
              <w:left w:val="single" w:sz="4" w:space="0" w:color="auto"/>
              <w:bottom w:val="single" w:sz="4" w:space="0" w:color="auto"/>
              <w:right w:val="single" w:sz="4" w:space="0" w:color="auto"/>
            </w:tcBorders>
            <w:vAlign w:val="center"/>
          </w:tcPr>
          <w:p w14:paraId="625999AD" w14:textId="77777777" w:rsidR="00154D7B" w:rsidRPr="005B0D2A" w:rsidRDefault="00154D7B" w:rsidP="00154D7B">
            <w:pPr>
              <w:spacing w:line="240" w:lineRule="auto"/>
              <w:jc w:val="center"/>
              <w:rPr>
                <w:rFonts w:ascii="Century Gothic" w:hAnsi="Century Gothic" w:cs="Helvetica"/>
                <w:color w:val="92D050"/>
                <w:sz w:val="36"/>
                <w:szCs w:val="18"/>
              </w:rPr>
            </w:pPr>
            <w:r w:rsidRPr="000B4A33">
              <w:rPr>
                <w:rStyle w:val="CharacterStyle4"/>
                <w:rFonts w:ascii="Century Gothic" w:hAnsi="Century Gothic"/>
                <w:color w:val="FF0000"/>
                <w:sz w:val="36"/>
                <w:szCs w:val="36"/>
              </w:rPr>
              <w:sym w:font="Wingdings" w:char="F049"/>
            </w:r>
          </w:p>
        </w:tc>
      </w:tr>
    </w:tbl>
    <w:p w14:paraId="41259E23" w14:textId="77777777" w:rsidR="00154D7B" w:rsidRDefault="00154D7B" w:rsidP="00154D7B">
      <w:pPr>
        <w:spacing w:line="240" w:lineRule="auto"/>
        <w:rPr>
          <w:rFonts w:ascii="Arial Rounded MT Bold" w:hAnsi="Arial Rounded MT Bold"/>
          <w:color w:val="76923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1"/>
        <w:gridCol w:w="396"/>
        <w:gridCol w:w="1470"/>
        <w:gridCol w:w="601"/>
      </w:tblGrid>
      <w:tr w:rsidR="00154D7B" w:rsidRPr="005B0D2A" w14:paraId="0EA8F716" w14:textId="77777777" w:rsidTr="00154D7B">
        <w:trPr>
          <w:trHeight w:val="737"/>
        </w:trPr>
        <w:tc>
          <w:tcPr>
            <w:tcW w:w="8334" w:type="dxa"/>
            <w:tcBorders>
              <w:top w:val="single" w:sz="4" w:space="0" w:color="auto"/>
              <w:left w:val="single" w:sz="4" w:space="0" w:color="auto"/>
              <w:bottom w:val="single" w:sz="4" w:space="0" w:color="auto"/>
              <w:right w:val="single" w:sz="4" w:space="0" w:color="auto"/>
            </w:tcBorders>
            <w:shd w:val="clear" w:color="auto" w:fill="D9D9D9"/>
            <w:vAlign w:val="center"/>
          </w:tcPr>
          <w:p w14:paraId="5B306ED1" w14:textId="77777777" w:rsidR="00154D7B" w:rsidRPr="005B0D2A" w:rsidRDefault="00154D7B" w:rsidP="00154D7B">
            <w:pPr>
              <w:spacing w:line="240" w:lineRule="auto"/>
              <w:jc w:val="both"/>
              <w:rPr>
                <w:rFonts w:ascii="Century Gothic" w:hAnsi="Century Gothic"/>
                <w:b/>
              </w:rPr>
            </w:pPr>
            <w:r>
              <w:rPr>
                <w:rFonts w:ascii="Century Gothic" w:hAnsi="Century Gothic"/>
                <w:b/>
              </w:rPr>
              <w:t xml:space="preserve">Consulente del Lavoro </w:t>
            </w:r>
          </w:p>
        </w:tc>
        <w:tc>
          <w:tcPr>
            <w:tcW w:w="397" w:type="dxa"/>
            <w:tcBorders>
              <w:top w:val="single" w:sz="4" w:space="0" w:color="auto"/>
              <w:left w:val="single" w:sz="4" w:space="0" w:color="auto"/>
              <w:bottom w:val="single" w:sz="4" w:space="0" w:color="auto"/>
              <w:right w:val="single" w:sz="4" w:space="0" w:color="auto"/>
            </w:tcBorders>
            <w:shd w:val="clear" w:color="auto" w:fill="D9D9D9"/>
            <w:vAlign w:val="center"/>
          </w:tcPr>
          <w:p w14:paraId="6C183A6A"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G</w:t>
            </w:r>
          </w:p>
        </w:tc>
        <w:tc>
          <w:tcPr>
            <w:tcW w:w="397" w:type="dxa"/>
            <w:tcBorders>
              <w:top w:val="single" w:sz="4" w:space="0" w:color="auto"/>
              <w:left w:val="single" w:sz="4" w:space="0" w:color="auto"/>
              <w:bottom w:val="single" w:sz="4" w:space="0" w:color="auto"/>
              <w:right w:val="single" w:sz="4" w:space="0" w:color="auto"/>
            </w:tcBorders>
            <w:shd w:val="clear" w:color="auto" w:fill="D9D9D9"/>
            <w:vAlign w:val="center"/>
          </w:tcPr>
          <w:p w14:paraId="7885E353"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P</w:t>
            </w:r>
          </w:p>
        </w:tc>
        <w:tc>
          <w:tcPr>
            <w:tcW w:w="601" w:type="dxa"/>
            <w:tcBorders>
              <w:top w:val="single" w:sz="4" w:space="0" w:color="auto"/>
              <w:left w:val="single" w:sz="4" w:space="0" w:color="auto"/>
              <w:bottom w:val="single" w:sz="4" w:space="0" w:color="auto"/>
              <w:right w:val="single" w:sz="4" w:space="0" w:color="auto"/>
            </w:tcBorders>
            <w:shd w:val="clear" w:color="auto" w:fill="D9D9D9"/>
            <w:vAlign w:val="center"/>
          </w:tcPr>
          <w:p w14:paraId="436ED9DE" w14:textId="77777777" w:rsidR="00154D7B" w:rsidRPr="005B0D2A" w:rsidRDefault="00154D7B" w:rsidP="00154D7B">
            <w:pPr>
              <w:spacing w:line="240" w:lineRule="auto"/>
              <w:jc w:val="center"/>
              <w:rPr>
                <w:rFonts w:ascii="Century Gothic" w:hAnsi="Century Gothic" w:cs="Helvetica"/>
                <w:color w:val="92D050"/>
                <w:sz w:val="36"/>
                <w:szCs w:val="18"/>
              </w:rPr>
            </w:pPr>
            <w:r w:rsidRPr="005B0D2A">
              <w:rPr>
                <w:rFonts w:ascii="Century Gothic" w:hAnsi="Century Gothic" w:cs="Helvetica"/>
                <w:color w:val="92D050"/>
                <w:sz w:val="36"/>
                <w:szCs w:val="18"/>
              </w:rPr>
              <w:t>LR</w:t>
            </w:r>
          </w:p>
        </w:tc>
      </w:tr>
      <w:tr w:rsidR="00154D7B" w:rsidRPr="005B0D2A" w14:paraId="7BE45437" w14:textId="77777777" w:rsidTr="00154D7B">
        <w:trPr>
          <w:trHeight w:val="737"/>
        </w:trPr>
        <w:tc>
          <w:tcPr>
            <w:tcW w:w="8334" w:type="dxa"/>
            <w:tcBorders>
              <w:top w:val="single" w:sz="4" w:space="0" w:color="auto"/>
              <w:left w:val="single" w:sz="4" w:space="0" w:color="auto"/>
              <w:bottom w:val="single" w:sz="4" w:space="0" w:color="auto"/>
              <w:right w:val="single" w:sz="4" w:space="0" w:color="auto"/>
            </w:tcBorders>
            <w:vAlign w:val="center"/>
          </w:tcPr>
          <w:p w14:paraId="031BCDE1" w14:textId="77777777" w:rsidR="00154D7B" w:rsidRDefault="00154D7B" w:rsidP="00154D7B">
            <w:pPr>
              <w:widowControl w:val="0"/>
              <w:suppressAutoHyphens/>
              <w:autoSpaceDN w:val="0"/>
              <w:spacing w:line="240" w:lineRule="auto"/>
              <w:textAlignment w:val="baseline"/>
              <w:rPr>
                <w:rFonts w:ascii="Century Gothic" w:hAnsi="Century Gothic"/>
                <w:sz w:val="20"/>
              </w:rPr>
            </w:pPr>
          </w:p>
          <w:p w14:paraId="5CB5DDC5" w14:textId="77777777" w:rsidR="00154D7B" w:rsidRPr="00A045BD" w:rsidRDefault="00154D7B" w:rsidP="00154D7B">
            <w:pPr>
              <w:widowControl w:val="0"/>
              <w:suppressAutoHyphens/>
              <w:autoSpaceDN w:val="0"/>
              <w:spacing w:line="240" w:lineRule="auto"/>
              <w:textAlignment w:val="baseline"/>
              <w:rPr>
                <w:rFonts w:ascii="Century Gothic" w:hAnsi="Century Gothic"/>
                <w:sz w:val="18"/>
                <w:szCs w:val="18"/>
              </w:rPr>
            </w:pPr>
            <w:r w:rsidRPr="00A045BD">
              <w:rPr>
                <w:rFonts w:ascii="Century Gothic" w:hAnsi="Century Gothic"/>
                <w:sz w:val="18"/>
                <w:szCs w:val="18"/>
              </w:rPr>
              <w:t>Provvede alla gestione delle pratiche inerenti i rapporti di lavoro instaurati dalla fondazione con i propri dipendenti (assunzioni, cessazioni, denunce infortuni, rapporti con gli enti previdenziali), inclusa l’elaborazione mensile degli stipendi ed i calcoli relativi ai versamenti fiscali e previdenziali.</w:t>
            </w:r>
          </w:p>
          <w:p w14:paraId="4809AEC7" w14:textId="77777777" w:rsidR="00154D7B" w:rsidRPr="0077254B" w:rsidRDefault="00154D7B" w:rsidP="00154D7B">
            <w:pPr>
              <w:widowControl w:val="0"/>
              <w:suppressAutoHyphens/>
              <w:autoSpaceDN w:val="0"/>
              <w:spacing w:line="240" w:lineRule="auto"/>
              <w:textAlignment w:val="baseline"/>
              <w:rPr>
                <w:rFonts w:ascii="Century Gothic" w:hAnsi="Century Gothic"/>
                <w:sz w:val="20"/>
              </w:rPr>
            </w:pPr>
          </w:p>
        </w:tc>
        <w:tc>
          <w:tcPr>
            <w:tcW w:w="397" w:type="dxa"/>
            <w:tcBorders>
              <w:top w:val="single" w:sz="4" w:space="0" w:color="auto"/>
              <w:left w:val="single" w:sz="4" w:space="0" w:color="auto"/>
              <w:bottom w:val="single" w:sz="4" w:space="0" w:color="auto"/>
              <w:right w:val="single" w:sz="4" w:space="0" w:color="auto"/>
            </w:tcBorders>
            <w:vAlign w:val="center"/>
          </w:tcPr>
          <w:p w14:paraId="3682DB77"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3</w:t>
            </w:r>
          </w:p>
        </w:tc>
        <w:tc>
          <w:tcPr>
            <w:tcW w:w="397" w:type="dxa"/>
            <w:tcBorders>
              <w:top w:val="single" w:sz="4" w:space="0" w:color="auto"/>
              <w:left w:val="single" w:sz="4" w:space="0" w:color="auto"/>
              <w:bottom w:val="single" w:sz="4" w:space="0" w:color="auto"/>
              <w:right w:val="single" w:sz="4" w:space="0" w:color="auto"/>
            </w:tcBorders>
            <w:vAlign w:val="center"/>
          </w:tcPr>
          <w:p w14:paraId="7B03C389" w14:textId="77777777" w:rsidR="00154D7B" w:rsidRDefault="00756476" w:rsidP="00154D7B">
            <w:pPr>
              <w:spacing w:line="240" w:lineRule="auto"/>
              <w:rPr>
                <w:ins w:id="395" w:author="Gloria Iotti - Gruppo RES" w:date="2021-10-04T12:00:00Z"/>
                <w:rFonts w:ascii="Century Gothic" w:hAnsi="Century Gothic"/>
                <w:sz w:val="20"/>
                <w:szCs w:val="20"/>
              </w:rPr>
            </w:pPr>
            <w:ins w:id="396" w:author="Gloria Iotti - Gruppo RES" w:date="2021-10-04T11:59:00Z">
              <w:r>
                <w:rPr>
                  <w:rFonts w:ascii="Century Gothic" w:hAnsi="Century Gothic"/>
                  <w:sz w:val="20"/>
                  <w:szCs w:val="20"/>
                </w:rPr>
                <w:t>2</w:t>
              </w:r>
            </w:ins>
            <w:del w:id="397" w:author="Gloria Iotti - Gruppo RES" w:date="2021-10-04T11:59:00Z">
              <w:r w:rsidR="00154D7B" w:rsidDel="00756476">
                <w:rPr>
                  <w:rFonts w:ascii="Century Gothic" w:hAnsi="Century Gothic"/>
                  <w:sz w:val="20"/>
                  <w:szCs w:val="20"/>
                </w:rPr>
                <w:delText>3</w:delText>
              </w:r>
            </w:del>
          </w:p>
          <w:p w14:paraId="4AC2834A" w14:textId="7BC8B027" w:rsidR="00756476" w:rsidRDefault="00756476" w:rsidP="00154D7B">
            <w:pPr>
              <w:spacing w:line="240" w:lineRule="auto"/>
              <w:rPr>
                <w:ins w:id="398" w:author="Gloria Iotti - Gruppo RES" w:date="2021-10-04T12:00:00Z"/>
                <w:rFonts w:ascii="Century Gothic" w:hAnsi="Century Gothic"/>
                <w:sz w:val="20"/>
                <w:szCs w:val="20"/>
              </w:rPr>
            </w:pPr>
            <w:ins w:id="399" w:author="Gloria Iotti - Gruppo RES" w:date="2021-10-04T12:00:00Z">
              <w:r>
                <w:rPr>
                  <w:rFonts w:ascii="Century Gothic" w:hAnsi="Century Gothic"/>
                  <w:sz w:val="20"/>
                  <w:szCs w:val="20"/>
                </w:rPr>
                <w:t>La previsione di specifica procedura per la scelta dei fornitori esterni/liberi professionisti consente di ridurre la probabilità di commissione di un reato 231</w:t>
              </w:r>
            </w:ins>
          </w:p>
          <w:p w14:paraId="552A2F88" w14:textId="5A7161D1" w:rsidR="00756476" w:rsidRPr="000B4A33" w:rsidRDefault="00756476" w:rsidP="00154D7B">
            <w:pPr>
              <w:spacing w:line="240" w:lineRule="auto"/>
              <w:rPr>
                <w:rFonts w:ascii="Century Gothic" w:hAnsi="Century Gothic"/>
                <w:sz w:val="20"/>
                <w:szCs w:val="20"/>
              </w:rPr>
            </w:pPr>
          </w:p>
        </w:tc>
        <w:tc>
          <w:tcPr>
            <w:tcW w:w="601" w:type="dxa"/>
            <w:tcBorders>
              <w:top w:val="single" w:sz="4" w:space="0" w:color="auto"/>
              <w:left w:val="single" w:sz="4" w:space="0" w:color="auto"/>
              <w:bottom w:val="single" w:sz="4" w:space="0" w:color="auto"/>
              <w:right w:val="single" w:sz="4" w:space="0" w:color="auto"/>
            </w:tcBorders>
            <w:vAlign w:val="center"/>
          </w:tcPr>
          <w:p w14:paraId="4E6E634D" w14:textId="77777777" w:rsidR="00154D7B" w:rsidRPr="005B0D2A" w:rsidRDefault="00154D7B" w:rsidP="00154D7B">
            <w:pPr>
              <w:spacing w:line="240" w:lineRule="auto"/>
              <w:jc w:val="center"/>
              <w:rPr>
                <w:rFonts w:ascii="Century Gothic" w:hAnsi="Century Gothic" w:cs="Helvetica"/>
                <w:color w:val="92D050"/>
                <w:sz w:val="36"/>
                <w:szCs w:val="18"/>
              </w:rPr>
            </w:pPr>
            <w:r w:rsidRPr="000B4A33">
              <w:rPr>
                <w:rStyle w:val="CharacterStyle4"/>
                <w:rFonts w:ascii="Century Gothic" w:hAnsi="Century Gothic"/>
                <w:color w:val="FF0000"/>
                <w:sz w:val="36"/>
                <w:szCs w:val="36"/>
              </w:rPr>
              <w:sym w:font="Wingdings" w:char="F049"/>
            </w:r>
          </w:p>
        </w:tc>
      </w:tr>
    </w:tbl>
    <w:p w14:paraId="017FBA9F" w14:textId="77777777" w:rsidR="00154D7B" w:rsidRDefault="00154D7B" w:rsidP="00154D7B">
      <w:pPr>
        <w:spacing w:line="240" w:lineRule="auto"/>
        <w:rPr>
          <w:rFonts w:ascii="Arial Rounded MT Bold" w:hAnsi="Arial Rounded MT Bold"/>
          <w:color w:val="76923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8"/>
        <w:gridCol w:w="396"/>
        <w:gridCol w:w="1693"/>
        <w:gridCol w:w="601"/>
      </w:tblGrid>
      <w:tr w:rsidR="00154D7B" w:rsidRPr="005B0D2A" w14:paraId="1A5105F6" w14:textId="77777777" w:rsidTr="00154D7B">
        <w:trPr>
          <w:trHeight w:val="737"/>
        </w:trPr>
        <w:tc>
          <w:tcPr>
            <w:tcW w:w="8334" w:type="dxa"/>
            <w:tcBorders>
              <w:top w:val="single" w:sz="4" w:space="0" w:color="auto"/>
              <w:left w:val="single" w:sz="4" w:space="0" w:color="auto"/>
              <w:bottom w:val="single" w:sz="4" w:space="0" w:color="auto"/>
              <w:right w:val="single" w:sz="4" w:space="0" w:color="auto"/>
            </w:tcBorders>
            <w:shd w:val="clear" w:color="auto" w:fill="D9D9D9"/>
            <w:vAlign w:val="center"/>
          </w:tcPr>
          <w:p w14:paraId="1C2703F6" w14:textId="77777777" w:rsidR="00154D7B" w:rsidRPr="005B0D2A" w:rsidRDefault="00154D7B" w:rsidP="00154D7B">
            <w:pPr>
              <w:spacing w:line="240" w:lineRule="auto"/>
              <w:jc w:val="both"/>
              <w:rPr>
                <w:rFonts w:ascii="Century Gothic" w:hAnsi="Century Gothic"/>
                <w:b/>
              </w:rPr>
            </w:pPr>
            <w:r>
              <w:rPr>
                <w:rFonts w:ascii="Century Gothic" w:hAnsi="Century Gothic"/>
                <w:b/>
              </w:rPr>
              <w:t xml:space="preserve">Amministratore di Sistema </w:t>
            </w:r>
          </w:p>
        </w:tc>
        <w:tc>
          <w:tcPr>
            <w:tcW w:w="397" w:type="dxa"/>
            <w:tcBorders>
              <w:top w:val="single" w:sz="4" w:space="0" w:color="auto"/>
              <w:left w:val="single" w:sz="4" w:space="0" w:color="auto"/>
              <w:bottom w:val="single" w:sz="4" w:space="0" w:color="auto"/>
              <w:right w:val="single" w:sz="4" w:space="0" w:color="auto"/>
            </w:tcBorders>
            <w:shd w:val="clear" w:color="auto" w:fill="D9D9D9"/>
            <w:vAlign w:val="center"/>
          </w:tcPr>
          <w:p w14:paraId="1FCFAF90"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G</w:t>
            </w:r>
          </w:p>
        </w:tc>
        <w:tc>
          <w:tcPr>
            <w:tcW w:w="397" w:type="dxa"/>
            <w:tcBorders>
              <w:top w:val="single" w:sz="4" w:space="0" w:color="auto"/>
              <w:left w:val="single" w:sz="4" w:space="0" w:color="auto"/>
              <w:bottom w:val="single" w:sz="4" w:space="0" w:color="auto"/>
              <w:right w:val="single" w:sz="4" w:space="0" w:color="auto"/>
            </w:tcBorders>
            <w:shd w:val="clear" w:color="auto" w:fill="D9D9D9"/>
            <w:vAlign w:val="center"/>
          </w:tcPr>
          <w:p w14:paraId="7D8EF951"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P</w:t>
            </w:r>
          </w:p>
        </w:tc>
        <w:tc>
          <w:tcPr>
            <w:tcW w:w="601" w:type="dxa"/>
            <w:tcBorders>
              <w:top w:val="single" w:sz="4" w:space="0" w:color="auto"/>
              <w:left w:val="single" w:sz="4" w:space="0" w:color="auto"/>
              <w:bottom w:val="single" w:sz="4" w:space="0" w:color="auto"/>
              <w:right w:val="single" w:sz="4" w:space="0" w:color="auto"/>
            </w:tcBorders>
            <w:shd w:val="clear" w:color="auto" w:fill="D9D9D9"/>
            <w:vAlign w:val="center"/>
          </w:tcPr>
          <w:p w14:paraId="70FFA45A" w14:textId="77777777" w:rsidR="00154D7B" w:rsidRPr="005B0D2A" w:rsidRDefault="00154D7B" w:rsidP="00154D7B">
            <w:pPr>
              <w:spacing w:line="240" w:lineRule="auto"/>
              <w:jc w:val="center"/>
              <w:rPr>
                <w:rFonts w:ascii="Century Gothic" w:hAnsi="Century Gothic" w:cs="Helvetica"/>
                <w:color w:val="92D050"/>
                <w:sz w:val="36"/>
                <w:szCs w:val="18"/>
              </w:rPr>
            </w:pPr>
            <w:r w:rsidRPr="005B0D2A">
              <w:rPr>
                <w:rFonts w:ascii="Century Gothic" w:hAnsi="Century Gothic" w:cs="Helvetica"/>
                <w:color w:val="92D050"/>
                <w:sz w:val="36"/>
                <w:szCs w:val="18"/>
              </w:rPr>
              <w:t>LR</w:t>
            </w:r>
          </w:p>
        </w:tc>
      </w:tr>
      <w:tr w:rsidR="00154D7B" w:rsidRPr="005B0D2A" w14:paraId="07EBB3EC" w14:textId="77777777" w:rsidTr="00154D7B">
        <w:trPr>
          <w:trHeight w:val="737"/>
        </w:trPr>
        <w:tc>
          <w:tcPr>
            <w:tcW w:w="8334" w:type="dxa"/>
            <w:tcBorders>
              <w:top w:val="single" w:sz="4" w:space="0" w:color="auto"/>
              <w:left w:val="single" w:sz="4" w:space="0" w:color="auto"/>
              <w:bottom w:val="single" w:sz="4" w:space="0" w:color="auto"/>
              <w:right w:val="single" w:sz="4" w:space="0" w:color="auto"/>
            </w:tcBorders>
            <w:vAlign w:val="center"/>
          </w:tcPr>
          <w:p w14:paraId="315E6C2F" w14:textId="77777777" w:rsidR="00154D7B" w:rsidRDefault="00154D7B" w:rsidP="00154D7B">
            <w:pPr>
              <w:widowControl w:val="0"/>
              <w:suppressAutoHyphens/>
              <w:autoSpaceDN w:val="0"/>
              <w:spacing w:line="240" w:lineRule="auto"/>
              <w:textAlignment w:val="baseline"/>
              <w:rPr>
                <w:rFonts w:ascii="Century Gothic" w:hAnsi="Century Gothic"/>
                <w:sz w:val="20"/>
              </w:rPr>
            </w:pPr>
          </w:p>
          <w:p w14:paraId="0E691B4C" w14:textId="77777777" w:rsidR="00154D7B" w:rsidRPr="00A045BD" w:rsidRDefault="00154D7B" w:rsidP="00154D7B">
            <w:pPr>
              <w:spacing w:line="240" w:lineRule="auto"/>
              <w:jc w:val="both"/>
              <w:rPr>
                <w:rFonts w:ascii="Century Gothic" w:hAnsi="Century Gothic"/>
                <w:sz w:val="18"/>
                <w:szCs w:val="18"/>
              </w:rPr>
            </w:pPr>
            <w:r w:rsidRPr="00A045BD">
              <w:rPr>
                <w:rFonts w:ascii="Century Gothic" w:hAnsi="Century Gothic"/>
                <w:iCs/>
                <w:sz w:val="18"/>
                <w:szCs w:val="18"/>
              </w:rPr>
              <w:t>E’ la figura professionale dedicata alla gestione e alla manutenzione dell’impianto di elaborazione con cui vengano effettuati trattamenti di dati personali, compresi i sistemi di gestione delle basi di dati, i sistemi software complessi, le reti locali e gli apparati di sicurezza, nella misura in cui gli stessi consentano di intervenire sui dati personali (</w:t>
            </w:r>
            <w:r w:rsidRPr="00A045BD">
              <w:rPr>
                <w:rFonts w:ascii="Century Gothic" w:hAnsi="Century Gothic"/>
                <w:sz w:val="18"/>
                <w:szCs w:val="18"/>
              </w:rPr>
              <w:t>provvedimento del Garante della Privacy del 27/11/2008).</w:t>
            </w:r>
          </w:p>
          <w:p w14:paraId="7148EC60" w14:textId="77777777" w:rsidR="00154D7B" w:rsidRPr="00A045BD" w:rsidRDefault="00154D7B" w:rsidP="00154D7B">
            <w:pPr>
              <w:widowControl w:val="0"/>
              <w:suppressAutoHyphens/>
              <w:autoSpaceDN w:val="0"/>
              <w:spacing w:line="240" w:lineRule="auto"/>
              <w:textAlignment w:val="baseline"/>
              <w:rPr>
                <w:rFonts w:ascii="Century Gothic" w:hAnsi="Century Gothic"/>
                <w:sz w:val="18"/>
                <w:szCs w:val="18"/>
              </w:rPr>
            </w:pPr>
            <w:r w:rsidRPr="00A045BD">
              <w:rPr>
                <w:rFonts w:ascii="Century Gothic" w:hAnsi="Century Gothic"/>
                <w:sz w:val="18"/>
                <w:szCs w:val="18"/>
              </w:rPr>
              <w:t>Il servizio è affidato ad un professionista esterno.</w:t>
            </w:r>
          </w:p>
          <w:p w14:paraId="15A120CE" w14:textId="77777777" w:rsidR="00154D7B" w:rsidRPr="0077254B" w:rsidRDefault="00154D7B" w:rsidP="00154D7B">
            <w:pPr>
              <w:widowControl w:val="0"/>
              <w:suppressAutoHyphens/>
              <w:autoSpaceDN w:val="0"/>
              <w:spacing w:line="240" w:lineRule="auto"/>
              <w:textAlignment w:val="baseline"/>
              <w:rPr>
                <w:rFonts w:ascii="Century Gothic" w:hAnsi="Century Gothic"/>
                <w:sz w:val="20"/>
              </w:rPr>
            </w:pPr>
          </w:p>
        </w:tc>
        <w:tc>
          <w:tcPr>
            <w:tcW w:w="397" w:type="dxa"/>
            <w:tcBorders>
              <w:top w:val="single" w:sz="4" w:space="0" w:color="auto"/>
              <w:left w:val="single" w:sz="4" w:space="0" w:color="auto"/>
              <w:bottom w:val="single" w:sz="4" w:space="0" w:color="auto"/>
              <w:right w:val="single" w:sz="4" w:space="0" w:color="auto"/>
            </w:tcBorders>
            <w:vAlign w:val="center"/>
          </w:tcPr>
          <w:p w14:paraId="6174311C"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3</w:t>
            </w:r>
          </w:p>
        </w:tc>
        <w:tc>
          <w:tcPr>
            <w:tcW w:w="397" w:type="dxa"/>
            <w:tcBorders>
              <w:top w:val="single" w:sz="4" w:space="0" w:color="auto"/>
              <w:left w:val="single" w:sz="4" w:space="0" w:color="auto"/>
              <w:bottom w:val="single" w:sz="4" w:space="0" w:color="auto"/>
              <w:right w:val="single" w:sz="4" w:space="0" w:color="auto"/>
            </w:tcBorders>
            <w:vAlign w:val="center"/>
          </w:tcPr>
          <w:p w14:paraId="7F90596A" w14:textId="4816A9B6" w:rsidR="00756476" w:rsidRDefault="00756476" w:rsidP="00756476">
            <w:pPr>
              <w:spacing w:line="240" w:lineRule="auto"/>
              <w:rPr>
                <w:ins w:id="400" w:author="Gloria Iotti - Gruppo RES" w:date="2021-10-04T12:00:00Z"/>
                <w:rFonts w:ascii="Century Gothic" w:hAnsi="Century Gothic"/>
                <w:sz w:val="20"/>
                <w:szCs w:val="20"/>
              </w:rPr>
            </w:pPr>
            <w:ins w:id="401" w:author="Gloria Iotti - Gruppo RES" w:date="2021-10-04T12:00:00Z">
              <w:r>
                <w:rPr>
                  <w:rFonts w:ascii="Century Gothic" w:hAnsi="Century Gothic"/>
                  <w:sz w:val="20"/>
                  <w:szCs w:val="20"/>
                </w:rPr>
                <w:t xml:space="preserve">2 </w:t>
              </w:r>
            </w:ins>
            <w:del w:id="402" w:author="Gloria Iotti - Gruppo RES" w:date="2021-10-04T12:00:00Z">
              <w:r w:rsidR="00154D7B" w:rsidDel="00756476">
                <w:rPr>
                  <w:rFonts w:ascii="Century Gothic" w:hAnsi="Century Gothic"/>
                  <w:sz w:val="20"/>
                  <w:szCs w:val="20"/>
                </w:rPr>
                <w:delText>3</w:delText>
              </w:r>
            </w:del>
            <w:ins w:id="403" w:author="Gloria Iotti - Gruppo RES" w:date="2021-10-04T12:00:00Z">
              <w:r>
                <w:rPr>
                  <w:rFonts w:ascii="Century Gothic" w:hAnsi="Century Gothic"/>
                  <w:sz w:val="20"/>
                  <w:szCs w:val="20"/>
                </w:rPr>
                <w:t xml:space="preserve"> La previsione di specifica procedura per la scelta dei fornitori esterni/liberi professionisti consente di ridurre la probabilità di commissione di un reato 231. In</w:t>
              </w:r>
            </w:ins>
            <w:ins w:id="404" w:author="Gloria Iotti - Gruppo RES" w:date="2021-10-04T12:01:00Z">
              <w:r>
                <w:rPr>
                  <w:rFonts w:ascii="Century Gothic" w:hAnsi="Century Gothic"/>
                  <w:sz w:val="20"/>
                  <w:szCs w:val="20"/>
                </w:rPr>
                <w:t xml:space="preserve">oltre si aggiunga che l’adozione di un sistema di gestione per la privacy </w:t>
              </w:r>
              <w:proofErr w:type="spellStart"/>
              <w:r>
                <w:rPr>
                  <w:rFonts w:ascii="Century Gothic" w:hAnsi="Century Gothic"/>
                  <w:sz w:val="20"/>
                  <w:szCs w:val="20"/>
                </w:rPr>
                <w:t>Gdpr</w:t>
              </w:r>
              <w:proofErr w:type="spellEnd"/>
              <w:r>
                <w:rPr>
                  <w:rFonts w:ascii="Century Gothic" w:hAnsi="Century Gothic"/>
                  <w:sz w:val="20"/>
                  <w:szCs w:val="20"/>
                </w:rPr>
                <w:t xml:space="preserve"> </w:t>
              </w:r>
              <w:proofErr w:type="spellStart"/>
              <w:r>
                <w:rPr>
                  <w:rFonts w:ascii="Century Gothic" w:hAnsi="Century Gothic"/>
                  <w:sz w:val="20"/>
                  <w:szCs w:val="20"/>
                </w:rPr>
                <w:t>compliant</w:t>
              </w:r>
              <w:proofErr w:type="spellEnd"/>
              <w:r>
                <w:rPr>
                  <w:rFonts w:ascii="Century Gothic" w:hAnsi="Century Gothic"/>
                  <w:sz w:val="20"/>
                  <w:szCs w:val="20"/>
                </w:rPr>
                <w:t xml:space="preserve"> consente di adottare misure e accorgimenti nella scelta e continua valutazione dei requisiti professionali dell’</w:t>
              </w:r>
              <w:proofErr w:type="spellStart"/>
              <w:r>
                <w:rPr>
                  <w:rFonts w:ascii="Century Gothic" w:hAnsi="Century Gothic"/>
                  <w:sz w:val="20"/>
                  <w:szCs w:val="20"/>
                </w:rPr>
                <w:t>Ad</w:t>
              </w:r>
            </w:ins>
            <w:ins w:id="405" w:author="Gloria Iotti - Gruppo RES" w:date="2021-10-04T12:03:00Z">
              <w:r>
                <w:rPr>
                  <w:rFonts w:ascii="Century Gothic" w:hAnsi="Century Gothic"/>
                  <w:sz w:val="20"/>
                  <w:szCs w:val="20"/>
                </w:rPr>
                <w:t>S</w:t>
              </w:r>
            </w:ins>
            <w:proofErr w:type="spellEnd"/>
            <w:ins w:id="406" w:author="Gloria Iotti - Gruppo RES" w:date="2021-10-04T12:01:00Z">
              <w:r>
                <w:rPr>
                  <w:rFonts w:ascii="Century Gothic" w:hAnsi="Century Gothic"/>
                  <w:sz w:val="20"/>
                  <w:szCs w:val="20"/>
                </w:rPr>
                <w:t>, come da specifico Provv</w:t>
              </w:r>
            </w:ins>
            <w:ins w:id="407" w:author="Gloria Iotti - Gruppo RES" w:date="2021-10-04T12:02:00Z">
              <w:r>
                <w:rPr>
                  <w:rFonts w:ascii="Century Gothic" w:hAnsi="Century Gothic"/>
                  <w:sz w:val="20"/>
                  <w:szCs w:val="20"/>
                </w:rPr>
                <w:t>edimento</w:t>
              </w:r>
            </w:ins>
            <w:ins w:id="408" w:author="Gloria Iotti - Gruppo RES" w:date="2021-10-04T12:03:00Z">
              <w:r>
                <w:rPr>
                  <w:rFonts w:ascii="Century Gothic" w:hAnsi="Century Gothic"/>
                  <w:sz w:val="20"/>
                  <w:szCs w:val="20"/>
                </w:rPr>
                <w:t xml:space="preserve"> 26 giugno 2009</w:t>
              </w:r>
            </w:ins>
            <w:ins w:id="409" w:author="Gloria Iotti - Gruppo RES" w:date="2021-10-04T12:01:00Z">
              <w:r>
                <w:rPr>
                  <w:rFonts w:ascii="Century Gothic" w:hAnsi="Century Gothic"/>
                  <w:sz w:val="20"/>
                  <w:szCs w:val="20"/>
                </w:rPr>
                <w:t xml:space="preserve"> </w:t>
              </w:r>
            </w:ins>
            <w:ins w:id="410" w:author="Gloria Iotti - Gruppo RES" w:date="2021-10-04T12:03:00Z">
              <w:r>
                <w:rPr>
                  <w:rFonts w:ascii="Century Gothic" w:hAnsi="Century Gothic"/>
                  <w:sz w:val="20"/>
                  <w:szCs w:val="20"/>
                </w:rPr>
                <w:t xml:space="preserve">del </w:t>
              </w:r>
            </w:ins>
            <w:ins w:id="411" w:author="Gloria Iotti - Gruppo RES" w:date="2021-10-04T12:01:00Z">
              <w:r>
                <w:rPr>
                  <w:rFonts w:ascii="Century Gothic" w:hAnsi="Century Gothic"/>
                  <w:sz w:val="20"/>
                  <w:szCs w:val="20"/>
                </w:rPr>
                <w:t>G</w:t>
              </w:r>
            </w:ins>
            <w:ins w:id="412" w:author="Gloria Iotti - Gruppo RES" w:date="2021-10-04T12:02:00Z">
              <w:r>
                <w:rPr>
                  <w:rFonts w:ascii="Century Gothic" w:hAnsi="Century Gothic"/>
                  <w:sz w:val="20"/>
                  <w:szCs w:val="20"/>
                </w:rPr>
                <w:t>arante privacy.</w:t>
              </w:r>
            </w:ins>
          </w:p>
          <w:p w14:paraId="418CFACE" w14:textId="5FC33D67" w:rsidR="00154D7B" w:rsidRPr="000B4A33" w:rsidRDefault="00154D7B" w:rsidP="00154D7B">
            <w:pPr>
              <w:spacing w:line="240" w:lineRule="auto"/>
              <w:rPr>
                <w:rFonts w:ascii="Century Gothic" w:hAnsi="Century Gothic"/>
                <w:sz w:val="20"/>
                <w:szCs w:val="20"/>
              </w:rPr>
            </w:pPr>
          </w:p>
        </w:tc>
        <w:tc>
          <w:tcPr>
            <w:tcW w:w="601" w:type="dxa"/>
            <w:tcBorders>
              <w:top w:val="single" w:sz="4" w:space="0" w:color="auto"/>
              <w:left w:val="single" w:sz="4" w:space="0" w:color="auto"/>
              <w:bottom w:val="single" w:sz="4" w:space="0" w:color="auto"/>
              <w:right w:val="single" w:sz="4" w:space="0" w:color="auto"/>
            </w:tcBorders>
            <w:vAlign w:val="center"/>
          </w:tcPr>
          <w:p w14:paraId="587E7F6F" w14:textId="77777777" w:rsidR="00154D7B" w:rsidRPr="005B0D2A" w:rsidRDefault="00154D7B" w:rsidP="00154D7B">
            <w:pPr>
              <w:spacing w:line="240" w:lineRule="auto"/>
              <w:jc w:val="center"/>
              <w:rPr>
                <w:rFonts w:ascii="Century Gothic" w:hAnsi="Century Gothic" w:cs="Helvetica"/>
                <w:color w:val="92D050"/>
                <w:sz w:val="36"/>
                <w:szCs w:val="18"/>
              </w:rPr>
            </w:pPr>
            <w:r w:rsidRPr="000B4A33">
              <w:rPr>
                <w:rStyle w:val="CharacterStyle4"/>
                <w:rFonts w:ascii="Century Gothic" w:hAnsi="Century Gothic"/>
                <w:color w:val="FF0000"/>
                <w:sz w:val="36"/>
                <w:szCs w:val="36"/>
              </w:rPr>
              <w:sym w:font="Wingdings" w:char="F049"/>
            </w:r>
          </w:p>
        </w:tc>
      </w:tr>
    </w:tbl>
    <w:p w14:paraId="78621C1A" w14:textId="77777777" w:rsidR="00154D7B" w:rsidRDefault="00154D7B" w:rsidP="00154D7B">
      <w:pPr>
        <w:spacing w:line="240" w:lineRule="auto"/>
        <w:rPr>
          <w:rFonts w:ascii="Arial Rounded MT Bold" w:hAnsi="Arial Rounded MT Bold"/>
          <w:color w:val="76923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1"/>
        <w:gridCol w:w="396"/>
        <w:gridCol w:w="1470"/>
        <w:gridCol w:w="601"/>
      </w:tblGrid>
      <w:tr w:rsidR="00154D7B" w:rsidRPr="005B0D2A" w14:paraId="40063E9D" w14:textId="77777777" w:rsidTr="00154D7B">
        <w:trPr>
          <w:trHeight w:val="737"/>
        </w:trPr>
        <w:tc>
          <w:tcPr>
            <w:tcW w:w="8334" w:type="dxa"/>
            <w:tcBorders>
              <w:top w:val="single" w:sz="4" w:space="0" w:color="auto"/>
              <w:left w:val="single" w:sz="4" w:space="0" w:color="auto"/>
              <w:bottom w:val="single" w:sz="4" w:space="0" w:color="auto"/>
              <w:right w:val="single" w:sz="4" w:space="0" w:color="auto"/>
            </w:tcBorders>
            <w:shd w:val="clear" w:color="auto" w:fill="D9D9D9"/>
            <w:vAlign w:val="center"/>
          </w:tcPr>
          <w:p w14:paraId="66DD1A90" w14:textId="77777777" w:rsidR="00154D7B" w:rsidRPr="005B0D2A" w:rsidRDefault="00154D7B" w:rsidP="00154D7B">
            <w:pPr>
              <w:spacing w:line="240" w:lineRule="auto"/>
              <w:jc w:val="both"/>
              <w:rPr>
                <w:rFonts w:ascii="Century Gothic" w:hAnsi="Century Gothic"/>
                <w:b/>
              </w:rPr>
            </w:pPr>
            <w:r>
              <w:rPr>
                <w:rFonts w:ascii="Century Gothic" w:hAnsi="Century Gothic"/>
                <w:b/>
              </w:rPr>
              <w:t xml:space="preserve">Consulente Fiscale </w:t>
            </w:r>
          </w:p>
        </w:tc>
        <w:tc>
          <w:tcPr>
            <w:tcW w:w="397" w:type="dxa"/>
            <w:tcBorders>
              <w:top w:val="single" w:sz="4" w:space="0" w:color="auto"/>
              <w:left w:val="single" w:sz="4" w:space="0" w:color="auto"/>
              <w:bottom w:val="single" w:sz="4" w:space="0" w:color="auto"/>
              <w:right w:val="single" w:sz="4" w:space="0" w:color="auto"/>
            </w:tcBorders>
            <w:shd w:val="clear" w:color="auto" w:fill="D9D9D9"/>
            <w:vAlign w:val="center"/>
          </w:tcPr>
          <w:p w14:paraId="4B50EFBC"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G</w:t>
            </w:r>
          </w:p>
        </w:tc>
        <w:tc>
          <w:tcPr>
            <w:tcW w:w="397" w:type="dxa"/>
            <w:tcBorders>
              <w:top w:val="single" w:sz="4" w:space="0" w:color="auto"/>
              <w:left w:val="single" w:sz="4" w:space="0" w:color="auto"/>
              <w:bottom w:val="single" w:sz="4" w:space="0" w:color="auto"/>
              <w:right w:val="single" w:sz="4" w:space="0" w:color="auto"/>
            </w:tcBorders>
            <w:shd w:val="clear" w:color="auto" w:fill="D9D9D9"/>
            <w:vAlign w:val="center"/>
          </w:tcPr>
          <w:p w14:paraId="7B09EEF0"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P</w:t>
            </w:r>
          </w:p>
        </w:tc>
        <w:tc>
          <w:tcPr>
            <w:tcW w:w="601" w:type="dxa"/>
            <w:tcBorders>
              <w:top w:val="single" w:sz="4" w:space="0" w:color="auto"/>
              <w:left w:val="single" w:sz="4" w:space="0" w:color="auto"/>
              <w:bottom w:val="single" w:sz="4" w:space="0" w:color="auto"/>
              <w:right w:val="single" w:sz="4" w:space="0" w:color="auto"/>
            </w:tcBorders>
            <w:shd w:val="clear" w:color="auto" w:fill="D9D9D9"/>
            <w:vAlign w:val="center"/>
          </w:tcPr>
          <w:p w14:paraId="47205FC1" w14:textId="77777777" w:rsidR="00154D7B" w:rsidRPr="005B0D2A" w:rsidRDefault="00154D7B" w:rsidP="00154D7B">
            <w:pPr>
              <w:spacing w:line="240" w:lineRule="auto"/>
              <w:jc w:val="center"/>
              <w:rPr>
                <w:rFonts w:ascii="Century Gothic" w:hAnsi="Century Gothic" w:cs="Helvetica"/>
                <w:color w:val="92D050"/>
                <w:sz w:val="36"/>
                <w:szCs w:val="18"/>
              </w:rPr>
            </w:pPr>
            <w:r w:rsidRPr="005B0D2A">
              <w:rPr>
                <w:rFonts w:ascii="Century Gothic" w:hAnsi="Century Gothic" w:cs="Helvetica"/>
                <w:color w:val="92D050"/>
                <w:sz w:val="36"/>
                <w:szCs w:val="18"/>
              </w:rPr>
              <w:t>LR</w:t>
            </w:r>
          </w:p>
        </w:tc>
      </w:tr>
      <w:tr w:rsidR="00154D7B" w:rsidRPr="005B0D2A" w14:paraId="291CDE71" w14:textId="77777777" w:rsidTr="00154D7B">
        <w:trPr>
          <w:trHeight w:val="737"/>
        </w:trPr>
        <w:tc>
          <w:tcPr>
            <w:tcW w:w="8334" w:type="dxa"/>
            <w:tcBorders>
              <w:top w:val="single" w:sz="4" w:space="0" w:color="auto"/>
              <w:left w:val="single" w:sz="4" w:space="0" w:color="auto"/>
              <w:bottom w:val="single" w:sz="4" w:space="0" w:color="auto"/>
              <w:right w:val="single" w:sz="4" w:space="0" w:color="auto"/>
            </w:tcBorders>
            <w:vAlign w:val="center"/>
          </w:tcPr>
          <w:p w14:paraId="4A9CDC29" w14:textId="77777777" w:rsidR="00154D7B" w:rsidRPr="00A045BD" w:rsidRDefault="00154D7B" w:rsidP="00154D7B">
            <w:pPr>
              <w:widowControl w:val="0"/>
              <w:suppressAutoHyphens/>
              <w:autoSpaceDN w:val="0"/>
              <w:spacing w:line="240" w:lineRule="auto"/>
              <w:textAlignment w:val="baseline"/>
              <w:rPr>
                <w:rFonts w:ascii="Century Gothic" w:hAnsi="Century Gothic"/>
                <w:sz w:val="18"/>
                <w:szCs w:val="18"/>
              </w:rPr>
            </w:pPr>
          </w:p>
          <w:p w14:paraId="7EB6E389" w14:textId="77777777" w:rsidR="00154D7B" w:rsidRPr="00A045BD" w:rsidRDefault="00154D7B" w:rsidP="00154D7B">
            <w:pPr>
              <w:widowControl w:val="0"/>
              <w:suppressAutoHyphens/>
              <w:autoSpaceDN w:val="0"/>
              <w:spacing w:line="240" w:lineRule="auto"/>
              <w:textAlignment w:val="baseline"/>
              <w:rPr>
                <w:rFonts w:ascii="Century Gothic" w:hAnsi="Century Gothic"/>
                <w:sz w:val="18"/>
                <w:szCs w:val="18"/>
              </w:rPr>
            </w:pPr>
            <w:r w:rsidRPr="00A045BD">
              <w:rPr>
                <w:rFonts w:ascii="Century Gothic" w:hAnsi="Century Gothic"/>
                <w:sz w:val="18"/>
                <w:szCs w:val="18"/>
              </w:rPr>
              <w:t>Provvede alla gestione delle pratiche fiscali, con particolare riferimento alla trasmissione telematica delle dichiarazioni periodiche.</w:t>
            </w:r>
          </w:p>
          <w:p w14:paraId="49440C62" w14:textId="77777777" w:rsidR="00154D7B" w:rsidRPr="0077254B" w:rsidRDefault="00154D7B" w:rsidP="00154D7B">
            <w:pPr>
              <w:widowControl w:val="0"/>
              <w:suppressAutoHyphens/>
              <w:autoSpaceDN w:val="0"/>
              <w:spacing w:line="240" w:lineRule="auto"/>
              <w:textAlignment w:val="baseline"/>
              <w:rPr>
                <w:rFonts w:ascii="Century Gothic" w:hAnsi="Century Gothic"/>
                <w:sz w:val="20"/>
              </w:rPr>
            </w:pPr>
          </w:p>
        </w:tc>
        <w:tc>
          <w:tcPr>
            <w:tcW w:w="397" w:type="dxa"/>
            <w:tcBorders>
              <w:top w:val="single" w:sz="4" w:space="0" w:color="auto"/>
              <w:left w:val="single" w:sz="4" w:space="0" w:color="auto"/>
              <w:bottom w:val="single" w:sz="4" w:space="0" w:color="auto"/>
              <w:right w:val="single" w:sz="4" w:space="0" w:color="auto"/>
            </w:tcBorders>
            <w:vAlign w:val="center"/>
          </w:tcPr>
          <w:p w14:paraId="529BF121"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3</w:t>
            </w:r>
          </w:p>
        </w:tc>
        <w:tc>
          <w:tcPr>
            <w:tcW w:w="397" w:type="dxa"/>
            <w:tcBorders>
              <w:top w:val="single" w:sz="4" w:space="0" w:color="auto"/>
              <w:left w:val="single" w:sz="4" w:space="0" w:color="auto"/>
              <w:bottom w:val="single" w:sz="4" w:space="0" w:color="auto"/>
              <w:right w:val="single" w:sz="4" w:space="0" w:color="auto"/>
            </w:tcBorders>
            <w:vAlign w:val="center"/>
          </w:tcPr>
          <w:p w14:paraId="32E6144E" w14:textId="77777777" w:rsidR="00154D7B" w:rsidRDefault="00756476" w:rsidP="00154D7B">
            <w:pPr>
              <w:spacing w:line="240" w:lineRule="auto"/>
              <w:rPr>
                <w:ins w:id="413" w:author="Gloria Iotti - Gruppo RES" w:date="2021-10-04T12:03:00Z"/>
                <w:rFonts w:ascii="Century Gothic" w:hAnsi="Century Gothic"/>
                <w:sz w:val="20"/>
                <w:szCs w:val="20"/>
              </w:rPr>
            </w:pPr>
            <w:ins w:id="414" w:author="Gloria Iotti - Gruppo RES" w:date="2021-10-04T12:03:00Z">
              <w:r>
                <w:rPr>
                  <w:rFonts w:ascii="Century Gothic" w:hAnsi="Century Gothic"/>
                  <w:sz w:val="20"/>
                  <w:szCs w:val="20"/>
                </w:rPr>
                <w:t xml:space="preserve">2 </w:t>
              </w:r>
            </w:ins>
            <w:del w:id="415" w:author="Gloria Iotti - Gruppo RES" w:date="2021-10-04T12:03:00Z">
              <w:r w:rsidR="00154D7B" w:rsidDel="00756476">
                <w:rPr>
                  <w:rFonts w:ascii="Century Gothic" w:hAnsi="Century Gothic"/>
                  <w:sz w:val="20"/>
                  <w:szCs w:val="20"/>
                </w:rPr>
                <w:delText>3</w:delText>
              </w:r>
            </w:del>
          </w:p>
          <w:p w14:paraId="437E5D8C" w14:textId="53850CD1" w:rsidR="00756476" w:rsidRPr="000B4A33" w:rsidRDefault="00756476" w:rsidP="00154D7B">
            <w:pPr>
              <w:spacing w:line="240" w:lineRule="auto"/>
              <w:rPr>
                <w:rFonts w:ascii="Century Gothic" w:hAnsi="Century Gothic"/>
                <w:sz w:val="20"/>
                <w:szCs w:val="20"/>
              </w:rPr>
            </w:pPr>
            <w:ins w:id="416" w:author="Gloria Iotti - Gruppo RES" w:date="2021-10-04T12:03:00Z">
              <w:r>
                <w:rPr>
                  <w:rFonts w:ascii="Century Gothic" w:hAnsi="Century Gothic"/>
                  <w:sz w:val="20"/>
                  <w:szCs w:val="20"/>
                </w:rPr>
                <w:t>La previsione di specifica procedura per la scelta dei fornitori esterni/liberi professionisti consente di ridurre la probabilità di commissione di un reato 231.</w:t>
              </w:r>
            </w:ins>
          </w:p>
        </w:tc>
        <w:tc>
          <w:tcPr>
            <w:tcW w:w="601" w:type="dxa"/>
            <w:tcBorders>
              <w:top w:val="single" w:sz="4" w:space="0" w:color="auto"/>
              <w:left w:val="single" w:sz="4" w:space="0" w:color="auto"/>
              <w:bottom w:val="single" w:sz="4" w:space="0" w:color="auto"/>
              <w:right w:val="single" w:sz="4" w:space="0" w:color="auto"/>
            </w:tcBorders>
            <w:vAlign w:val="center"/>
          </w:tcPr>
          <w:p w14:paraId="61D7A68A" w14:textId="77777777" w:rsidR="00154D7B" w:rsidRPr="005B0D2A" w:rsidRDefault="00154D7B" w:rsidP="00154D7B">
            <w:pPr>
              <w:spacing w:line="240" w:lineRule="auto"/>
              <w:jc w:val="center"/>
              <w:rPr>
                <w:rFonts w:ascii="Century Gothic" w:hAnsi="Century Gothic" w:cs="Helvetica"/>
                <w:color w:val="92D050"/>
                <w:sz w:val="36"/>
                <w:szCs w:val="18"/>
              </w:rPr>
            </w:pPr>
            <w:r w:rsidRPr="000B4A33">
              <w:rPr>
                <w:rStyle w:val="CharacterStyle4"/>
                <w:rFonts w:ascii="Century Gothic" w:hAnsi="Century Gothic"/>
                <w:color w:val="FF0000"/>
                <w:sz w:val="36"/>
                <w:szCs w:val="36"/>
              </w:rPr>
              <w:sym w:font="Wingdings" w:char="F049"/>
            </w:r>
          </w:p>
        </w:tc>
      </w:tr>
    </w:tbl>
    <w:p w14:paraId="538E5484" w14:textId="77777777" w:rsidR="00154D7B" w:rsidRDefault="00154D7B" w:rsidP="00154D7B">
      <w:pPr>
        <w:spacing w:line="240" w:lineRule="auto"/>
        <w:rPr>
          <w:rFonts w:ascii="Arial Rounded MT Bold" w:hAnsi="Arial Rounded MT Bold"/>
          <w:color w:val="76923C"/>
          <w:sz w:val="20"/>
          <w:szCs w:val="20"/>
        </w:rPr>
      </w:pPr>
    </w:p>
    <w:p w14:paraId="164D2007" w14:textId="77777777" w:rsidR="00154D7B" w:rsidRDefault="00154D7B" w:rsidP="00154D7B">
      <w:pPr>
        <w:spacing w:line="240" w:lineRule="auto"/>
        <w:rPr>
          <w:rFonts w:ascii="Arial Rounded MT Bold" w:hAnsi="Arial Rounded MT Bold"/>
          <w:color w:val="76923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1"/>
        <w:gridCol w:w="1188"/>
        <w:gridCol w:w="388"/>
        <w:gridCol w:w="601"/>
      </w:tblGrid>
      <w:tr w:rsidR="00154D7B" w:rsidRPr="005B0D2A" w14:paraId="1EC0E625" w14:textId="77777777" w:rsidTr="00154D7B">
        <w:trPr>
          <w:trHeight w:val="737"/>
        </w:trPr>
        <w:tc>
          <w:tcPr>
            <w:tcW w:w="8334" w:type="dxa"/>
            <w:tcBorders>
              <w:top w:val="single" w:sz="4" w:space="0" w:color="auto"/>
              <w:left w:val="single" w:sz="4" w:space="0" w:color="auto"/>
              <w:bottom w:val="single" w:sz="4" w:space="0" w:color="auto"/>
              <w:right w:val="single" w:sz="4" w:space="0" w:color="auto"/>
            </w:tcBorders>
            <w:shd w:val="clear" w:color="auto" w:fill="D9D9D9"/>
            <w:vAlign w:val="center"/>
          </w:tcPr>
          <w:p w14:paraId="27D25861" w14:textId="77777777" w:rsidR="00154D7B" w:rsidRPr="005B0D2A" w:rsidRDefault="00154D7B" w:rsidP="00154D7B">
            <w:pPr>
              <w:spacing w:line="240" w:lineRule="auto"/>
              <w:jc w:val="both"/>
              <w:rPr>
                <w:rFonts w:ascii="Century Gothic" w:hAnsi="Century Gothic"/>
                <w:b/>
              </w:rPr>
            </w:pPr>
            <w:r>
              <w:rPr>
                <w:rFonts w:ascii="Century Gothic" w:hAnsi="Century Gothic"/>
                <w:b/>
              </w:rPr>
              <w:t xml:space="preserve">Medici Specialisti </w:t>
            </w:r>
          </w:p>
        </w:tc>
        <w:tc>
          <w:tcPr>
            <w:tcW w:w="397" w:type="dxa"/>
            <w:tcBorders>
              <w:top w:val="single" w:sz="4" w:space="0" w:color="auto"/>
              <w:left w:val="single" w:sz="4" w:space="0" w:color="auto"/>
              <w:bottom w:val="single" w:sz="4" w:space="0" w:color="auto"/>
              <w:right w:val="single" w:sz="4" w:space="0" w:color="auto"/>
            </w:tcBorders>
            <w:shd w:val="clear" w:color="auto" w:fill="D9D9D9"/>
            <w:vAlign w:val="center"/>
          </w:tcPr>
          <w:p w14:paraId="4B953EAE"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G</w:t>
            </w:r>
          </w:p>
        </w:tc>
        <w:tc>
          <w:tcPr>
            <w:tcW w:w="397" w:type="dxa"/>
            <w:tcBorders>
              <w:top w:val="single" w:sz="4" w:space="0" w:color="auto"/>
              <w:left w:val="single" w:sz="4" w:space="0" w:color="auto"/>
              <w:bottom w:val="single" w:sz="4" w:space="0" w:color="auto"/>
              <w:right w:val="single" w:sz="4" w:space="0" w:color="auto"/>
            </w:tcBorders>
            <w:shd w:val="clear" w:color="auto" w:fill="D9D9D9"/>
            <w:vAlign w:val="center"/>
          </w:tcPr>
          <w:p w14:paraId="379270F4"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P</w:t>
            </w:r>
          </w:p>
        </w:tc>
        <w:tc>
          <w:tcPr>
            <w:tcW w:w="601" w:type="dxa"/>
            <w:tcBorders>
              <w:top w:val="single" w:sz="4" w:space="0" w:color="auto"/>
              <w:left w:val="single" w:sz="4" w:space="0" w:color="auto"/>
              <w:bottom w:val="single" w:sz="4" w:space="0" w:color="auto"/>
              <w:right w:val="single" w:sz="4" w:space="0" w:color="auto"/>
            </w:tcBorders>
            <w:shd w:val="clear" w:color="auto" w:fill="D9D9D9"/>
            <w:vAlign w:val="center"/>
          </w:tcPr>
          <w:p w14:paraId="08040F05" w14:textId="77777777" w:rsidR="00154D7B" w:rsidRPr="005B0D2A" w:rsidRDefault="00154D7B" w:rsidP="00154D7B">
            <w:pPr>
              <w:spacing w:line="240" w:lineRule="auto"/>
              <w:jc w:val="center"/>
              <w:rPr>
                <w:rFonts w:ascii="Century Gothic" w:hAnsi="Century Gothic" w:cs="Helvetica"/>
                <w:color w:val="92D050"/>
                <w:sz w:val="36"/>
                <w:szCs w:val="18"/>
              </w:rPr>
            </w:pPr>
            <w:r w:rsidRPr="005B0D2A">
              <w:rPr>
                <w:rFonts w:ascii="Century Gothic" w:hAnsi="Century Gothic" w:cs="Helvetica"/>
                <w:color w:val="92D050"/>
                <w:sz w:val="36"/>
                <w:szCs w:val="18"/>
              </w:rPr>
              <w:t>LR</w:t>
            </w:r>
          </w:p>
        </w:tc>
      </w:tr>
      <w:tr w:rsidR="00154D7B" w:rsidRPr="005B0D2A" w14:paraId="677B469A" w14:textId="77777777" w:rsidTr="00154D7B">
        <w:trPr>
          <w:trHeight w:val="737"/>
        </w:trPr>
        <w:tc>
          <w:tcPr>
            <w:tcW w:w="8334" w:type="dxa"/>
            <w:tcBorders>
              <w:top w:val="single" w:sz="4" w:space="0" w:color="auto"/>
              <w:left w:val="single" w:sz="4" w:space="0" w:color="auto"/>
              <w:bottom w:val="single" w:sz="4" w:space="0" w:color="auto"/>
              <w:right w:val="single" w:sz="4" w:space="0" w:color="auto"/>
            </w:tcBorders>
            <w:vAlign w:val="center"/>
          </w:tcPr>
          <w:p w14:paraId="6949DD2D" w14:textId="77777777" w:rsidR="00154D7B" w:rsidRPr="003F0A3B" w:rsidRDefault="00154D7B" w:rsidP="00154D7B">
            <w:pPr>
              <w:widowControl w:val="0"/>
              <w:suppressAutoHyphens/>
              <w:autoSpaceDN w:val="0"/>
              <w:spacing w:line="240" w:lineRule="auto"/>
              <w:textAlignment w:val="baseline"/>
              <w:rPr>
                <w:rFonts w:ascii="Century Gothic" w:hAnsi="Century Gothic"/>
                <w:sz w:val="18"/>
                <w:szCs w:val="18"/>
              </w:rPr>
            </w:pPr>
          </w:p>
          <w:p w14:paraId="51B6E8FA" w14:textId="77777777" w:rsidR="00154D7B" w:rsidRPr="003F0A3B" w:rsidRDefault="00154D7B" w:rsidP="00154D7B">
            <w:pPr>
              <w:widowControl w:val="0"/>
              <w:suppressAutoHyphens/>
              <w:autoSpaceDN w:val="0"/>
              <w:spacing w:line="240" w:lineRule="auto"/>
              <w:textAlignment w:val="baseline"/>
              <w:rPr>
                <w:rFonts w:ascii="Century Gothic" w:hAnsi="Century Gothic"/>
                <w:sz w:val="18"/>
                <w:szCs w:val="18"/>
              </w:rPr>
            </w:pPr>
            <w:r w:rsidRPr="003F0A3B">
              <w:rPr>
                <w:rFonts w:ascii="Century Gothic" w:hAnsi="Century Gothic"/>
                <w:sz w:val="18"/>
                <w:szCs w:val="18"/>
              </w:rPr>
              <w:t>Forniscono consulenza – ciascuno per la propria professionalità specifica – al medico responsabile ed ai medici di nucleo, ai quali rispondono.</w:t>
            </w:r>
          </w:p>
          <w:p w14:paraId="7114B2A8" w14:textId="77777777" w:rsidR="00154D7B" w:rsidRPr="003F0A3B" w:rsidRDefault="00154D7B" w:rsidP="00154D7B">
            <w:pPr>
              <w:widowControl w:val="0"/>
              <w:suppressAutoHyphens/>
              <w:autoSpaceDN w:val="0"/>
              <w:spacing w:line="240" w:lineRule="auto"/>
              <w:textAlignment w:val="baseline"/>
              <w:rPr>
                <w:rFonts w:ascii="Century Gothic" w:hAnsi="Century Gothic"/>
                <w:sz w:val="18"/>
                <w:szCs w:val="18"/>
              </w:rPr>
            </w:pPr>
          </w:p>
        </w:tc>
        <w:tc>
          <w:tcPr>
            <w:tcW w:w="397" w:type="dxa"/>
            <w:tcBorders>
              <w:top w:val="single" w:sz="4" w:space="0" w:color="auto"/>
              <w:left w:val="single" w:sz="4" w:space="0" w:color="auto"/>
              <w:bottom w:val="single" w:sz="4" w:space="0" w:color="auto"/>
              <w:right w:val="single" w:sz="4" w:space="0" w:color="auto"/>
            </w:tcBorders>
            <w:vAlign w:val="center"/>
          </w:tcPr>
          <w:p w14:paraId="4216D031" w14:textId="63BA0FD5" w:rsidR="00154D7B" w:rsidRPr="003F0A3B" w:rsidRDefault="001620AB" w:rsidP="00154D7B">
            <w:pPr>
              <w:spacing w:line="240" w:lineRule="auto"/>
              <w:rPr>
                <w:rFonts w:ascii="Century Gothic" w:hAnsi="Century Gothic"/>
                <w:sz w:val="20"/>
                <w:szCs w:val="20"/>
              </w:rPr>
            </w:pPr>
            <w:ins w:id="417" w:author="Gloria Iotti - Gruppo RES" w:date="2021-10-05T10:32:00Z">
              <w:r w:rsidRPr="003F0A3B">
                <w:rPr>
                  <w:rFonts w:ascii="Century Gothic" w:hAnsi="Century Gothic"/>
                  <w:sz w:val="20"/>
                  <w:szCs w:val="20"/>
                </w:rPr>
                <w:t xml:space="preserve">3 </w:t>
              </w:r>
            </w:ins>
            <w:del w:id="418" w:author="Gloria Iotti - Gruppo RES" w:date="2021-10-05T10:32:00Z">
              <w:r w:rsidR="00154D7B" w:rsidRPr="003F0A3B" w:rsidDel="001620AB">
                <w:rPr>
                  <w:rFonts w:ascii="Century Gothic" w:hAnsi="Century Gothic"/>
                  <w:sz w:val="20"/>
                  <w:szCs w:val="20"/>
                </w:rPr>
                <w:delText>1</w:delText>
              </w:r>
            </w:del>
            <w:ins w:id="419" w:author="Gloria Iotti - Gruppo RES" w:date="2021-10-05T10:33:00Z">
              <w:r w:rsidRPr="003F0A3B">
                <w:rPr>
                  <w:rFonts w:ascii="Century Gothic" w:hAnsi="Century Gothic"/>
                  <w:sz w:val="20"/>
                  <w:szCs w:val="20"/>
                </w:rPr>
                <w:t xml:space="preserve"> </w:t>
              </w:r>
              <w:r w:rsidR="003F0A3B" w:rsidRPr="003F0A3B">
                <w:rPr>
                  <w:rFonts w:ascii="Century Gothic" w:hAnsi="Century Gothic"/>
                  <w:sz w:val="20"/>
                  <w:szCs w:val="20"/>
                </w:rPr>
                <w:t>La gravità dovrebbe essere simile a quella degli altri medici, in quanto anche se</w:t>
              </w:r>
            </w:ins>
            <w:ins w:id="420" w:author="Gloria Iotti - Gruppo RES" w:date="2021-10-05T10:34:00Z">
              <w:r w:rsidR="003F0A3B" w:rsidRPr="003F0A3B">
                <w:rPr>
                  <w:rFonts w:ascii="Century Gothic" w:hAnsi="Century Gothic"/>
                  <w:sz w:val="20"/>
                  <w:szCs w:val="20"/>
                </w:rPr>
                <w:t xml:space="preserve"> non sempre presenti in </w:t>
              </w:r>
            </w:ins>
            <w:ins w:id="421" w:author="Gloria Iotti - Gruppo RES" w:date="2021-10-05T10:36:00Z">
              <w:r w:rsidR="003F0A3B" w:rsidRPr="003F0A3B">
                <w:rPr>
                  <w:rFonts w:ascii="Century Gothic" w:hAnsi="Century Gothic"/>
                  <w:sz w:val="20"/>
                  <w:szCs w:val="20"/>
                </w:rPr>
                <w:t>Casa-famiglia</w:t>
              </w:r>
            </w:ins>
            <w:ins w:id="422" w:author="Gloria Iotti - Gruppo RES" w:date="2021-10-05T10:34:00Z">
              <w:r w:rsidR="003F0A3B" w:rsidRPr="003F0A3B">
                <w:rPr>
                  <w:rFonts w:ascii="Century Gothic" w:hAnsi="Century Gothic"/>
                  <w:sz w:val="20"/>
                  <w:szCs w:val="20"/>
                </w:rPr>
                <w:t>, in ragione del loro ruolo possono svo</w:t>
              </w:r>
            </w:ins>
            <w:ins w:id="423" w:author="Gloria Iotti - Gruppo RES" w:date="2021-10-05T10:35:00Z">
              <w:r w:rsidR="003F0A3B" w:rsidRPr="003F0A3B">
                <w:rPr>
                  <w:rFonts w:ascii="Century Gothic" w:hAnsi="Century Gothic"/>
                  <w:sz w:val="20"/>
                  <w:szCs w:val="20"/>
                </w:rPr>
                <w:t>lg</w:t>
              </w:r>
            </w:ins>
            <w:ins w:id="424" w:author="Gloria Iotti - Gruppo RES" w:date="2021-10-05T10:34:00Z">
              <w:r w:rsidR="003F0A3B" w:rsidRPr="003F0A3B">
                <w:rPr>
                  <w:rFonts w:ascii="Century Gothic" w:hAnsi="Century Gothic"/>
                  <w:sz w:val="20"/>
                  <w:szCs w:val="20"/>
                </w:rPr>
                <w:t>ere atti</w:t>
              </w:r>
            </w:ins>
            <w:ins w:id="425" w:author="Gloria Iotti - Gruppo RES" w:date="2021-10-05T10:35:00Z">
              <w:r w:rsidR="003F0A3B" w:rsidRPr="003F0A3B">
                <w:rPr>
                  <w:rFonts w:ascii="Century Gothic" w:hAnsi="Century Gothic"/>
                  <w:sz w:val="20"/>
                  <w:szCs w:val="20"/>
                </w:rPr>
                <w:t>vità sensibili in ottica 231</w:t>
              </w:r>
            </w:ins>
            <w:ins w:id="426" w:author="Gloria Iotti - Gruppo RES" w:date="2021-10-05T10:33:00Z">
              <w:r w:rsidR="003F0A3B" w:rsidRPr="003F0A3B">
                <w:rPr>
                  <w:rFonts w:ascii="Century Gothic" w:hAnsi="Century Gothic"/>
                  <w:sz w:val="20"/>
                  <w:szCs w:val="20"/>
                </w:rPr>
                <w:t xml:space="preserve"> </w:t>
              </w:r>
            </w:ins>
          </w:p>
        </w:tc>
        <w:tc>
          <w:tcPr>
            <w:tcW w:w="397" w:type="dxa"/>
            <w:tcBorders>
              <w:top w:val="single" w:sz="4" w:space="0" w:color="auto"/>
              <w:left w:val="single" w:sz="4" w:space="0" w:color="auto"/>
              <w:bottom w:val="single" w:sz="4" w:space="0" w:color="auto"/>
              <w:right w:val="single" w:sz="4" w:space="0" w:color="auto"/>
            </w:tcBorders>
            <w:vAlign w:val="center"/>
          </w:tcPr>
          <w:p w14:paraId="003DB6B4" w14:textId="5F3C1A38" w:rsidR="00154D7B" w:rsidRPr="003F0A3B" w:rsidRDefault="001620AB" w:rsidP="00154D7B">
            <w:pPr>
              <w:spacing w:line="240" w:lineRule="auto"/>
              <w:rPr>
                <w:rFonts w:ascii="Century Gothic" w:hAnsi="Century Gothic"/>
                <w:sz w:val="20"/>
                <w:szCs w:val="20"/>
              </w:rPr>
            </w:pPr>
            <w:ins w:id="427" w:author="Gloria Iotti - Gruppo RES" w:date="2021-10-05T10:33:00Z">
              <w:r w:rsidRPr="003F0A3B">
                <w:rPr>
                  <w:rFonts w:ascii="Century Gothic" w:hAnsi="Century Gothic"/>
                  <w:sz w:val="20"/>
                  <w:szCs w:val="20"/>
                </w:rPr>
                <w:t xml:space="preserve">2 </w:t>
              </w:r>
            </w:ins>
            <w:del w:id="428" w:author="Gloria Iotti - Gruppo RES" w:date="2021-10-05T10:32:00Z">
              <w:r w:rsidR="00154D7B" w:rsidRPr="003F0A3B" w:rsidDel="001620AB">
                <w:rPr>
                  <w:rFonts w:ascii="Century Gothic" w:hAnsi="Century Gothic"/>
                  <w:sz w:val="20"/>
                  <w:szCs w:val="20"/>
                </w:rPr>
                <w:delText>1</w:delText>
              </w:r>
            </w:del>
          </w:p>
        </w:tc>
        <w:tc>
          <w:tcPr>
            <w:tcW w:w="601" w:type="dxa"/>
            <w:tcBorders>
              <w:top w:val="single" w:sz="4" w:space="0" w:color="auto"/>
              <w:left w:val="single" w:sz="4" w:space="0" w:color="auto"/>
              <w:bottom w:val="single" w:sz="4" w:space="0" w:color="auto"/>
              <w:right w:val="single" w:sz="4" w:space="0" w:color="auto"/>
            </w:tcBorders>
            <w:vAlign w:val="center"/>
          </w:tcPr>
          <w:p w14:paraId="5A96D521" w14:textId="77777777" w:rsidR="00154D7B" w:rsidRPr="003F0A3B" w:rsidRDefault="00154D7B" w:rsidP="00154D7B">
            <w:pPr>
              <w:spacing w:line="240" w:lineRule="auto"/>
              <w:jc w:val="center"/>
              <w:rPr>
                <w:rFonts w:ascii="Century Gothic" w:hAnsi="Century Gothic" w:cs="Helvetica"/>
                <w:color w:val="92D050"/>
                <w:sz w:val="36"/>
                <w:szCs w:val="18"/>
              </w:rPr>
            </w:pPr>
            <w:r w:rsidRPr="003F0A3B">
              <w:rPr>
                <w:rStyle w:val="CharacterStyle4"/>
                <w:rFonts w:ascii="Century Gothic" w:hAnsi="Century Gothic"/>
                <w:color w:val="92D050"/>
                <w:sz w:val="36"/>
                <w:szCs w:val="18"/>
              </w:rPr>
              <w:sym w:font="Wingdings" w:char="F04A"/>
            </w:r>
          </w:p>
        </w:tc>
      </w:tr>
      <w:tr w:rsidR="00154D7B" w:rsidRPr="005B0D2A" w14:paraId="6B24793D" w14:textId="77777777" w:rsidTr="00154D7B">
        <w:trPr>
          <w:trHeight w:val="737"/>
        </w:trPr>
        <w:tc>
          <w:tcPr>
            <w:tcW w:w="8334" w:type="dxa"/>
            <w:tcBorders>
              <w:top w:val="single" w:sz="4" w:space="0" w:color="auto"/>
              <w:left w:val="single" w:sz="4" w:space="0" w:color="auto"/>
              <w:bottom w:val="single" w:sz="4" w:space="0" w:color="auto"/>
              <w:right w:val="single" w:sz="4" w:space="0" w:color="auto"/>
            </w:tcBorders>
            <w:vAlign w:val="center"/>
          </w:tcPr>
          <w:p w14:paraId="7F507495" w14:textId="77777777" w:rsidR="00154D7B" w:rsidRPr="003F0A3B" w:rsidRDefault="00154D7B" w:rsidP="00154D7B">
            <w:pPr>
              <w:widowControl w:val="0"/>
              <w:suppressAutoHyphens/>
              <w:autoSpaceDN w:val="0"/>
              <w:spacing w:line="240" w:lineRule="auto"/>
              <w:textAlignment w:val="baseline"/>
              <w:rPr>
                <w:rFonts w:ascii="Century Gothic" w:hAnsi="Century Gothic"/>
                <w:sz w:val="18"/>
                <w:szCs w:val="18"/>
              </w:rPr>
            </w:pPr>
          </w:p>
          <w:p w14:paraId="4C9574E2" w14:textId="77777777" w:rsidR="00154D7B" w:rsidRPr="003F0A3B" w:rsidRDefault="00154D7B" w:rsidP="00154D7B">
            <w:pPr>
              <w:widowControl w:val="0"/>
              <w:suppressAutoHyphens/>
              <w:autoSpaceDN w:val="0"/>
              <w:spacing w:line="240" w:lineRule="auto"/>
              <w:textAlignment w:val="baseline"/>
              <w:rPr>
                <w:rFonts w:ascii="Century Gothic" w:hAnsi="Century Gothic"/>
                <w:sz w:val="18"/>
                <w:szCs w:val="18"/>
              </w:rPr>
            </w:pPr>
            <w:r w:rsidRPr="003F0A3B">
              <w:rPr>
                <w:rFonts w:ascii="Century Gothic" w:hAnsi="Century Gothic"/>
                <w:sz w:val="18"/>
                <w:szCs w:val="18"/>
              </w:rPr>
              <w:t>Compilano il Diario medico con l’esito della propria attività; le scelte terapeutiche conseguenti ed inerenti sono però di competenza del medico di nucleo/responsabile.</w:t>
            </w:r>
          </w:p>
          <w:p w14:paraId="1CB1EC94" w14:textId="77777777" w:rsidR="00154D7B" w:rsidRPr="003F0A3B" w:rsidRDefault="00154D7B" w:rsidP="00154D7B">
            <w:pPr>
              <w:widowControl w:val="0"/>
              <w:suppressAutoHyphens/>
              <w:autoSpaceDN w:val="0"/>
              <w:spacing w:line="240" w:lineRule="auto"/>
              <w:textAlignment w:val="baseline"/>
              <w:rPr>
                <w:rFonts w:ascii="Century Gothic" w:hAnsi="Century Gothic"/>
                <w:sz w:val="18"/>
                <w:szCs w:val="18"/>
              </w:rPr>
            </w:pPr>
          </w:p>
        </w:tc>
        <w:tc>
          <w:tcPr>
            <w:tcW w:w="397" w:type="dxa"/>
            <w:tcBorders>
              <w:top w:val="single" w:sz="4" w:space="0" w:color="auto"/>
              <w:left w:val="single" w:sz="4" w:space="0" w:color="auto"/>
              <w:bottom w:val="single" w:sz="4" w:space="0" w:color="auto"/>
              <w:right w:val="single" w:sz="4" w:space="0" w:color="auto"/>
            </w:tcBorders>
            <w:vAlign w:val="center"/>
          </w:tcPr>
          <w:p w14:paraId="70CDA182" w14:textId="72808ADE" w:rsidR="00154D7B" w:rsidRPr="003F0A3B" w:rsidRDefault="00154D7B" w:rsidP="00154D7B">
            <w:pPr>
              <w:spacing w:line="240" w:lineRule="auto"/>
              <w:rPr>
                <w:rFonts w:ascii="Century Gothic" w:hAnsi="Century Gothic"/>
                <w:sz w:val="20"/>
                <w:szCs w:val="20"/>
              </w:rPr>
            </w:pPr>
            <w:del w:id="429" w:author="Gloria Iotti - Gruppo RES" w:date="2021-10-05T10:32:00Z">
              <w:r w:rsidRPr="003F0A3B" w:rsidDel="001620AB">
                <w:rPr>
                  <w:rFonts w:ascii="Century Gothic" w:hAnsi="Century Gothic"/>
                  <w:sz w:val="20"/>
                  <w:szCs w:val="20"/>
                </w:rPr>
                <w:delText>1</w:delText>
              </w:r>
            </w:del>
            <w:ins w:id="430" w:author="Gloria Iotti - Gruppo RES" w:date="2021-10-05T10:32:00Z">
              <w:r w:rsidR="001620AB" w:rsidRPr="003F0A3B">
                <w:rPr>
                  <w:rFonts w:ascii="Century Gothic" w:hAnsi="Century Gothic"/>
                  <w:sz w:val="20"/>
                  <w:szCs w:val="20"/>
                </w:rPr>
                <w:t xml:space="preserve"> 3 </w:t>
              </w:r>
            </w:ins>
          </w:p>
        </w:tc>
        <w:tc>
          <w:tcPr>
            <w:tcW w:w="397" w:type="dxa"/>
            <w:tcBorders>
              <w:top w:val="single" w:sz="4" w:space="0" w:color="auto"/>
              <w:left w:val="single" w:sz="4" w:space="0" w:color="auto"/>
              <w:bottom w:val="single" w:sz="4" w:space="0" w:color="auto"/>
              <w:right w:val="single" w:sz="4" w:space="0" w:color="auto"/>
            </w:tcBorders>
            <w:vAlign w:val="center"/>
          </w:tcPr>
          <w:p w14:paraId="1BB9FDD4" w14:textId="4FCAE070" w:rsidR="00154D7B" w:rsidRPr="003F0A3B" w:rsidRDefault="001620AB" w:rsidP="00154D7B">
            <w:pPr>
              <w:spacing w:line="240" w:lineRule="auto"/>
              <w:rPr>
                <w:rFonts w:ascii="Century Gothic" w:hAnsi="Century Gothic"/>
                <w:sz w:val="20"/>
                <w:szCs w:val="20"/>
              </w:rPr>
            </w:pPr>
            <w:ins w:id="431" w:author="Gloria Iotti - Gruppo RES" w:date="2021-10-05T10:33:00Z">
              <w:r w:rsidRPr="003F0A3B">
                <w:rPr>
                  <w:rFonts w:ascii="Century Gothic" w:hAnsi="Century Gothic"/>
                  <w:sz w:val="20"/>
                  <w:szCs w:val="20"/>
                </w:rPr>
                <w:t xml:space="preserve">2 </w:t>
              </w:r>
            </w:ins>
            <w:del w:id="432" w:author="Gloria Iotti - Gruppo RES" w:date="2021-10-05T10:33:00Z">
              <w:r w:rsidR="00154D7B" w:rsidRPr="003F0A3B" w:rsidDel="001620AB">
                <w:rPr>
                  <w:rFonts w:ascii="Century Gothic" w:hAnsi="Century Gothic"/>
                  <w:sz w:val="20"/>
                  <w:szCs w:val="20"/>
                </w:rPr>
                <w:delText>1</w:delText>
              </w:r>
            </w:del>
          </w:p>
        </w:tc>
        <w:tc>
          <w:tcPr>
            <w:tcW w:w="601" w:type="dxa"/>
            <w:tcBorders>
              <w:top w:val="single" w:sz="4" w:space="0" w:color="auto"/>
              <w:left w:val="single" w:sz="4" w:space="0" w:color="auto"/>
              <w:bottom w:val="single" w:sz="4" w:space="0" w:color="auto"/>
              <w:right w:val="single" w:sz="4" w:space="0" w:color="auto"/>
            </w:tcBorders>
            <w:vAlign w:val="center"/>
          </w:tcPr>
          <w:p w14:paraId="494B5C65" w14:textId="77777777" w:rsidR="00154D7B" w:rsidRPr="003F0A3B" w:rsidRDefault="00154D7B" w:rsidP="00154D7B">
            <w:pPr>
              <w:spacing w:line="240" w:lineRule="auto"/>
              <w:jc w:val="center"/>
              <w:rPr>
                <w:rFonts w:ascii="Century Gothic" w:hAnsi="Century Gothic" w:cs="Helvetica"/>
                <w:color w:val="92D050"/>
                <w:sz w:val="36"/>
                <w:szCs w:val="18"/>
              </w:rPr>
            </w:pPr>
            <w:r w:rsidRPr="003F0A3B">
              <w:rPr>
                <w:rStyle w:val="CharacterStyle4"/>
                <w:rFonts w:ascii="Century Gothic" w:hAnsi="Century Gothic"/>
                <w:color w:val="92D050"/>
                <w:sz w:val="36"/>
                <w:szCs w:val="18"/>
              </w:rPr>
              <w:sym w:font="Wingdings" w:char="F04A"/>
            </w:r>
          </w:p>
        </w:tc>
      </w:tr>
      <w:tr w:rsidR="00154D7B" w:rsidRPr="005B0D2A" w14:paraId="61EB9D24" w14:textId="77777777" w:rsidTr="00154D7B">
        <w:trPr>
          <w:trHeight w:val="737"/>
        </w:trPr>
        <w:tc>
          <w:tcPr>
            <w:tcW w:w="8334" w:type="dxa"/>
            <w:tcBorders>
              <w:top w:val="single" w:sz="4" w:space="0" w:color="auto"/>
              <w:left w:val="single" w:sz="4" w:space="0" w:color="auto"/>
              <w:bottom w:val="single" w:sz="4" w:space="0" w:color="auto"/>
              <w:right w:val="single" w:sz="4" w:space="0" w:color="auto"/>
            </w:tcBorders>
            <w:vAlign w:val="center"/>
          </w:tcPr>
          <w:p w14:paraId="714BFE3C" w14:textId="418B6B77" w:rsidR="00154D7B" w:rsidRPr="00930D46" w:rsidRDefault="00154D7B" w:rsidP="00154D7B">
            <w:pPr>
              <w:widowControl w:val="0"/>
              <w:suppressAutoHyphens/>
              <w:autoSpaceDN w:val="0"/>
              <w:spacing w:line="240" w:lineRule="auto"/>
              <w:textAlignment w:val="baseline"/>
              <w:rPr>
                <w:rFonts w:ascii="Century Gothic" w:hAnsi="Century Gothic"/>
                <w:sz w:val="18"/>
                <w:szCs w:val="18"/>
                <w:highlight w:val="yellow"/>
              </w:rPr>
            </w:pPr>
            <w:r w:rsidRPr="001620AB">
              <w:rPr>
                <w:rFonts w:ascii="Century Gothic" w:hAnsi="Century Gothic"/>
                <w:sz w:val="18"/>
                <w:szCs w:val="18"/>
              </w:rPr>
              <w:t>La Fondazione dispone della consulenza abituale e ricorrente degli specialisti in Ortopedia, Neurologia, Psichiatria.</w:t>
            </w:r>
            <w:ins w:id="433" w:author="Gloria Iotti - Gruppo RES" w:date="2021-10-05T10:30:00Z">
              <w:r w:rsidR="001620AB" w:rsidRPr="001620AB">
                <w:rPr>
                  <w:rFonts w:ascii="Century Gothic" w:hAnsi="Century Gothic"/>
                  <w:sz w:val="18"/>
                  <w:szCs w:val="18"/>
                </w:rPr>
                <w:t xml:space="preserve"> Trattasi di “cons</w:t>
              </w:r>
            </w:ins>
            <w:ins w:id="434" w:author="Gloria Iotti - Gruppo RES" w:date="2021-10-05T10:31:00Z">
              <w:r w:rsidR="001620AB" w:rsidRPr="001620AB">
                <w:rPr>
                  <w:rFonts w:ascii="Century Gothic" w:hAnsi="Century Gothic"/>
                  <w:sz w:val="18"/>
                  <w:szCs w:val="18"/>
                </w:rPr>
                <w:t xml:space="preserve">iderazione” e non di un’attività propriamente intesa. </w:t>
              </w:r>
            </w:ins>
          </w:p>
        </w:tc>
        <w:tc>
          <w:tcPr>
            <w:tcW w:w="397" w:type="dxa"/>
            <w:tcBorders>
              <w:top w:val="single" w:sz="4" w:space="0" w:color="auto"/>
              <w:left w:val="single" w:sz="4" w:space="0" w:color="auto"/>
              <w:bottom w:val="single" w:sz="4" w:space="0" w:color="auto"/>
              <w:right w:val="single" w:sz="4" w:space="0" w:color="auto"/>
            </w:tcBorders>
            <w:vAlign w:val="center"/>
          </w:tcPr>
          <w:p w14:paraId="0B65455A" w14:textId="77777777" w:rsidR="00154D7B" w:rsidRPr="001620AB" w:rsidRDefault="00154D7B" w:rsidP="00154D7B">
            <w:pPr>
              <w:spacing w:line="240" w:lineRule="auto"/>
              <w:rPr>
                <w:rFonts w:ascii="Century Gothic" w:hAnsi="Century Gothic"/>
                <w:sz w:val="20"/>
                <w:szCs w:val="20"/>
              </w:rPr>
            </w:pPr>
            <w:r w:rsidRPr="001620AB">
              <w:rPr>
                <w:rFonts w:ascii="Century Gothic" w:hAnsi="Century Gothic"/>
                <w:sz w:val="20"/>
                <w:szCs w:val="20"/>
              </w:rPr>
              <w:t>1</w:t>
            </w:r>
          </w:p>
        </w:tc>
        <w:tc>
          <w:tcPr>
            <w:tcW w:w="397" w:type="dxa"/>
            <w:tcBorders>
              <w:top w:val="single" w:sz="4" w:space="0" w:color="auto"/>
              <w:left w:val="single" w:sz="4" w:space="0" w:color="auto"/>
              <w:bottom w:val="single" w:sz="4" w:space="0" w:color="auto"/>
              <w:right w:val="single" w:sz="4" w:space="0" w:color="auto"/>
            </w:tcBorders>
            <w:vAlign w:val="center"/>
          </w:tcPr>
          <w:p w14:paraId="4722436B" w14:textId="77777777" w:rsidR="00154D7B" w:rsidRPr="001620AB" w:rsidRDefault="00154D7B" w:rsidP="00154D7B">
            <w:pPr>
              <w:spacing w:line="240" w:lineRule="auto"/>
              <w:rPr>
                <w:rFonts w:ascii="Century Gothic" w:hAnsi="Century Gothic"/>
                <w:sz w:val="20"/>
                <w:szCs w:val="20"/>
              </w:rPr>
            </w:pPr>
            <w:r w:rsidRPr="001620AB">
              <w:rPr>
                <w:rFonts w:ascii="Century Gothic" w:hAnsi="Century Gothic"/>
                <w:sz w:val="20"/>
                <w:szCs w:val="20"/>
              </w:rPr>
              <w:t>1</w:t>
            </w:r>
          </w:p>
        </w:tc>
        <w:tc>
          <w:tcPr>
            <w:tcW w:w="601" w:type="dxa"/>
            <w:tcBorders>
              <w:top w:val="single" w:sz="4" w:space="0" w:color="auto"/>
              <w:left w:val="single" w:sz="4" w:space="0" w:color="auto"/>
              <w:bottom w:val="single" w:sz="4" w:space="0" w:color="auto"/>
              <w:right w:val="single" w:sz="4" w:space="0" w:color="auto"/>
            </w:tcBorders>
            <w:vAlign w:val="center"/>
          </w:tcPr>
          <w:p w14:paraId="088142C8" w14:textId="77777777" w:rsidR="00154D7B" w:rsidRPr="001620AB" w:rsidRDefault="00154D7B" w:rsidP="00154D7B">
            <w:pPr>
              <w:spacing w:line="240" w:lineRule="auto"/>
              <w:jc w:val="center"/>
              <w:rPr>
                <w:rFonts w:ascii="Century Gothic" w:hAnsi="Century Gothic" w:cs="Helvetica"/>
                <w:color w:val="92D050"/>
                <w:sz w:val="36"/>
                <w:szCs w:val="18"/>
              </w:rPr>
            </w:pPr>
            <w:r w:rsidRPr="001620AB">
              <w:rPr>
                <w:rStyle w:val="CharacterStyle4"/>
                <w:rFonts w:ascii="Century Gothic" w:hAnsi="Century Gothic"/>
                <w:color w:val="92D050"/>
                <w:sz w:val="36"/>
                <w:szCs w:val="18"/>
              </w:rPr>
              <w:sym w:font="Wingdings" w:char="F04A"/>
            </w:r>
          </w:p>
        </w:tc>
      </w:tr>
    </w:tbl>
    <w:p w14:paraId="26F8478B" w14:textId="77777777" w:rsidR="00154D7B" w:rsidRDefault="00154D7B" w:rsidP="00154D7B">
      <w:pPr>
        <w:spacing w:line="240" w:lineRule="auto"/>
        <w:rPr>
          <w:rFonts w:ascii="Arial Rounded MT Bold" w:hAnsi="Arial Rounded MT Bold"/>
          <w:color w:val="76923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1"/>
        <w:gridCol w:w="1540"/>
        <w:gridCol w:w="386"/>
        <w:gridCol w:w="601"/>
      </w:tblGrid>
      <w:tr w:rsidR="00154D7B" w:rsidRPr="005B0D2A" w14:paraId="68C1CF07" w14:textId="77777777" w:rsidTr="00154D7B">
        <w:trPr>
          <w:trHeight w:val="737"/>
        </w:trPr>
        <w:tc>
          <w:tcPr>
            <w:tcW w:w="8334" w:type="dxa"/>
            <w:tcBorders>
              <w:top w:val="single" w:sz="4" w:space="0" w:color="auto"/>
              <w:left w:val="single" w:sz="4" w:space="0" w:color="auto"/>
              <w:bottom w:val="single" w:sz="4" w:space="0" w:color="auto"/>
              <w:right w:val="single" w:sz="4" w:space="0" w:color="auto"/>
            </w:tcBorders>
            <w:shd w:val="clear" w:color="auto" w:fill="D9D9D9"/>
            <w:vAlign w:val="center"/>
          </w:tcPr>
          <w:p w14:paraId="1DDD74B1" w14:textId="77777777" w:rsidR="00154D7B" w:rsidRPr="005B0D2A" w:rsidRDefault="00154D7B" w:rsidP="00154D7B">
            <w:pPr>
              <w:spacing w:line="240" w:lineRule="auto"/>
              <w:jc w:val="both"/>
              <w:rPr>
                <w:rFonts w:ascii="Century Gothic" w:hAnsi="Century Gothic"/>
                <w:b/>
              </w:rPr>
            </w:pPr>
            <w:r>
              <w:rPr>
                <w:rFonts w:ascii="Century Gothic" w:hAnsi="Century Gothic"/>
                <w:b/>
              </w:rPr>
              <w:t>Psicologa</w:t>
            </w:r>
          </w:p>
        </w:tc>
        <w:tc>
          <w:tcPr>
            <w:tcW w:w="397" w:type="dxa"/>
            <w:tcBorders>
              <w:top w:val="single" w:sz="4" w:space="0" w:color="auto"/>
              <w:left w:val="single" w:sz="4" w:space="0" w:color="auto"/>
              <w:bottom w:val="single" w:sz="4" w:space="0" w:color="auto"/>
              <w:right w:val="single" w:sz="4" w:space="0" w:color="auto"/>
            </w:tcBorders>
            <w:shd w:val="clear" w:color="auto" w:fill="D9D9D9"/>
            <w:vAlign w:val="center"/>
          </w:tcPr>
          <w:p w14:paraId="53D271EE"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G</w:t>
            </w:r>
          </w:p>
        </w:tc>
        <w:tc>
          <w:tcPr>
            <w:tcW w:w="397" w:type="dxa"/>
            <w:tcBorders>
              <w:top w:val="single" w:sz="4" w:space="0" w:color="auto"/>
              <w:left w:val="single" w:sz="4" w:space="0" w:color="auto"/>
              <w:bottom w:val="single" w:sz="4" w:space="0" w:color="auto"/>
              <w:right w:val="single" w:sz="4" w:space="0" w:color="auto"/>
            </w:tcBorders>
            <w:shd w:val="clear" w:color="auto" w:fill="D9D9D9"/>
            <w:vAlign w:val="center"/>
          </w:tcPr>
          <w:p w14:paraId="4B69AA2D" w14:textId="77777777" w:rsidR="00154D7B" w:rsidRPr="000B4A33" w:rsidRDefault="00154D7B" w:rsidP="00154D7B">
            <w:pPr>
              <w:spacing w:line="240" w:lineRule="auto"/>
              <w:rPr>
                <w:rFonts w:ascii="Century Gothic" w:hAnsi="Century Gothic"/>
                <w:sz w:val="20"/>
                <w:szCs w:val="20"/>
              </w:rPr>
            </w:pPr>
            <w:r w:rsidRPr="000B4A33">
              <w:rPr>
                <w:rFonts w:ascii="Century Gothic" w:hAnsi="Century Gothic"/>
                <w:sz w:val="20"/>
                <w:szCs w:val="20"/>
              </w:rPr>
              <w:t>P</w:t>
            </w:r>
          </w:p>
        </w:tc>
        <w:tc>
          <w:tcPr>
            <w:tcW w:w="601" w:type="dxa"/>
            <w:tcBorders>
              <w:top w:val="single" w:sz="4" w:space="0" w:color="auto"/>
              <w:left w:val="single" w:sz="4" w:space="0" w:color="auto"/>
              <w:bottom w:val="single" w:sz="4" w:space="0" w:color="auto"/>
              <w:right w:val="single" w:sz="4" w:space="0" w:color="auto"/>
            </w:tcBorders>
            <w:shd w:val="clear" w:color="auto" w:fill="D9D9D9"/>
            <w:vAlign w:val="center"/>
          </w:tcPr>
          <w:p w14:paraId="2FB25DB6" w14:textId="77777777" w:rsidR="00154D7B" w:rsidRPr="005B0D2A" w:rsidRDefault="00154D7B" w:rsidP="00154D7B">
            <w:pPr>
              <w:spacing w:line="240" w:lineRule="auto"/>
              <w:jc w:val="center"/>
              <w:rPr>
                <w:rFonts w:ascii="Century Gothic" w:hAnsi="Century Gothic" w:cs="Helvetica"/>
                <w:color w:val="92D050"/>
                <w:sz w:val="36"/>
                <w:szCs w:val="18"/>
              </w:rPr>
            </w:pPr>
            <w:r w:rsidRPr="005B0D2A">
              <w:rPr>
                <w:rFonts w:ascii="Century Gothic" w:hAnsi="Century Gothic" w:cs="Helvetica"/>
                <w:color w:val="92D050"/>
                <w:sz w:val="36"/>
                <w:szCs w:val="18"/>
              </w:rPr>
              <w:t>LR</w:t>
            </w:r>
          </w:p>
        </w:tc>
      </w:tr>
      <w:tr w:rsidR="00154D7B" w:rsidRPr="005B0D2A" w14:paraId="13AD047B" w14:textId="77777777" w:rsidTr="00154D7B">
        <w:trPr>
          <w:trHeight w:val="737"/>
        </w:trPr>
        <w:tc>
          <w:tcPr>
            <w:tcW w:w="8334" w:type="dxa"/>
            <w:tcBorders>
              <w:top w:val="single" w:sz="4" w:space="0" w:color="auto"/>
              <w:left w:val="single" w:sz="4" w:space="0" w:color="auto"/>
              <w:bottom w:val="single" w:sz="4" w:space="0" w:color="auto"/>
              <w:right w:val="single" w:sz="4" w:space="0" w:color="auto"/>
            </w:tcBorders>
            <w:vAlign w:val="center"/>
          </w:tcPr>
          <w:p w14:paraId="6E303D6C" w14:textId="77777777" w:rsidR="00154D7B" w:rsidRDefault="00154D7B" w:rsidP="00154D7B">
            <w:pPr>
              <w:widowControl w:val="0"/>
              <w:suppressAutoHyphens/>
              <w:autoSpaceDN w:val="0"/>
              <w:spacing w:line="240" w:lineRule="auto"/>
              <w:textAlignment w:val="baseline"/>
              <w:rPr>
                <w:rFonts w:ascii="Century Gothic" w:hAnsi="Century Gothic"/>
                <w:sz w:val="20"/>
              </w:rPr>
            </w:pPr>
          </w:p>
          <w:p w14:paraId="4BB13811" w14:textId="77777777" w:rsidR="00154D7B" w:rsidRDefault="00154D7B" w:rsidP="00154D7B">
            <w:pPr>
              <w:widowControl w:val="0"/>
              <w:suppressAutoHyphens/>
              <w:autoSpaceDN w:val="0"/>
              <w:spacing w:line="240" w:lineRule="auto"/>
              <w:textAlignment w:val="baseline"/>
              <w:rPr>
                <w:rFonts w:ascii="Century Gothic" w:hAnsi="Century Gothic"/>
                <w:sz w:val="20"/>
              </w:rPr>
            </w:pPr>
            <w:r>
              <w:rPr>
                <w:rFonts w:ascii="Century Gothic" w:hAnsi="Century Gothic"/>
                <w:sz w:val="20"/>
              </w:rPr>
              <w:t>Collabora con le altre figure professionali della Casa al fine di migliorare il benessere di utenti e famigliari.</w:t>
            </w:r>
          </w:p>
          <w:p w14:paraId="68C0CA4D" w14:textId="77777777" w:rsidR="00154D7B" w:rsidRPr="0077254B" w:rsidRDefault="00154D7B" w:rsidP="00154D7B">
            <w:pPr>
              <w:widowControl w:val="0"/>
              <w:suppressAutoHyphens/>
              <w:autoSpaceDN w:val="0"/>
              <w:spacing w:line="240" w:lineRule="auto"/>
              <w:textAlignment w:val="baseline"/>
              <w:rPr>
                <w:rFonts w:ascii="Century Gothic" w:hAnsi="Century Gothic"/>
                <w:sz w:val="20"/>
              </w:rPr>
            </w:pPr>
          </w:p>
        </w:tc>
        <w:tc>
          <w:tcPr>
            <w:tcW w:w="397" w:type="dxa"/>
            <w:tcBorders>
              <w:top w:val="single" w:sz="4" w:space="0" w:color="auto"/>
              <w:left w:val="single" w:sz="4" w:space="0" w:color="auto"/>
              <w:bottom w:val="single" w:sz="4" w:space="0" w:color="auto"/>
              <w:right w:val="single" w:sz="4" w:space="0" w:color="auto"/>
            </w:tcBorders>
            <w:vAlign w:val="center"/>
          </w:tcPr>
          <w:p w14:paraId="471DDBEA"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397" w:type="dxa"/>
            <w:tcBorders>
              <w:top w:val="single" w:sz="4" w:space="0" w:color="auto"/>
              <w:left w:val="single" w:sz="4" w:space="0" w:color="auto"/>
              <w:bottom w:val="single" w:sz="4" w:space="0" w:color="auto"/>
              <w:right w:val="single" w:sz="4" w:space="0" w:color="auto"/>
            </w:tcBorders>
            <w:vAlign w:val="center"/>
          </w:tcPr>
          <w:p w14:paraId="5F8A8815"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601" w:type="dxa"/>
            <w:tcBorders>
              <w:top w:val="single" w:sz="4" w:space="0" w:color="auto"/>
              <w:left w:val="single" w:sz="4" w:space="0" w:color="auto"/>
              <w:bottom w:val="single" w:sz="4" w:space="0" w:color="auto"/>
              <w:right w:val="single" w:sz="4" w:space="0" w:color="auto"/>
            </w:tcBorders>
            <w:vAlign w:val="center"/>
          </w:tcPr>
          <w:p w14:paraId="609372EE" w14:textId="77777777" w:rsidR="00154D7B" w:rsidRPr="005B0D2A" w:rsidRDefault="00154D7B" w:rsidP="00154D7B">
            <w:pPr>
              <w:spacing w:line="240" w:lineRule="auto"/>
              <w:jc w:val="center"/>
              <w:rPr>
                <w:rFonts w:ascii="Century Gothic" w:hAnsi="Century Gothic" w:cs="Helvetica"/>
                <w:color w:val="92D050"/>
                <w:sz w:val="36"/>
                <w:szCs w:val="18"/>
              </w:rPr>
            </w:pPr>
            <w:r w:rsidRPr="00A87387">
              <w:rPr>
                <w:rStyle w:val="CharacterStyle4"/>
                <w:rFonts w:ascii="Century Gothic" w:hAnsi="Century Gothic"/>
                <w:color w:val="92D050"/>
                <w:sz w:val="36"/>
                <w:szCs w:val="18"/>
              </w:rPr>
              <w:sym w:font="Wingdings" w:char="F04A"/>
            </w:r>
          </w:p>
        </w:tc>
      </w:tr>
      <w:tr w:rsidR="00154D7B" w:rsidRPr="005B0D2A" w14:paraId="3D4EE47D" w14:textId="77777777" w:rsidTr="00154D7B">
        <w:trPr>
          <w:trHeight w:val="737"/>
        </w:trPr>
        <w:tc>
          <w:tcPr>
            <w:tcW w:w="8334" w:type="dxa"/>
            <w:tcBorders>
              <w:top w:val="single" w:sz="4" w:space="0" w:color="auto"/>
              <w:left w:val="single" w:sz="4" w:space="0" w:color="auto"/>
              <w:bottom w:val="single" w:sz="4" w:space="0" w:color="auto"/>
              <w:right w:val="single" w:sz="4" w:space="0" w:color="auto"/>
            </w:tcBorders>
            <w:vAlign w:val="center"/>
          </w:tcPr>
          <w:p w14:paraId="6F91AB5D" w14:textId="77777777" w:rsidR="00154D7B" w:rsidRDefault="00154D7B" w:rsidP="00154D7B">
            <w:pPr>
              <w:widowControl w:val="0"/>
              <w:suppressAutoHyphens/>
              <w:autoSpaceDN w:val="0"/>
              <w:spacing w:line="240" w:lineRule="auto"/>
              <w:textAlignment w:val="baseline"/>
              <w:rPr>
                <w:rFonts w:ascii="Century Gothic" w:hAnsi="Century Gothic"/>
                <w:sz w:val="20"/>
              </w:rPr>
            </w:pPr>
            <w:r>
              <w:rPr>
                <w:rFonts w:ascii="Century Gothic" w:hAnsi="Century Gothic"/>
                <w:sz w:val="20"/>
              </w:rPr>
              <w:t>Partecipa alle riunioni PAI ed alle riunioni d’equipe.</w:t>
            </w:r>
          </w:p>
        </w:tc>
        <w:tc>
          <w:tcPr>
            <w:tcW w:w="397" w:type="dxa"/>
            <w:tcBorders>
              <w:top w:val="single" w:sz="4" w:space="0" w:color="auto"/>
              <w:left w:val="single" w:sz="4" w:space="0" w:color="auto"/>
              <w:bottom w:val="single" w:sz="4" w:space="0" w:color="auto"/>
              <w:right w:val="single" w:sz="4" w:space="0" w:color="auto"/>
            </w:tcBorders>
            <w:vAlign w:val="center"/>
          </w:tcPr>
          <w:p w14:paraId="4267EFF8"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2</w:t>
            </w:r>
          </w:p>
        </w:tc>
        <w:tc>
          <w:tcPr>
            <w:tcW w:w="397" w:type="dxa"/>
            <w:tcBorders>
              <w:top w:val="single" w:sz="4" w:space="0" w:color="auto"/>
              <w:left w:val="single" w:sz="4" w:space="0" w:color="auto"/>
              <w:bottom w:val="single" w:sz="4" w:space="0" w:color="auto"/>
              <w:right w:val="single" w:sz="4" w:space="0" w:color="auto"/>
            </w:tcBorders>
            <w:vAlign w:val="center"/>
          </w:tcPr>
          <w:p w14:paraId="286DC733"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2</w:t>
            </w:r>
          </w:p>
        </w:tc>
        <w:tc>
          <w:tcPr>
            <w:tcW w:w="601" w:type="dxa"/>
            <w:tcBorders>
              <w:top w:val="single" w:sz="4" w:space="0" w:color="auto"/>
              <w:left w:val="single" w:sz="4" w:space="0" w:color="auto"/>
              <w:bottom w:val="single" w:sz="4" w:space="0" w:color="auto"/>
              <w:right w:val="single" w:sz="4" w:space="0" w:color="auto"/>
            </w:tcBorders>
            <w:vAlign w:val="center"/>
          </w:tcPr>
          <w:p w14:paraId="167FBBA8" w14:textId="77777777" w:rsidR="00154D7B" w:rsidRPr="005B0D2A" w:rsidRDefault="00154D7B" w:rsidP="00154D7B">
            <w:pPr>
              <w:spacing w:line="240" w:lineRule="auto"/>
              <w:jc w:val="center"/>
              <w:rPr>
                <w:rFonts w:ascii="Century Gothic" w:hAnsi="Century Gothic" w:cs="Helvetica"/>
                <w:color w:val="92D050"/>
                <w:sz w:val="36"/>
                <w:szCs w:val="18"/>
              </w:rPr>
            </w:pPr>
            <w:r w:rsidRPr="000B4A33">
              <w:rPr>
                <w:rStyle w:val="CharacterStyle4"/>
                <w:rFonts w:ascii="Century Gothic" w:hAnsi="Century Gothic"/>
                <w:color w:val="FF0000"/>
                <w:sz w:val="36"/>
                <w:szCs w:val="36"/>
              </w:rPr>
              <w:sym w:font="Wingdings" w:char="F049"/>
            </w:r>
          </w:p>
        </w:tc>
      </w:tr>
      <w:tr w:rsidR="00154D7B" w:rsidRPr="005B0D2A" w14:paraId="3BEAB629" w14:textId="77777777" w:rsidTr="00154D7B">
        <w:trPr>
          <w:trHeight w:val="737"/>
        </w:trPr>
        <w:tc>
          <w:tcPr>
            <w:tcW w:w="8334" w:type="dxa"/>
            <w:tcBorders>
              <w:top w:val="single" w:sz="4" w:space="0" w:color="auto"/>
              <w:left w:val="single" w:sz="4" w:space="0" w:color="auto"/>
              <w:bottom w:val="single" w:sz="4" w:space="0" w:color="auto"/>
              <w:right w:val="single" w:sz="4" w:space="0" w:color="auto"/>
            </w:tcBorders>
            <w:vAlign w:val="center"/>
          </w:tcPr>
          <w:p w14:paraId="16A05BB1" w14:textId="77777777" w:rsidR="00154D7B" w:rsidRDefault="00154D7B" w:rsidP="00154D7B">
            <w:pPr>
              <w:pStyle w:val="Paragrafoelenco"/>
              <w:spacing w:after="0" w:line="240" w:lineRule="auto"/>
              <w:ind w:left="0"/>
              <w:jc w:val="both"/>
              <w:rPr>
                <w:rFonts w:ascii="Century Gothic" w:hAnsi="Century Gothic"/>
                <w:sz w:val="20"/>
              </w:rPr>
            </w:pPr>
            <w:r>
              <w:rPr>
                <w:rFonts w:ascii="Century Gothic" w:hAnsi="Century Gothic"/>
                <w:sz w:val="20"/>
              </w:rPr>
              <w:t xml:space="preserve">Effettua la valutazione psicologica degli utenti ed i test di </w:t>
            </w:r>
            <w:proofErr w:type="spellStart"/>
            <w:r>
              <w:rPr>
                <w:rFonts w:ascii="Century Gothic" w:hAnsi="Century Gothic"/>
                <w:sz w:val="20"/>
              </w:rPr>
              <w:t>cognitività</w:t>
            </w:r>
            <w:proofErr w:type="spellEnd"/>
            <w:r>
              <w:rPr>
                <w:rFonts w:ascii="Century Gothic" w:hAnsi="Century Gothic"/>
                <w:sz w:val="20"/>
              </w:rPr>
              <w:t xml:space="preserve"> (MMSE e SMMSE). </w:t>
            </w:r>
          </w:p>
        </w:tc>
        <w:tc>
          <w:tcPr>
            <w:tcW w:w="397" w:type="dxa"/>
            <w:tcBorders>
              <w:top w:val="single" w:sz="4" w:space="0" w:color="auto"/>
              <w:left w:val="single" w:sz="4" w:space="0" w:color="auto"/>
              <w:bottom w:val="single" w:sz="4" w:space="0" w:color="auto"/>
              <w:right w:val="single" w:sz="4" w:space="0" w:color="auto"/>
            </w:tcBorders>
            <w:vAlign w:val="center"/>
          </w:tcPr>
          <w:p w14:paraId="4E488FBD" w14:textId="77777777" w:rsidR="00756476" w:rsidRPr="00756476" w:rsidRDefault="00756476" w:rsidP="00756476">
            <w:pPr>
              <w:spacing w:line="240" w:lineRule="auto"/>
              <w:rPr>
                <w:ins w:id="435" w:author="Gloria Iotti - Gruppo RES" w:date="2021-10-04T12:04:00Z"/>
                <w:rFonts w:ascii="Century Gothic" w:hAnsi="Century Gothic"/>
                <w:sz w:val="20"/>
                <w:szCs w:val="20"/>
              </w:rPr>
            </w:pPr>
            <w:ins w:id="436" w:author="Gloria Iotti - Gruppo RES" w:date="2021-10-04T12:04:00Z">
              <w:r>
                <w:rPr>
                  <w:rFonts w:ascii="Century Gothic" w:hAnsi="Century Gothic"/>
                  <w:sz w:val="20"/>
                  <w:szCs w:val="20"/>
                </w:rPr>
                <w:t xml:space="preserve">3 </w:t>
              </w:r>
            </w:ins>
            <w:del w:id="437" w:author="Gloria Iotti - Gruppo RES" w:date="2021-10-04T12:04:00Z">
              <w:r w:rsidR="00154D7B" w:rsidDel="00756476">
                <w:rPr>
                  <w:rFonts w:ascii="Century Gothic" w:hAnsi="Century Gothic"/>
                  <w:sz w:val="20"/>
                  <w:szCs w:val="20"/>
                </w:rPr>
                <w:delText>2</w:delText>
              </w:r>
            </w:del>
            <w:ins w:id="438" w:author="Gloria Iotti - Gruppo RES" w:date="2021-10-04T12:04:00Z">
              <w:r>
                <w:rPr>
                  <w:rFonts w:ascii="Century Gothic" w:hAnsi="Century Gothic"/>
                  <w:sz w:val="20"/>
                  <w:szCs w:val="20"/>
                </w:rPr>
                <w:t xml:space="preserve"> </w:t>
              </w:r>
              <w:r w:rsidRPr="00756476">
                <w:rPr>
                  <w:rFonts w:ascii="Century Gothic" w:hAnsi="Century Gothic"/>
                  <w:sz w:val="20"/>
                  <w:szCs w:val="20"/>
                </w:rPr>
                <w:t xml:space="preserve">attività nella quale può celarsi il rischio commissione di un reato rilevante in ottica 231 </w:t>
              </w:r>
            </w:ins>
          </w:p>
          <w:p w14:paraId="20EA4555" w14:textId="06B64156" w:rsidR="00154D7B" w:rsidRPr="000B4A33" w:rsidRDefault="00756476" w:rsidP="00756476">
            <w:pPr>
              <w:spacing w:line="240" w:lineRule="auto"/>
              <w:rPr>
                <w:rFonts w:ascii="Century Gothic" w:hAnsi="Century Gothic"/>
                <w:sz w:val="20"/>
                <w:szCs w:val="20"/>
              </w:rPr>
            </w:pPr>
            <w:ins w:id="439" w:author="Gloria Iotti - Gruppo RES" w:date="2021-10-04T12:04:00Z">
              <w:r w:rsidRPr="00756476">
                <w:rPr>
                  <w:rFonts w:ascii="Century Gothic" w:hAnsi="Century Gothic"/>
                  <w:sz w:val="20"/>
                  <w:szCs w:val="20"/>
                </w:rPr>
                <w:t xml:space="preserve">(es. </w:t>
              </w:r>
            </w:ins>
            <w:ins w:id="440" w:author="Gloria Iotti - Gruppo RES" w:date="2021-10-04T12:05:00Z">
              <w:r>
                <w:rPr>
                  <w:rFonts w:ascii="Century Gothic" w:hAnsi="Century Gothic"/>
                  <w:sz w:val="20"/>
                  <w:szCs w:val="20"/>
                </w:rPr>
                <w:t xml:space="preserve">valutazioni psicologiche falsate/errate </w:t>
              </w:r>
            </w:ins>
            <w:ins w:id="441" w:author="Gloria Iotti - Gruppo RES" w:date="2021-10-04T12:04:00Z">
              <w:r w:rsidRPr="00756476">
                <w:rPr>
                  <w:rFonts w:ascii="Century Gothic" w:hAnsi="Century Gothic"/>
                  <w:sz w:val="20"/>
                  <w:szCs w:val="20"/>
                </w:rPr>
                <w:t>al fine di far conseguire un vantaggio alla Casa)</w:t>
              </w:r>
            </w:ins>
          </w:p>
        </w:tc>
        <w:tc>
          <w:tcPr>
            <w:tcW w:w="397" w:type="dxa"/>
            <w:tcBorders>
              <w:top w:val="single" w:sz="4" w:space="0" w:color="auto"/>
              <w:left w:val="single" w:sz="4" w:space="0" w:color="auto"/>
              <w:bottom w:val="single" w:sz="4" w:space="0" w:color="auto"/>
              <w:right w:val="single" w:sz="4" w:space="0" w:color="auto"/>
            </w:tcBorders>
            <w:vAlign w:val="center"/>
          </w:tcPr>
          <w:p w14:paraId="567291EA"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2</w:t>
            </w:r>
          </w:p>
        </w:tc>
        <w:tc>
          <w:tcPr>
            <w:tcW w:w="601" w:type="dxa"/>
            <w:tcBorders>
              <w:top w:val="single" w:sz="4" w:space="0" w:color="auto"/>
              <w:left w:val="single" w:sz="4" w:space="0" w:color="auto"/>
              <w:bottom w:val="single" w:sz="4" w:space="0" w:color="auto"/>
              <w:right w:val="single" w:sz="4" w:space="0" w:color="auto"/>
            </w:tcBorders>
            <w:vAlign w:val="center"/>
          </w:tcPr>
          <w:p w14:paraId="04549527" w14:textId="77777777" w:rsidR="00154D7B" w:rsidRPr="005B0D2A" w:rsidRDefault="00154D7B" w:rsidP="00154D7B">
            <w:pPr>
              <w:spacing w:line="240" w:lineRule="auto"/>
              <w:jc w:val="center"/>
              <w:rPr>
                <w:rFonts w:ascii="Century Gothic" w:hAnsi="Century Gothic" w:cs="Helvetica"/>
                <w:color w:val="92D050"/>
                <w:sz w:val="36"/>
                <w:szCs w:val="18"/>
              </w:rPr>
            </w:pPr>
            <w:r w:rsidRPr="000B4A33">
              <w:rPr>
                <w:rStyle w:val="CharacterStyle4"/>
                <w:rFonts w:ascii="Century Gothic" w:hAnsi="Century Gothic"/>
                <w:color w:val="FF0000"/>
                <w:sz w:val="36"/>
                <w:szCs w:val="36"/>
              </w:rPr>
              <w:sym w:font="Wingdings" w:char="F049"/>
            </w:r>
          </w:p>
        </w:tc>
      </w:tr>
      <w:tr w:rsidR="00154D7B" w:rsidRPr="005B0D2A" w14:paraId="544826E0" w14:textId="77777777" w:rsidTr="00154D7B">
        <w:trPr>
          <w:trHeight w:val="737"/>
        </w:trPr>
        <w:tc>
          <w:tcPr>
            <w:tcW w:w="8334" w:type="dxa"/>
            <w:tcBorders>
              <w:top w:val="single" w:sz="4" w:space="0" w:color="auto"/>
              <w:left w:val="single" w:sz="4" w:space="0" w:color="auto"/>
              <w:bottom w:val="single" w:sz="4" w:space="0" w:color="auto"/>
              <w:right w:val="single" w:sz="4" w:space="0" w:color="auto"/>
            </w:tcBorders>
            <w:vAlign w:val="center"/>
          </w:tcPr>
          <w:p w14:paraId="365B1731" w14:textId="77777777" w:rsidR="00154D7B" w:rsidRDefault="00154D7B" w:rsidP="00154D7B">
            <w:pPr>
              <w:spacing w:line="240" w:lineRule="auto"/>
              <w:rPr>
                <w:rFonts w:ascii="Century Gothic" w:hAnsi="Century Gothic"/>
                <w:sz w:val="20"/>
              </w:rPr>
            </w:pPr>
            <w:r>
              <w:rPr>
                <w:rFonts w:ascii="Century Gothic" w:hAnsi="Century Gothic"/>
                <w:sz w:val="20"/>
              </w:rPr>
              <w:t>Effettua colloqui di sostegno per gli utenti e per i loro famigliari.</w:t>
            </w:r>
          </w:p>
        </w:tc>
        <w:tc>
          <w:tcPr>
            <w:tcW w:w="397" w:type="dxa"/>
            <w:tcBorders>
              <w:top w:val="single" w:sz="4" w:space="0" w:color="auto"/>
              <w:left w:val="single" w:sz="4" w:space="0" w:color="auto"/>
              <w:bottom w:val="single" w:sz="4" w:space="0" w:color="auto"/>
              <w:right w:val="single" w:sz="4" w:space="0" w:color="auto"/>
            </w:tcBorders>
            <w:vAlign w:val="center"/>
          </w:tcPr>
          <w:p w14:paraId="5F95738A"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2</w:t>
            </w:r>
          </w:p>
        </w:tc>
        <w:tc>
          <w:tcPr>
            <w:tcW w:w="397" w:type="dxa"/>
            <w:tcBorders>
              <w:top w:val="single" w:sz="4" w:space="0" w:color="auto"/>
              <w:left w:val="single" w:sz="4" w:space="0" w:color="auto"/>
              <w:bottom w:val="single" w:sz="4" w:space="0" w:color="auto"/>
              <w:right w:val="single" w:sz="4" w:space="0" w:color="auto"/>
            </w:tcBorders>
            <w:vAlign w:val="center"/>
          </w:tcPr>
          <w:p w14:paraId="037E4C94"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2</w:t>
            </w:r>
          </w:p>
        </w:tc>
        <w:tc>
          <w:tcPr>
            <w:tcW w:w="601" w:type="dxa"/>
            <w:tcBorders>
              <w:top w:val="single" w:sz="4" w:space="0" w:color="auto"/>
              <w:left w:val="single" w:sz="4" w:space="0" w:color="auto"/>
              <w:bottom w:val="single" w:sz="4" w:space="0" w:color="auto"/>
              <w:right w:val="single" w:sz="4" w:space="0" w:color="auto"/>
            </w:tcBorders>
            <w:vAlign w:val="center"/>
          </w:tcPr>
          <w:p w14:paraId="1F4C7C45" w14:textId="77777777" w:rsidR="00154D7B" w:rsidRPr="005B0D2A" w:rsidRDefault="00154D7B" w:rsidP="00154D7B">
            <w:pPr>
              <w:spacing w:line="240" w:lineRule="auto"/>
              <w:jc w:val="center"/>
              <w:rPr>
                <w:rFonts w:ascii="Century Gothic" w:hAnsi="Century Gothic" w:cs="Helvetica"/>
                <w:color w:val="92D050"/>
                <w:sz w:val="36"/>
                <w:szCs w:val="18"/>
              </w:rPr>
            </w:pPr>
            <w:r w:rsidRPr="000B4A33">
              <w:rPr>
                <w:rStyle w:val="CharacterStyle4"/>
                <w:rFonts w:ascii="Century Gothic" w:hAnsi="Century Gothic"/>
                <w:color w:val="FF0000"/>
                <w:sz w:val="36"/>
                <w:szCs w:val="36"/>
              </w:rPr>
              <w:sym w:font="Wingdings" w:char="F049"/>
            </w:r>
          </w:p>
        </w:tc>
      </w:tr>
      <w:tr w:rsidR="00154D7B" w:rsidRPr="005B0D2A" w14:paraId="077C4B30" w14:textId="77777777" w:rsidTr="00154D7B">
        <w:trPr>
          <w:trHeight w:val="737"/>
        </w:trPr>
        <w:tc>
          <w:tcPr>
            <w:tcW w:w="8334" w:type="dxa"/>
            <w:tcBorders>
              <w:top w:val="single" w:sz="4" w:space="0" w:color="auto"/>
              <w:left w:val="single" w:sz="4" w:space="0" w:color="auto"/>
              <w:bottom w:val="single" w:sz="4" w:space="0" w:color="auto"/>
              <w:right w:val="single" w:sz="4" w:space="0" w:color="auto"/>
            </w:tcBorders>
            <w:vAlign w:val="center"/>
          </w:tcPr>
          <w:p w14:paraId="6F0847F9" w14:textId="77777777" w:rsidR="00154D7B" w:rsidRDefault="00154D7B" w:rsidP="00154D7B">
            <w:pPr>
              <w:spacing w:line="240" w:lineRule="auto"/>
              <w:rPr>
                <w:rFonts w:ascii="Century Gothic" w:hAnsi="Century Gothic"/>
                <w:sz w:val="20"/>
              </w:rPr>
            </w:pPr>
            <w:r>
              <w:rPr>
                <w:rFonts w:ascii="Century Gothic" w:hAnsi="Century Gothic"/>
                <w:sz w:val="20"/>
              </w:rPr>
              <w:t>Effettua periodiche valutazioni in merito al rischio stress lavoro correlato ed è disponibile per gli operatori che vogliano segnalare situazioni di disagio lavorativo.</w:t>
            </w:r>
          </w:p>
        </w:tc>
        <w:tc>
          <w:tcPr>
            <w:tcW w:w="397" w:type="dxa"/>
            <w:tcBorders>
              <w:top w:val="single" w:sz="4" w:space="0" w:color="auto"/>
              <w:left w:val="single" w:sz="4" w:space="0" w:color="auto"/>
              <w:bottom w:val="single" w:sz="4" w:space="0" w:color="auto"/>
              <w:right w:val="single" w:sz="4" w:space="0" w:color="auto"/>
            </w:tcBorders>
            <w:vAlign w:val="center"/>
          </w:tcPr>
          <w:p w14:paraId="2BBE0B2D" w14:textId="72CF5D76" w:rsidR="00154D7B" w:rsidRPr="000B4A33" w:rsidRDefault="00756476" w:rsidP="00154D7B">
            <w:pPr>
              <w:spacing w:line="240" w:lineRule="auto"/>
              <w:rPr>
                <w:rFonts w:ascii="Century Gothic" w:hAnsi="Century Gothic"/>
                <w:sz w:val="20"/>
                <w:szCs w:val="20"/>
              </w:rPr>
            </w:pPr>
            <w:ins w:id="442" w:author="Gloria Iotti - Gruppo RES" w:date="2021-10-04T12:05:00Z">
              <w:r>
                <w:rPr>
                  <w:rFonts w:ascii="Century Gothic" w:hAnsi="Century Gothic"/>
                  <w:sz w:val="20"/>
                  <w:szCs w:val="20"/>
                </w:rPr>
                <w:t xml:space="preserve">2 </w:t>
              </w:r>
            </w:ins>
            <w:del w:id="443" w:author="Gloria Iotti - Gruppo RES" w:date="2021-10-04T12:05:00Z">
              <w:r w:rsidR="00154D7B" w:rsidDel="00756476">
                <w:rPr>
                  <w:rFonts w:ascii="Century Gothic" w:hAnsi="Century Gothic"/>
                  <w:sz w:val="20"/>
                  <w:szCs w:val="20"/>
                </w:rPr>
                <w:delText>3</w:delText>
              </w:r>
            </w:del>
          </w:p>
        </w:tc>
        <w:tc>
          <w:tcPr>
            <w:tcW w:w="397" w:type="dxa"/>
            <w:tcBorders>
              <w:top w:val="single" w:sz="4" w:space="0" w:color="auto"/>
              <w:left w:val="single" w:sz="4" w:space="0" w:color="auto"/>
              <w:bottom w:val="single" w:sz="4" w:space="0" w:color="auto"/>
              <w:right w:val="single" w:sz="4" w:space="0" w:color="auto"/>
            </w:tcBorders>
            <w:vAlign w:val="center"/>
          </w:tcPr>
          <w:p w14:paraId="34BF9098" w14:textId="79789993" w:rsidR="00154D7B" w:rsidRPr="000B4A33" w:rsidRDefault="00756476" w:rsidP="00154D7B">
            <w:pPr>
              <w:spacing w:line="240" w:lineRule="auto"/>
              <w:rPr>
                <w:rFonts w:ascii="Century Gothic" w:hAnsi="Century Gothic"/>
                <w:sz w:val="20"/>
                <w:szCs w:val="20"/>
              </w:rPr>
            </w:pPr>
            <w:ins w:id="444" w:author="Gloria Iotti - Gruppo RES" w:date="2021-10-04T12:05:00Z">
              <w:r>
                <w:rPr>
                  <w:rFonts w:ascii="Century Gothic" w:hAnsi="Century Gothic"/>
                  <w:sz w:val="20"/>
                  <w:szCs w:val="20"/>
                </w:rPr>
                <w:t xml:space="preserve">2 </w:t>
              </w:r>
            </w:ins>
            <w:del w:id="445" w:author="Gloria Iotti - Gruppo RES" w:date="2021-10-04T12:05:00Z">
              <w:r w:rsidR="00154D7B" w:rsidDel="00756476">
                <w:rPr>
                  <w:rFonts w:ascii="Century Gothic" w:hAnsi="Century Gothic"/>
                  <w:sz w:val="20"/>
                  <w:szCs w:val="20"/>
                </w:rPr>
                <w:delText>3</w:delText>
              </w:r>
            </w:del>
          </w:p>
        </w:tc>
        <w:tc>
          <w:tcPr>
            <w:tcW w:w="601" w:type="dxa"/>
            <w:tcBorders>
              <w:top w:val="single" w:sz="4" w:space="0" w:color="auto"/>
              <w:left w:val="single" w:sz="4" w:space="0" w:color="auto"/>
              <w:bottom w:val="single" w:sz="4" w:space="0" w:color="auto"/>
              <w:right w:val="single" w:sz="4" w:space="0" w:color="auto"/>
            </w:tcBorders>
            <w:vAlign w:val="center"/>
          </w:tcPr>
          <w:p w14:paraId="341AE97E" w14:textId="77777777" w:rsidR="00154D7B" w:rsidRPr="005B0D2A" w:rsidRDefault="00154D7B" w:rsidP="00154D7B">
            <w:pPr>
              <w:spacing w:line="240" w:lineRule="auto"/>
              <w:jc w:val="center"/>
              <w:rPr>
                <w:rFonts w:ascii="Century Gothic" w:hAnsi="Century Gothic" w:cs="Helvetica"/>
                <w:color w:val="92D050"/>
                <w:sz w:val="36"/>
                <w:szCs w:val="18"/>
              </w:rPr>
            </w:pPr>
            <w:r w:rsidRPr="000B4A33">
              <w:rPr>
                <w:rStyle w:val="CharacterStyle4"/>
                <w:rFonts w:ascii="Century Gothic" w:hAnsi="Century Gothic"/>
                <w:color w:val="FF0000"/>
                <w:sz w:val="36"/>
                <w:szCs w:val="36"/>
              </w:rPr>
              <w:sym w:font="Wingdings" w:char="F049"/>
            </w:r>
          </w:p>
        </w:tc>
      </w:tr>
      <w:tr w:rsidR="00154D7B" w:rsidRPr="005B0D2A" w14:paraId="47F1B2ED" w14:textId="77777777" w:rsidTr="00154D7B">
        <w:trPr>
          <w:trHeight w:val="737"/>
        </w:trPr>
        <w:tc>
          <w:tcPr>
            <w:tcW w:w="8334" w:type="dxa"/>
            <w:tcBorders>
              <w:top w:val="single" w:sz="4" w:space="0" w:color="auto"/>
              <w:left w:val="single" w:sz="4" w:space="0" w:color="auto"/>
              <w:bottom w:val="single" w:sz="4" w:space="0" w:color="auto"/>
              <w:right w:val="single" w:sz="4" w:space="0" w:color="auto"/>
            </w:tcBorders>
            <w:vAlign w:val="center"/>
          </w:tcPr>
          <w:p w14:paraId="465D1DB2" w14:textId="77777777" w:rsidR="00154D7B" w:rsidRDefault="00154D7B" w:rsidP="00154D7B">
            <w:pPr>
              <w:spacing w:line="240" w:lineRule="auto"/>
              <w:rPr>
                <w:rFonts w:ascii="Century Gothic" w:hAnsi="Century Gothic"/>
                <w:sz w:val="20"/>
              </w:rPr>
            </w:pPr>
            <w:r>
              <w:rPr>
                <w:rFonts w:ascii="Century Gothic" w:hAnsi="Century Gothic"/>
                <w:sz w:val="20"/>
              </w:rPr>
              <w:t>Propone progettualità specifiche rivolte sia all’utenza sia ai famigliari.</w:t>
            </w:r>
          </w:p>
        </w:tc>
        <w:tc>
          <w:tcPr>
            <w:tcW w:w="397" w:type="dxa"/>
            <w:tcBorders>
              <w:top w:val="single" w:sz="4" w:space="0" w:color="auto"/>
              <w:left w:val="single" w:sz="4" w:space="0" w:color="auto"/>
              <w:bottom w:val="single" w:sz="4" w:space="0" w:color="auto"/>
              <w:right w:val="single" w:sz="4" w:space="0" w:color="auto"/>
            </w:tcBorders>
            <w:vAlign w:val="center"/>
          </w:tcPr>
          <w:p w14:paraId="7D490469"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397" w:type="dxa"/>
            <w:tcBorders>
              <w:top w:val="single" w:sz="4" w:space="0" w:color="auto"/>
              <w:left w:val="single" w:sz="4" w:space="0" w:color="auto"/>
              <w:bottom w:val="single" w:sz="4" w:space="0" w:color="auto"/>
              <w:right w:val="single" w:sz="4" w:space="0" w:color="auto"/>
            </w:tcBorders>
            <w:vAlign w:val="center"/>
          </w:tcPr>
          <w:p w14:paraId="753B2CAC"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2</w:t>
            </w:r>
          </w:p>
        </w:tc>
        <w:tc>
          <w:tcPr>
            <w:tcW w:w="601" w:type="dxa"/>
            <w:tcBorders>
              <w:top w:val="single" w:sz="4" w:space="0" w:color="auto"/>
              <w:left w:val="single" w:sz="4" w:space="0" w:color="auto"/>
              <w:bottom w:val="single" w:sz="4" w:space="0" w:color="auto"/>
              <w:right w:val="single" w:sz="4" w:space="0" w:color="auto"/>
            </w:tcBorders>
            <w:vAlign w:val="center"/>
          </w:tcPr>
          <w:p w14:paraId="7A2DBE7D" w14:textId="77777777" w:rsidR="00154D7B" w:rsidRPr="005B0D2A" w:rsidRDefault="00154D7B" w:rsidP="00154D7B">
            <w:pPr>
              <w:spacing w:line="240" w:lineRule="auto"/>
              <w:jc w:val="center"/>
              <w:rPr>
                <w:rFonts w:ascii="Century Gothic" w:hAnsi="Century Gothic" w:cs="Helvetica"/>
                <w:color w:val="92D050"/>
                <w:sz w:val="36"/>
                <w:szCs w:val="18"/>
              </w:rPr>
            </w:pPr>
            <w:r w:rsidRPr="00A87387">
              <w:rPr>
                <w:rStyle w:val="CharacterStyle4"/>
                <w:rFonts w:ascii="Century Gothic" w:hAnsi="Century Gothic"/>
                <w:color w:val="92D050"/>
                <w:sz w:val="36"/>
                <w:szCs w:val="18"/>
              </w:rPr>
              <w:sym w:font="Wingdings" w:char="F04A"/>
            </w:r>
          </w:p>
        </w:tc>
      </w:tr>
      <w:tr w:rsidR="00154D7B" w:rsidRPr="005B0D2A" w14:paraId="10671D10" w14:textId="77777777" w:rsidTr="00154D7B">
        <w:trPr>
          <w:trHeight w:val="737"/>
        </w:trPr>
        <w:tc>
          <w:tcPr>
            <w:tcW w:w="8334" w:type="dxa"/>
            <w:tcBorders>
              <w:top w:val="single" w:sz="4" w:space="0" w:color="auto"/>
              <w:left w:val="single" w:sz="4" w:space="0" w:color="auto"/>
              <w:bottom w:val="single" w:sz="4" w:space="0" w:color="auto"/>
              <w:right w:val="single" w:sz="4" w:space="0" w:color="auto"/>
            </w:tcBorders>
            <w:vAlign w:val="center"/>
          </w:tcPr>
          <w:p w14:paraId="1E6A0F22" w14:textId="77777777" w:rsidR="00154D7B" w:rsidRDefault="00154D7B" w:rsidP="00154D7B">
            <w:pPr>
              <w:spacing w:line="240" w:lineRule="auto"/>
              <w:rPr>
                <w:rFonts w:ascii="Century Gothic" w:hAnsi="Century Gothic"/>
                <w:sz w:val="20"/>
              </w:rPr>
            </w:pPr>
            <w:r>
              <w:rPr>
                <w:rFonts w:ascii="Century Gothic" w:hAnsi="Century Gothic"/>
                <w:sz w:val="20"/>
              </w:rPr>
              <w:t>Collabora con la direzione nella definizione dei piani formativi.</w:t>
            </w:r>
          </w:p>
        </w:tc>
        <w:tc>
          <w:tcPr>
            <w:tcW w:w="397" w:type="dxa"/>
            <w:tcBorders>
              <w:top w:val="single" w:sz="4" w:space="0" w:color="auto"/>
              <w:left w:val="single" w:sz="4" w:space="0" w:color="auto"/>
              <w:bottom w:val="single" w:sz="4" w:space="0" w:color="auto"/>
              <w:right w:val="single" w:sz="4" w:space="0" w:color="auto"/>
            </w:tcBorders>
            <w:vAlign w:val="center"/>
          </w:tcPr>
          <w:p w14:paraId="65D34771"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397" w:type="dxa"/>
            <w:tcBorders>
              <w:top w:val="single" w:sz="4" w:space="0" w:color="auto"/>
              <w:left w:val="single" w:sz="4" w:space="0" w:color="auto"/>
              <w:bottom w:val="single" w:sz="4" w:space="0" w:color="auto"/>
              <w:right w:val="single" w:sz="4" w:space="0" w:color="auto"/>
            </w:tcBorders>
            <w:vAlign w:val="center"/>
          </w:tcPr>
          <w:p w14:paraId="7568ADD0" w14:textId="77777777" w:rsidR="00154D7B" w:rsidRPr="000B4A33" w:rsidRDefault="00154D7B" w:rsidP="00154D7B">
            <w:pPr>
              <w:spacing w:line="240" w:lineRule="auto"/>
              <w:rPr>
                <w:rFonts w:ascii="Century Gothic" w:hAnsi="Century Gothic"/>
                <w:sz w:val="20"/>
                <w:szCs w:val="20"/>
              </w:rPr>
            </w:pPr>
            <w:r>
              <w:rPr>
                <w:rFonts w:ascii="Century Gothic" w:hAnsi="Century Gothic"/>
                <w:sz w:val="20"/>
                <w:szCs w:val="20"/>
              </w:rPr>
              <w:t>1</w:t>
            </w:r>
          </w:p>
        </w:tc>
        <w:tc>
          <w:tcPr>
            <w:tcW w:w="601" w:type="dxa"/>
            <w:tcBorders>
              <w:top w:val="single" w:sz="4" w:space="0" w:color="auto"/>
              <w:left w:val="single" w:sz="4" w:space="0" w:color="auto"/>
              <w:bottom w:val="single" w:sz="4" w:space="0" w:color="auto"/>
              <w:right w:val="single" w:sz="4" w:space="0" w:color="auto"/>
            </w:tcBorders>
            <w:vAlign w:val="center"/>
          </w:tcPr>
          <w:p w14:paraId="4BE0F6C1" w14:textId="77777777" w:rsidR="00154D7B" w:rsidRPr="005B0D2A" w:rsidRDefault="00154D7B" w:rsidP="00154D7B">
            <w:pPr>
              <w:spacing w:line="240" w:lineRule="auto"/>
              <w:jc w:val="center"/>
              <w:rPr>
                <w:rFonts w:ascii="Century Gothic" w:hAnsi="Century Gothic" w:cs="Helvetica"/>
                <w:color w:val="92D050"/>
                <w:sz w:val="36"/>
                <w:szCs w:val="18"/>
              </w:rPr>
            </w:pPr>
            <w:r w:rsidRPr="00A87387">
              <w:rPr>
                <w:rStyle w:val="CharacterStyle4"/>
                <w:rFonts w:ascii="Century Gothic" w:hAnsi="Century Gothic"/>
                <w:color w:val="92D050"/>
                <w:sz w:val="36"/>
                <w:szCs w:val="18"/>
              </w:rPr>
              <w:sym w:font="Wingdings" w:char="F04A"/>
            </w:r>
          </w:p>
        </w:tc>
      </w:tr>
    </w:tbl>
    <w:p w14:paraId="5ED2A535" w14:textId="77777777" w:rsidR="00154D7B" w:rsidRDefault="00154D7B" w:rsidP="00154D7B">
      <w:pPr>
        <w:spacing w:line="240" w:lineRule="auto"/>
        <w:rPr>
          <w:rFonts w:ascii="Arial Rounded MT Bold" w:hAnsi="Arial Rounded MT Bold"/>
          <w:color w:val="76923C"/>
          <w:sz w:val="20"/>
          <w:szCs w:val="20"/>
        </w:rPr>
      </w:pPr>
    </w:p>
    <w:p w14:paraId="5218DD83" w14:textId="77777777" w:rsidR="00154D7B" w:rsidRDefault="00154D7B" w:rsidP="00154D7B">
      <w:pPr>
        <w:spacing w:line="240" w:lineRule="auto"/>
        <w:rPr>
          <w:rFonts w:ascii="Arial Rounded MT Bold" w:hAnsi="Arial Rounded MT Bold"/>
          <w:color w:val="76923C"/>
          <w:sz w:val="20"/>
          <w:szCs w:val="20"/>
        </w:rPr>
      </w:pPr>
    </w:p>
    <w:p w14:paraId="1EF6BCB7" w14:textId="77777777" w:rsidR="00154D7B" w:rsidRPr="004F7ADC" w:rsidRDefault="00154D7B" w:rsidP="00154D7B">
      <w:pPr>
        <w:spacing w:line="240" w:lineRule="auto"/>
        <w:rPr>
          <w:rFonts w:ascii="Arial Rounded MT Bold" w:hAnsi="Arial Rounded MT Bold"/>
          <w:color w:val="76923C"/>
          <w:sz w:val="20"/>
          <w:szCs w:val="20"/>
        </w:rPr>
      </w:pPr>
    </w:p>
    <w:p w14:paraId="7AB26EF3" w14:textId="77777777" w:rsidR="00154D7B" w:rsidRDefault="00154D7B" w:rsidP="00154D7B">
      <w:pPr>
        <w:spacing w:line="360" w:lineRule="auto"/>
        <w:rPr>
          <w:rFonts w:ascii="Arial Rounded MT Bold" w:hAnsi="Arial Rounded MT Bold"/>
          <w:color w:val="76923C"/>
          <w:sz w:val="44"/>
        </w:rPr>
      </w:pPr>
    </w:p>
    <w:p w14:paraId="2A576281" w14:textId="77777777" w:rsidR="00154D7B" w:rsidRDefault="00154D7B" w:rsidP="00154D7B">
      <w:pPr>
        <w:spacing w:line="360" w:lineRule="auto"/>
        <w:rPr>
          <w:rFonts w:ascii="Arial Rounded MT Bold" w:hAnsi="Arial Rounded MT Bold"/>
          <w:color w:val="76923C"/>
          <w:sz w:val="44"/>
        </w:rPr>
      </w:pPr>
    </w:p>
    <w:p w14:paraId="756ABD03" w14:textId="77777777" w:rsidR="00154D7B" w:rsidRDefault="00154D7B" w:rsidP="00154D7B">
      <w:pPr>
        <w:spacing w:line="360" w:lineRule="auto"/>
        <w:rPr>
          <w:rFonts w:ascii="Arial Rounded MT Bold" w:hAnsi="Arial Rounded MT Bold"/>
          <w:color w:val="76923C"/>
          <w:sz w:val="44"/>
        </w:rPr>
      </w:pPr>
    </w:p>
    <w:p w14:paraId="1AE2073D" w14:textId="77777777" w:rsidR="00154D7B" w:rsidRDefault="00154D7B" w:rsidP="00154D7B">
      <w:pPr>
        <w:spacing w:line="360" w:lineRule="auto"/>
        <w:rPr>
          <w:rFonts w:ascii="Arial Rounded MT Bold" w:hAnsi="Arial Rounded MT Bold"/>
          <w:color w:val="76923C"/>
          <w:sz w:val="44"/>
        </w:rPr>
      </w:pPr>
    </w:p>
    <w:p w14:paraId="6C3C7F68" w14:textId="77777777" w:rsidR="00154D7B" w:rsidRDefault="00154D7B" w:rsidP="00154D7B">
      <w:pPr>
        <w:spacing w:line="360" w:lineRule="auto"/>
        <w:rPr>
          <w:rFonts w:ascii="Arial Rounded MT Bold" w:hAnsi="Arial Rounded MT Bold"/>
          <w:color w:val="76923C"/>
          <w:sz w:val="44"/>
        </w:rPr>
      </w:pPr>
    </w:p>
    <w:p w14:paraId="67F0A739" w14:textId="77777777" w:rsidR="00154D7B" w:rsidRDefault="00154D7B" w:rsidP="00154D7B">
      <w:pPr>
        <w:spacing w:line="360" w:lineRule="auto"/>
        <w:rPr>
          <w:rFonts w:ascii="Arial Rounded MT Bold" w:hAnsi="Arial Rounded MT Bold"/>
          <w:color w:val="76923C"/>
          <w:sz w:val="44"/>
        </w:rPr>
      </w:pPr>
    </w:p>
    <w:p w14:paraId="164C2C06" w14:textId="77777777" w:rsidR="00154D7B" w:rsidRDefault="00154D7B" w:rsidP="00154D7B">
      <w:pPr>
        <w:spacing w:line="360" w:lineRule="auto"/>
        <w:rPr>
          <w:rFonts w:ascii="Arial Rounded MT Bold" w:hAnsi="Arial Rounded MT Bold"/>
          <w:color w:val="76923C"/>
          <w:sz w:val="44"/>
        </w:rPr>
      </w:pPr>
    </w:p>
    <w:p w14:paraId="03418E64" w14:textId="77777777" w:rsidR="00154D7B" w:rsidRDefault="00154D7B" w:rsidP="00154D7B">
      <w:pPr>
        <w:spacing w:line="360" w:lineRule="auto"/>
        <w:rPr>
          <w:rFonts w:ascii="Arial Rounded MT Bold" w:hAnsi="Arial Rounded MT Bold"/>
          <w:color w:val="76923C"/>
          <w:sz w:val="44"/>
        </w:rPr>
      </w:pPr>
    </w:p>
    <w:p w14:paraId="7779F663" w14:textId="77777777" w:rsidR="00DA461C" w:rsidRDefault="00DA461C" w:rsidP="004508AB">
      <w:pPr>
        <w:spacing w:line="360" w:lineRule="auto"/>
        <w:rPr>
          <w:rFonts w:ascii="Century Gothic" w:hAnsi="Century Gothic"/>
          <w:sz w:val="18"/>
          <w:szCs w:val="18"/>
        </w:rPr>
      </w:pPr>
    </w:p>
    <w:p w14:paraId="73567A4D" w14:textId="77777777" w:rsidR="00312720" w:rsidRDefault="00312720">
      <w:pPr>
        <w:spacing w:line="240" w:lineRule="auto"/>
        <w:rPr>
          <w:rFonts w:ascii="Century Gothic" w:hAnsi="Century Gothic"/>
          <w:sz w:val="18"/>
          <w:szCs w:val="18"/>
        </w:rPr>
      </w:pPr>
      <w:r>
        <w:rPr>
          <w:rFonts w:ascii="Century Gothic" w:hAnsi="Century Gothic"/>
          <w:sz w:val="18"/>
          <w:szCs w:val="18"/>
        </w:rPr>
        <w:br w:type="page"/>
      </w:r>
    </w:p>
    <w:p w14:paraId="1CEE1B36" w14:textId="58DEB870" w:rsidR="005456A7" w:rsidRDefault="005456A7" w:rsidP="004508AB">
      <w:pPr>
        <w:spacing w:line="360" w:lineRule="auto"/>
        <w:rPr>
          <w:rFonts w:ascii="Century Gothic" w:hAnsi="Century Gothic"/>
          <w:sz w:val="18"/>
          <w:szCs w:val="18"/>
        </w:rPr>
      </w:pPr>
      <w:r>
        <w:rPr>
          <w:rFonts w:ascii="Century Gothic" w:hAnsi="Century Gothic"/>
          <w:sz w:val="18"/>
          <w:szCs w:val="18"/>
        </w:rPr>
        <w:lastRenderedPageBreak/>
        <w:t>Matrice Servizi/Reati</w:t>
      </w:r>
    </w:p>
    <w:p w14:paraId="7596967E" w14:textId="77777777" w:rsidR="004508AB" w:rsidRDefault="004508AB" w:rsidP="00024044">
      <w:pPr>
        <w:spacing w:line="240" w:lineRule="auto"/>
      </w:pPr>
      <w:r w:rsidRPr="004508AB">
        <w:rPr>
          <w:rFonts w:ascii="Century Gothic" w:hAnsi="Century Gothic"/>
          <w:sz w:val="18"/>
          <w:szCs w:val="18"/>
        </w:rPr>
        <w:t>Un</w:t>
      </w:r>
      <w:r w:rsidR="00E16B3A">
        <w:rPr>
          <w:rFonts w:ascii="Century Gothic" w:hAnsi="Century Gothic"/>
          <w:sz w:val="18"/>
          <w:szCs w:val="18"/>
        </w:rPr>
        <w:t>’</w:t>
      </w:r>
      <w:r w:rsidRPr="004508AB">
        <w:rPr>
          <w:rFonts w:ascii="Century Gothic" w:hAnsi="Century Gothic"/>
          <w:sz w:val="18"/>
          <w:szCs w:val="18"/>
        </w:rPr>
        <w:t xml:space="preserve"> ulteriore</w:t>
      </w:r>
      <w:r>
        <w:rPr>
          <w:rFonts w:ascii="Century Gothic" w:hAnsi="Century Gothic"/>
          <w:sz w:val="18"/>
          <w:szCs w:val="18"/>
        </w:rPr>
        <w:t xml:space="preserve"> analisi è stata effettuata incrociando i reati ex </w:t>
      </w:r>
      <w:proofErr w:type="spellStart"/>
      <w:r>
        <w:rPr>
          <w:rFonts w:ascii="Century Gothic" w:hAnsi="Century Gothic"/>
          <w:sz w:val="18"/>
          <w:szCs w:val="18"/>
        </w:rPr>
        <w:t>D.lvo</w:t>
      </w:r>
      <w:proofErr w:type="spellEnd"/>
      <w:r>
        <w:rPr>
          <w:rFonts w:ascii="Century Gothic" w:hAnsi="Century Gothic"/>
          <w:sz w:val="18"/>
          <w:szCs w:val="18"/>
        </w:rPr>
        <w:t xml:space="preserve"> 231 con i servizi della Casa, ottenendo la seguente tabella.</w:t>
      </w:r>
      <w:r>
        <w:t xml:space="preserve"> </w:t>
      </w:r>
      <w:r w:rsidRPr="004508AB">
        <w:t xml:space="preserve"> </w:t>
      </w:r>
    </w:p>
    <w:p w14:paraId="2D18629A" w14:textId="77777777" w:rsidR="00024044" w:rsidRPr="004508AB" w:rsidRDefault="00024044" w:rsidP="00024044">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668"/>
        <w:gridCol w:w="663"/>
        <w:gridCol w:w="677"/>
        <w:gridCol w:w="677"/>
        <w:gridCol w:w="677"/>
        <w:gridCol w:w="677"/>
        <w:gridCol w:w="677"/>
        <w:gridCol w:w="677"/>
        <w:gridCol w:w="677"/>
        <w:gridCol w:w="677"/>
      </w:tblGrid>
      <w:tr w:rsidR="00F43722" w:rsidRPr="00C10648" w14:paraId="017AB2DC" w14:textId="77777777" w:rsidTr="00775203">
        <w:trPr>
          <w:cantSplit/>
          <w:trHeight w:val="1361"/>
        </w:trPr>
        <w:tc>
          <w:tcPr>
            <w:tcW w:w="2948" w:type="dxa"/>
            <w:textDirection w:val="tbRl"/>
          </w:tcPr>
          <w:p w14:paraId="1B8B671E" w14:textId="77777777" w:rsidR="004508AB" w:rsidRPr="00C10648" w:rsidRDefault="004508AB" w:rsidP="00775203">
            <w:pPr>
              <w:spacing w:line="240" w:lineRule="auto"/>
              <w:ind w:left="113" w:right="113"/>
              <w:jc w:val="both"/>
              <w:rPr>
                <w:rFonts w:ascii="Century Gothic" w:hAnsi="Century Gothic" w:cs="Helvetica"/>
                <w:sz w:val="16"/>
                <w:szCs w:val="16"/>
              </w:rPr>
            </w:pPr>
          </w:p>
        </w:tc>
        <w:tc>
          <w:tcPr>
            <w:tcW w:w="680" w:type="dxa"/>
            <w:textDirection w:val="tbRl"/>
            <w:vAlign w:val="center"/>
          </w:tcPr>
          <w:p w14:paraId="4DFFB414" w14:textId="77777777" w:rsidR="004508AB" w:rsidRPr="00C10648" w:rsidRDefault="004508AB" w:rsidP="00775203">
            <w:pPr>
              <w:spacing w:line="240" w:lineRule="auto"/>
              <w:ind w:left="113" w:right="113"/>
              <w:jc w:val="center"/>
              <w:rPr>
                <w:rFonts w:ascii="Century Gothic" w:hAnsi="Century Gothic" w:cs="Helvetica"/>
                <w:sz w:val="16"/>
                <w:szCs w:val="16"/>
              </w:rPr>
            </w:pPr>
            <w:r w:rsidRPr="00C10648">
              <w:rPr>
                <w:rFonts w:ascii="Century Gothic" w:hAnsi="Century Gothic" w:cs="Helvetica"/>
                <w:sz w:val="16"/>
                <w:szCs w:val="16"/>
              </w:rPr>
              <w:t xml:space="preserve">Consiglio di </w:t>
            </w:r>
            <w:proofErr w:type="spellStart"/>
            <w:r w:rsidRPr="00C10648">
              <w:rPr>
                <w:rFonts w:ascii="Century Gothic" w:hAnsi="Century Gothic" w:cs="Helvetica"/>
                <w:sz w:val="16"/>
                <w:szCs w:val="16"/>
              </w:rPr>
              <w:t>Amministraz</w:t>
            </w:r>
            <w:proofErr w:type="spellEnd"/>
            <w:r w:rsidRPr="00C10648">
              <w:rPr>
                <w:rFonts w:ascii="Century Gothic" w:hAnsi="Century Gothic" w:cs="Helvetica"/>
                <w:sz w:val="16"/>
                <w:szCs w:val="16"/>
              </w:rPr>
              <w:t>.</w:t>
            </w:r>
          </w:p>
        </w:tc>
        <w:tc>
          <w:tcPr>
            <w:tcW w:w="680" w:type="dxa"/>
            <w:textDirection w:val="tbRl"/>
            <w:vAlign w:val="center"/>
          </w:tcPr>
          <w:p w14:paraId="65AC365C" w14:textId="77777777" w:rsidR="004508AB" w:rsidRPr="00C10648" w:rsidRDefault="004508AB" w:rsidP="00775203">
            <w:pPr>
              <w:spacing w:line="240" w:lineRule="auto"/>
              <w:ind w:left="113" w:right="113"/>
              <w:jc w:val="center"/>
              <w:rPr>
                <w:rFonts w:ascii="Century Gothic" w:hAnsi="Century Gothic" w:cs="Helvetica"/>
                <w:sz w:val="16"/>
                <w:szCs w:val="16"/>
              </w:rPr>
            </w:pPr>
            <w:r w:rsidRPr="00C10648">
              <w:rPr>
                <w:rFonts w:ascii="Century Gothic" w:hAnsi="Century Gothic" w:cs="Helvetica"/>
                <w:sz w:val="16"/>
                <w:szCs w:val="16"/>
              </w:rPr>
              <w:t>Direzione</w:t>
            </w:r>
          </w:p>
        </w:tc>
        <w:tc>
          <w:tcPr>
            <w:tcW w:w="680" w:type="dxa"/>
            <w:textDirection w:val="tbRl"/>
            <w:vAlign w:val="center"/>
          </w:tcPr>
          <w:p w14:paraId="1AAE521F" w14:textId="77777777" w:rsidR="004508AB" w:rsidRPr="00C10648" w:rsidRDefault="004508AB" w:rsidP="00775203">
            <w:pPr>
              <w:spacing w:line="240" w:lineRule="auto"/>
              <w:ind w:left="113" w:right="113"/>
              <w:jc w:val="center"/>
              <w:rPr>
                <w:rFonts w:ascii="Century Gothic" w:hAnsi="Century Gothic" w:cs="Helvetica"/>
                <w:sz w:val="16"/>
                <w:szCs w:val="16"/>
              </w:rPr>
            </w:pPr>
            <w:r w:rsidRPr="00C10648">
              <w:rPr>
                <w:rFonts w:ascii="Century Gothic" w:hAnsi="Century Gothic" w:cs="Helvetica"/>
                <w:sz w:val="16"/>
                <w:szCs w:val="16"/>
              </w:rPr>
              <w:t>Servizio</w:t>
            </w:r>
          </w:p>
          <w:p w14:paraId="2C913BEA" w14:textId="77777777" w:rsidR="004508AB" w:rsidRPr="00C10648" w:rsidRDefault="004508AB" w:rsidP="00775203">
            <w:pPr>
              <w:spacing w:line="240" w:lineRule="auto"/>
              <w:ind w:left="113" w:right="113"/>
              <w:jc w:val="center"/>
              <w:rPr>
                <w:rFonts w:ascii="Century Gothic" w:hAnsi="Century Gothic" w:cs="Helvetica"/>
                <w:sz w:val="16"/>
                <w:szCs w:val="16"/>
              </w:rPr>
            </w:pPr>
            <w:r w:rsidRPr="00C10648">
              <w:rPr>
                <w:rFonts w:ascii="Century Gothic" w:hAnsi="Century Gothic" w:cs="Helvetica"/>
                <w:sz w:val="16"/>
                <w:szCs w:val="16"/>
              </w:rPr>
              <w:t>Amministrativo</w:t>
            </w:r>
          </w:p>
        </w:tc>
        <w:tc>
          <w:tcPr>
            <w:tcW w:w="680" w:type="dxa"/>
            <w:textDirection w:val="tbRl"/>
            <w:vAlign w:val="center"/>
          </w:tcPr>
          <w:p w14:paraId="5AB452E1" w14:textId="77777777" w:rsidR="004508AB" w:rsidRPr="00C10648" w:rsidRDefault="004508AB" w:rsidP="00775203">
            <w:pPr>
              <w:spacing w:line="240" w:lineRule="auto"/>
              <w:ind w:left="113" w:right="113"/>
              <w:jc w:val="center"/>
              <w:rPr>
                <w:rFonts w:ascii="Century Gothic" w:hAnsi="Century Gothic" w:cs="Helvetica"/>
                <w:sz w:val="16"/>
                <w:szCs w:val="16"/>
              </w:rPr>
            </w:pPr>
            <w:r w:rsidRPr="00C10648">
              <w:rPr>
                <w:rFonts w:ascii="Century Gothic" w:hAnsi="Century Gothic" w:cs="Helvetica"/>
                <w:sz w:val="16"/>
                <w:szCs w:val="16"/>
              </w:rPr>
              <w:t>Servizio</w:t>
            </w:r>
          </w:p>
          <w:p w14:paraId="52DC5788" w14:textId="77777777" w:rsidR="004508AB" w:rsidRPr="00C10648" w:rsidRDefault="004508AB" w:rsidP="00775203">
            <w:pPr>
              <w:spacing w:line="240" w:lineRule="auto"/>
              <w:ind w:left="113" w:right="113"/>
              <w:jc w:val="center"/>
              <w:rPr>
                <w:rFonts w:ascii="Century Gothic" w:hAnsi="Century Gothic" w:cs="Helvetica"/>
                <w:sz w:val="16"/>
                <w:szCs w:val="16"/>
              </w:rPr>
            </w:pPr>
            <w:r w:rsidRPr="00C10648">
              <w:rPr>
                <w:rFonts w:ascii="Century Gothic" w:hAnsi="Century Gothic" w:cs="Helvetica"/>
                <w:sz w:val="16"/>
                <w:szCs w:val="16"/>
              </w:rPr>
              <w:t>Socio-</w:t>
            </w:r>
            <w:proofErr w:type="spellStart"/>
            <w:r w:rsidRPr="00C10648">
              <w:rPr>
                <w:rFonts w:ascii="Century Gothic" w:hAnsi="Century Gothic" w:cs="Helvetica"/>
                <w:sz w:val="16"/>
                <w:szCs w:val="16"/>
              </w:rPr>
              <w:t>assistenz</w:t>
            </w:r>
            <w:proofErr w:type="spellEnd"/>
          </w:p>
        </w:tc>
        <w:tc>
          <w:tcPr>
            <w:tcW w:w="680" w:type="dxa"/>
            <w:textDirection w:val="tbRl"/>
            <w:vAlign w:val="center"/>
          </w:tcPr>
          <w:p w14:paraId="6A16D56B" w14:textId="77777777" w:rsidR="004508AB" w:rsidRPr="00C10648" w:rsidRDefault="004508AB" w:rsidP="00775203">
            <w:pPr>
              <w:spacing w:line="240" w:lineRule="auto"/>
              <w:ind w:left="113" w:right="113"/>
              <w:jc w:val="center"/>
              <w:rPr>
                <w:rFonts w:ascii="Century Gothic" w:hAnsi="Century Gothic" w:cs="Helvetica"/>
                <w:sz w:val="16"/>
                <w:szCs w:val="16"/>
              </w:rPr>
            </w:pPr>
            <w:r w:rsidRPr="00C10648">
              <w:rPr>
                <w:rFonts w:ascii="Century Gothic" w:hAnsi="Century Gothic" w:cs="Helvetica"/>
                <w:sz w:val="16"/>
                <w:szCs w:val="16"/>
              </w:rPr>
              <w:t>Servizio</w:t>
            </w:r>
          </w:p>
          <w:p w14:paraId="090661FC" w14:textId="77777777" w:rsidR="004508AB" w:rsidRPr="00C10648" w:rsidRDefault="004508AB" w:rsidP="00775203">
            <w:pPr>
              <w:spacing w:line="240" w:lineRule="auto"/>
              <w:ind w:left="113" w:right="113"/>
              <w:jc w:val="center"/>
              <w:rPr>
                <w:rFonts w:ascii="Century Gothic" w:hAnsi="Century Gothic" w:cs="Helvetica"/>
                <w:sz w:val="16"/>
                <w:szCs w:val="16"/>
              </w:rPr>
            </w:pPr>
            <w:r w:rsidRPr="00C10648">
              <w:rPr>
                <w:rFonts w:ascii="Century Gothic" w:hAnsi="Century Gothic" w:cs="Helvetica"/>
                <w:sz w:val="16"/>
                <w:szCs w:val="16"/>
              </w:rPr>
              <w:t>Sanitario</w:t>
            </w:r>
          </w:p>
        </w:tc>
        <w:tc>
          <w:tcPr>
            <w:tcW w:w="680" w:type="dxa"/>
            <w:textDirection w:val="tbRl"/>
            <w:vAlign w:val="center"/>
          </w:tcPr>
          <w:p w14:paraId="54E9BA8A" w14:textId="77777777" w:rsidR="004508AB" w:rsidRPr="00C10648" w:rsidRDefault="004508AB" w:rsidP="00775203">
            <w:pPr>
              <w:spacing w:line="240" w:lineRule="auto"/>
              <w:ind w:left="113" w:right="113"/>
              <w:jc w:val="center"/>
              <w:rPr>
                <w:rFonts w:ascii="Century Gothic" w:hAnsi="Century Gothic" w:cs="Helvetica"/>
                <w:sz w:val="16"/>
                <w:szCs w:val="16"/>
              </w:rPr>
            </w:pPr>
            <w:r w:rsidRPr="00C10648">
              <w:rPr>
                <w:rFonts w:ascii="Century Gothic" w:hAnsi="Century Gothic" w:cs="Helvetica"/>
                <w:sz w:val="16"/>
                <w:szCs w:val="16"/>
              </w:rPr>
              <w:t>Servizio</w:t>
            </w:r>
          </w:p>
          <w:p w14:paraId="25A6309A" w14:textId="77777777" w:rsidR="004508AB" w:rsidRPr="00C10648" w:rsidRDefault="004508AB" w:rsidP="00775203">
            <w:pPr>
              <w:spacing w:line="240" w:lineRule="auto"/>
              <w:ind w:left="113" w:right="113"/>
              <w:jc w:val="center"/>
              <w:rPr>
                <w:rFonts w:ascii="Century Gothic" w:hAnsi="Century Gothic" w:cs="Helvetica"/>
                <w:sz w:val="16"/>
                <w:szCs w:val="16"/>
              </w:rPr>
            </w:pPr>
            <w:proofErr w:type="spellStart"/>
            <w:r w:rsidRPr="00C10648">
              <w:rPr>
                <w:rFonts w:ascii="Century Gothic" w:hAnsi="Century Gothic" w:cs="Helvetica"/>
                <w:sz w:val="16"/>
                <w:szCs w:val="16"/>
              </w:rPr>
              <w:t>Psico-soc-edu</w:t>
            </w:r>
            <w:proofErr w:type="spellEnd"/>
          </w:p>
        </w:tc>
        <w:tc>
          <w:tcPr>
            <w:tcW w:w="680" w:type="dxa"/>
            <w:textDirection w:val="tbRl"/>
            <w:vAlign w:val="center"/>
          </w:tcPr>
          <w:p w14:paraId="73A35012" w14:textId="77777777" w:rsidR="004508AB" w:rsidRPr="00C10648" w:rsidRDefault="004508AB" w:rsidP="00775203">
            <w:pPr>
              <w:spacing w:line="240" w:lineRule="auto"/>
              <w:ind w:left="113" w:right="113"/>
              <w:jc w:val="center"/>
              <w:rPr>
                <w:rFonts w:ascii="Century Gothic" w:hAnsi="Century Gothic" w:cs="Helvetica"/>
                <w:sz w:val="16"/>
                <w:szCs w:val="16"/>
              </w:rPr>
            </w:pPr>
            <w:r w:rsidRPr="00C10648">
              <w:rPr>
                <w:rFonts w:ascii="Century Gothic" w:hAnsi="Century Gothic" w:cs="Helvetica"/>
                <w:sz w:val="16"/>
                <w:szCs w:val="16"/>
              </w:rPr>
              <w:t>Servizio</w:t>
            </w:r>
          </w:p>
          <w:p w14:paraId="5B43B15B" w14:textId="77777777" w:rsidR="004508AB" w:rsidRPr="00C10648" w:rsidRDefault="004508AB" w:rsidP="00775203">
            <w:pPr>
              <w:spacing w:line="240" w:lineRule="auto"/>
              <w:ind w:left="113" w:right="113"/>
              <w:jc w:val="center"/>
              <w:rPr>
                <w:rFonts w:ascii="Century Gothic" w:hAnsi="Century Gothic" w:cs="Helvetica"/>
                <w:sz w:val="16"/>
                <w:szCs w:val="16"/>
              </w:rPr>
            </w:pPr>
            <w:r w:rsidRPr="00C10648">
              <w:rPr>
                <w:rFonts w:ascii="Century Gothic" w:hAnsi="Century Gothic" w:cs="Helvetica"/>
                <w:sz w:val="16"/>
                <w:szCs w:val="16"/>
              </w:rPr>
              <w:t>Riabilitazione</w:t>
            </w:r>
          </w:p>
        </w:tc>
        <w:tc>
          <w:tcPr>
            <w:tcW w:w="680" w:type="dxa"/>
            <w:textDirection w:val="tbRl"/>
            <w:vAlign w:val="center"/>
          </w:tcPr>
          <w:p w14:paraId="4EF7E2C6" w14:textId="77777777" w:rsidR="004508AB" w:rsidRPr="00C10648" w:rsidRDefault="004508AB" w:rsidP="00775203">
            <w:pPr>
              <w:spacing w:line="240" w:lineRule="auto"/>
              <w:ind w:left="113" w:right="113"/>
              <w:jc w:val="center"/>
              <w:rPr>
                <w:rFonts w:ascii="Century Gothic" w:hAnsi="Century Gothic" w:cs="Helvetica"/>
                <w:sz w:val="16"/>
                <w:szCs w:val="16"/>
              </w:rPr>
            </w:pPr>
            <w:r w:rsidRPr="00C10648">
              <w:rPr>
                <w:rFonts w:ascii="Century Gothic" w:hAnsi="Century Gothic" w:cs="Helvetica"/>
                <w:sz w:val="16"/>
                <w:szCs w:val="16"/>
              </w:rPr>
              <w:t>Servizio</w:t>
            </w:r>
          </w:p>
          <w:p w14:paraId="16C3A34B" w14:textId="77777777" w:rsidR="004508AB" w:rsidRPr="00C10648" w:rsidRDefault="004508AB" w:rsidP="00775203">
            <w:pPr>
              <w:spacing w:line="240" w:lineRule="auto"/>
              <w:ind w:left="113" w:right="113"/>
              <w:jc w:val="center"/>
              <w:rPr>
                <w:rFonts w:ascii="Century Gothic" w:hAnsi="Century Gothic" w:cs="Helvetica"/>
                <w:sz w:val="16"/>
                <w:szCs w:val="16"/>
              </w:rPr>
            </w:pPr>
            <w:r w:rsidRPr="00C10648">
              <w:rPr>
                <w:rFonts w:ascii="Century Gothic" w:hAnsi="Century Gothic" w:cs="Helvetica"/>
                <w:sz w:val="16"/>
                <w:szCs w:val="16"/>
              </w:rPr>
              <w:t>Cucina</w:t>
            </w:r>
          </w:p>
        </w:tc>
        <w:tc>
          <w:tcPr>
            <w:tcW w:w="680" w:type="dxa"/>
            <w:textDirection w:val="tbRl"/>
            <w:vAlign w:val="center"/>
          </w:tcPr>
          <w:p w14:paraId="6A5C3428" w14:textId="77777777" w:rsidR="004508AB" w:rsidRPr="00C10648" w:rsidRDefault="004508AB" w:rsidP="00775203">
            <w:pPr>
              <w:spacing w:line="240" w:lineRule="auto"/>
              <w:ind w:left="113" w:right="113"/>
              <w:jc w:val="center"/>
              <w:rPr>
                <w:rFonts w:ascii="Century Gothic" w:hAnsi="Century Gothic" w:cs="Helvetica"/>
                <w:sz w:val="16"/>
                <w:szCs w:val="16"/>
              </w:rPr>
            </w:pPr>
            <w:r w:rsidRPr="00C10648">
              <w:rPr>
                <w:rFonts w:ascii="Century Gothic" w:hAnsi="Century Gothic" w:cs="Helvetica"/>
                <w:sz w:val="16"/>
                <w:szCs w:val="16"/>
              </w:rPr>
              <w:t>Servizio</w:t>
            </w:r>
          </w:p>
          <w:p w14:paraId="6E49E069" w14:textId="77777777" w:rsidR="004508AB" w:rsidRPr="00C10648" w:rsidRDefault="004508AB" w:rsidP="00775203">
            <w:pPr>
              <w:spacing w:line="240" w:lineRule="auto"/>
              <w:ind w:left="113" w:right="113"/>
              <w:jc w:val="center"/>
              <w:rPr>
                <w:rFonts w:ascii="Century Gothic" w:hAnsi="Century Gothic" w:cs="Helvetica"/>
                <w:sz w:val="16"/>
                <w:szCs w:val="16"/>
              </w:rPr>
            </w:pPr>
            <w:r w:rsidRPr="00C10648">
              <w:rPr>
                <w:rFonts w:ascii="Century Gothic" w:hAnsi="Century Gothic" w:cs="Helvetica"/>
                <w:sz w:val="16"/>
                <w:szCs w:val="16"/>
              </w:rPr>
              <w:t>Lavanderia</w:t>
            </w:r>
          </w:p>
        </w:tc>
        <w:tc>
          <w:tcPr>
            <w:tcW w:w="680" w:type="dxa"/>
            <w:textDirection w:val="tbRl"/>
            <w:vAlign w:val="center"/>
          </w:tcPr>
          <w:p w14:paraId="2332FBFB" w14:textId="77777777" w:rsidR="004508AB" w:rsidRPr="00C10648" w:rsidRDefault="004508AB" w:rsidP="00775203">
            <w:pPr>
              <w:spacing w:line="240" w:lineRule="auto"/>
              <w:ind w:left="113" w:right="113"/>
              <w:rPr>
                <w:rFonts w:ascii="Century Gothic" w:hAnsi="Century Gothic" w:cs="Helvetica"/>
                <w:sz w:val="16"/>
                <w:szCs w:val="16"/>
              </w:rPr>
            </w:pPr>
            <w:r w:rsidRPr="00C10648">
              <w:rPr>
                <w:rFonts w:ascii="Century Gothic" w:hAnsi="Century Gothic" w:cs="Helvetica"/>
                <w:sz w:val="16"/>
                <w:szCs w:val="16"/>
              </w:rPr>
              <w:t>Servizio</w:t>
            </w:r>
          </w:p>
          <w:p w14:paraId="75F98BF2" w14:textId="77777777" w:rsidR="004508AB" w:rsidRPr="00C10648" w:rsidRDefault="004508AB" w:rsidP="00775203">
            <w:pPr>
              <w:spacing w:line="240" w:lineRule="auto"/>
              <w:ind w:left="113" w:right="113"/>
              <w:rPr>
                <w:rFonts w:ascii="Century Gothic" w:hAnsi="Century Gothic" w:cs="Helvetica"/>
                <w:sz w:val="16"/>
                <w:szCs w:val="16"/>
              </w:rPr>
            </w:pPr>
            <w:r w:rsidRPr="00C10648">
              <w:rPr>
                <w:rFonts w:ascii="Century Gothic" w:hAnsi="Century Gothic" w:cs="Helvetica"/>
                <w:sz w:val="16"/>
                <w:szCs w:val="16"/>
              </w:rPr>
              <w:t>Manutenzione</w:t>
            </w:r>
          </w:p>
        </w:tc>
      </w:tr>
      <w:tr w:rsidR="00C10990" w:rsidRPr="00C10648" w14:paraId="4B598EBF" w14:textId="77777777" w:rsidTr="00154D7B">
        <w:trPr>
          <w:trHeight w:val="454"/>
        </w:trPr>
        <w:tc>
          <w:tcPr>
            <w:tcW w:w="2948" w:type="dxa"/>
            <w:vAlign w:val="center"/>
          </w:tcPr>
          <w:p w14:paraId="5B2C63C8" w14:textId="77777777" w:rsidR="004508AB" w:rsidRPr="00C10648" w:rsidRDefault="004508AB" w:rsidP="00775203">
            <w:pPr>
              <w:spacing w:line="240" w:lineRule="auto"/>
              <w:rPr>
                <w:rFonts w:ascii="Century Gothic" w:hAnsi="Century Gothic" w:cs="Helvetica"/>
                <w:sz w:val="18"/>
                <w:szCs w:val="18"/>
              </w:rPr>
            </w:pPr>
            <w:r w:rsidRPr="00C10648">
              <w:rPr>
                <w:rFonts w:ascii="Century Gothic" w:hAnsi="Century Gothic" w:cs="Helvetica"/>
                <w:sz w:val="18"/>
                <w:szCs w:val="18"/>
              </w:rPr>
              <w:t>Reati contro la pubblica amministrazione</w:t>
            </w:r>
          </w:p>
        </w:tc>
        <w:tc>
          <w:tcPr>
            <w:tcW w:w="680" w:type="dxa"/>
            <w:shd w:val="clear" w:color="auto" w:fill="FF0000"/>
            <w:vAlign w:val="center"/>
          </w:tcPr>
          <w:p w14:paraId="50FCE2E5"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A</w:t>
            </w:r>
          </w:p>
        </w:tc>
        <w:tc>
          <w:tcPr>
            <w:tcW w:w="680" w:type="dxa"/>
            <w:shd w:val="clear" w:color="auto" w:fill="FF0000"/>
            <w:vAlign w:val="center"/>
          </w:tcPr>
          <w:p w14:paraId="10995E6F"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A</w:t>
            </w:r>
          </w:p>
        </w:tc>
        <w:tc>
          <w:tcPr>
            <w:tcW w:w="680" w:type="dxa"/>
            <w:shd w:val="clear" w:color="auto" w:fill="FF0000"/>
            <w:vAlign w:val="center"/>
          </w:tcPr>
          <w:p w14:paraId="66C889BC"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A</w:t>
            </w:r>
          </w:p>
        </w:tc>
        <w:tc>
          <w:tcPr>
            <w:tcW w:w="680" w:type="dxa"/>
            <w:shd w:val="clear" w:color="auto" w:fill="FFFF00"/>
            <w:vAlign w:val="center"/>
          </w:tcPr>
          <w:p w14:paraId="3658E117"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M</w:t>
            </w:r>
          </w:p>
        </w:tc>
        <w:tc>
          <w:tcPr>
            <w:tcW w:w="680" w:type="dxa"/>
            <w:shd w:val="clear" w:color="auto" w:fill="FF0000"/>
            <w:vAlign w:val="center"/>
          </w:tcPr>
          <w:p w14:paraId="0AC0097F"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A</w:t>
            </w:r>
          </w:p>
        </w:tc>
        <w:tc>
          <w:tcPr>
            <w:tcW w:w="680" w:type="dxa"/>
            <w:shd w:val="clear" w:color="auto" w:fill="FFFF00"/>
            <w:vAlign w:val="center"/>
          </w:tcPr>
          <w:p w14:paraId="04391453"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M</w:t>
            </w:r>
          </w:p>
        </w:tc>
        <w:tc>
          <w:tcPr>
            <w:tcW w:w="680" w:type="dxa"/>
            <w:shd w:val="clear" w:color="auto" w:fill="FFFF00"/>
            <w:vAlign w:val="center"/>
          </w:tcPr>
          <w:p w14:paraId="1CCD56B2"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M</w:t>
            </w:r>
          </w:p>
        </w:tc>
        <w:tc>
          <w:tcPr>
            <w:tcW w:w="680" w:type="dxa"/>
            <w:shd w:val="clear" w:color="auto" w:fill="FF0000"/>
            <w:vAlign w:val="center"/>
          </w:tcPr>
          <w:p w14:paraId="0C83BA64"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A</w:t>
            </w:r>
          </w:p>
        </w:tc>
        <w:tc>
          <w:tcPr>
            <w:tcW w:w="680" w:type="dxa"/>
            <w:shd w:val="clear" w:color="auto" w:fill="7CF69C"/>
            <w:vAlign w:val="center"/>
          </w:tcPr>
          <w:p w14:paraId="34924BFF"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6B7A3BEB"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r>
      <w:tr w:rsidR="00C10990" w:rsidRPr="00C10648" w14:paraId="345B7E8C" w14:textId="77777777" w:rsidTr="00154D7B">
        <w:trPr>
          <w:trHeight w:val="454"/>
        </w:trPr>
        <w:tc>
          <w:tcPr>
            <w:tcW w:w="2948" w:type="dxa"/>
            <w:vAlign w:val="center"/>
          </w:tcPr>
          <w:p w14:paraId="45C61046" w14:textId="77777777" w:rsidR="004508AB" w:rsidRPr="00C10648" w:rsidRDefault="004508AB" w:rsidP="00775203">
            <w:pPr>
              <w:spacing w:line="240" w:lineRule="auto"/>
              <w:rPr>
                <w:rFonts w:ascii="Century Gothic" w:hAnsi="Century Gothic" w:cs="Helvetica"/>
                <w:sz w:val="18"/>
                <w:szCs w:val="18"/>
              </w:rPr>
            </w:pPr>
            <w:r w:rsidRPr="00C10648">
              <w:rPr>
                <w:rFonts w:ascii="Century Gothic" w:hAnsi="Century Gothic" w:cs="Helvetica"/>
                <w:sz w:val="18"/>
                <w:szCs w:val="18"/>
              </w:rPr>
              <w:t>Delitti informatici e trattamento illecito dei dati</w:t>
            </w:r>
          </w:p>
        </w:tc>
        <w:tc>
          <w:tcPr>
            <w:tcW w:w="680" w:type="dxa"/>
            <w:shd w:val="clear" w:color="auto" w:fill="7CF69C"/>
            <w:vAlign w:val="center"/>
          </w:tcPr>
          <w:p w14:paraId="5A6B33EE"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FF0000"/>
            <w:vAlign w:val="center"/>
          </w:tcPr>
          <w:p w14:paraId="5DB41DE1"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A</w:t>
            </w:r>
          </w:p>
        </w:tc>
        <w:tc>
          <w:tcPr>
            <w:tcW w:w="680" w:type="dxa"/>
            <w:shd w:val="clear" w:color="auto" w:fill="FF0000"/>
            <w:vAlign w:val="center"/>
          </w:tcPr>
          <w:p w14:paraId="61EB3A92"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A</w:t>
            </w:r>
          </w:p>
        </w:tc>
        <w:tc>
          <w:tcPr>
            <w:tcW w:w="680" w:type="dxa"/>
            <w:shd w:val="clear" w:color="auto" w:fill="66FF99"/>
            <w:vAlign w:val="center"/>
          </w:tcPr>
          <w:p w14:paraId="1832DA38"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FF0000"/>
            <w:vAlign w:val="center"/>
          </w:tcPr>
          <w:p w14:paraId="71EA4E63"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A</w:t>
            </w:r>
          </w:p>
        </w:tc>
        <w:tc>
          <w:tcPr>
            <w:tcW w:w="680" w:type="dxa"/>
            <w:shd w:val="clear" w:color="auto" w:fill="FFFF00"/>
            <w:vAlign w:val="center"/>
          </w:tcPr>
          <w:p w14:paraId="44CE2712"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M</w:t>
            </w:r>
          </w:p>
        </w:tc>
        <w:tc>
          <w:tcPr>
            <w:tcW w:w="680" w:type="dxa"/>
            <w:shd w:val="clear" w:color="auto" w:fill="7CF69C"/>
            <w:vAlign w:val="center"/>
          </w:tcPr>
          <w:p w14:paraId="33BDC82A"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12B4B8F2"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3A27CC8B"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23DEC5EB"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r>
      <w:tr w:rsidR="00C10990" w:rsidRPr="00C10648" w14:paraId="673EB4AB" w14:textId="77777777" w:rsidTr="00154D7B">
        <w:trPr>
          <w:trHeight w:val="454"/>
        </w:trPr>
        <w:tc>
          <w:tcPr>
            <w:tcW w:w="2948" w:type="dxa"/>
            <w:vAlign w:val="center"/>
          </w:tcPr>
          <w:p w14:paraId="351280D9" w14:textId="77777777" w:rsidR="004508AB" w:rsidRPr="00C10648" w:rsidRDefault="004508AB" w:rsidP="00775203">
            <w:pPr>
              <w:spacing w:line="240" w:lineRule="auto"/>
              <w:rPr>
                <w:rFonts w:ascii="Century Gothic" w:hAnsi="Century Gothic" w:cs="Helvetica"/>
                <w:sz w:val="18"/>
                <w:szCs w:val="18"/>
              </w:rPr>
            </w:pPr>
            <w:r w:rsidRPr="00C10648">
              <w:rPr>
                <w:rFonts w:ascii="Century Gothic" w:hAnsi="Century Gothic" w:cs="Helvetica"/>
                <w:sz w:val="18"/>
                <w:szCs w:val="18"/>
              </w:rPr>
              <w:t>Delitti di criminalità organizzata</w:t>
            </w:r>
          </w:p>
        </w:tc>
        <w:tc>
          <w:tcPr>
            <w:tcW w:w="680" w:type="dxa"/>
            <w:shd w:val="clear" w:color="auto" w:fill="FF0000"/>
            <w:vAlign w:val="center"/>
          </w:tcPr>
          <w:p w14:paraId="21E5E352"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A</w:t>
            </w:r>
          </w:p>
        </w:tc>
        <w:tc>
          <w:tcPr>
            <w:tcW w:w="680" w:type="dxa"/>
            <w:shd w:val="clear" w:color="auto" w:fill="FF0000"/>
            <w:vAlign w:val="center"/>
          </w:tcPr>
          <w:p w14:paraId="0B4E7624"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A</w:t>
            </w:r>
          </w:p>
        </w:tc>
        <w:tc>
          <w:tcPr>
            <w:tcW w:w="680" w:type="dxa"/>
            <w:shd w:val="clear" w:color="auto" w:fill="FF0000"/>
            <w:vAlign w:val="center"/>
          </w:tcPr>
          <w:p w14:paraId="5C170324"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A</w:t>
            </w:r>
          </w:p>
        </w:tc>
        <w:tc>
          <w:tcPr>
            <w:tcW w:w="680" w:type="dxa"/>
            <w:shd w:val="clear" w:color="auto" w:fill="7CF69C"/>
            <w:vAlign w:val="center"/>
          </w:tcPr>
          <w:p w14:paraId="79E06187"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FFFF00"/>
            <w:vAlign w:val="center"/>
          </w:tcPr>
          <w:p w14:paraId="300A7600"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M</w:t>
            </w:r>
          </w:p>
        </w:tc>
        <w:tc>
          <w:tcPr>
            <w:tcW w:w="680" w:type="dxa"/>
            <w:shd w:val="clear" w:color="auto" w:fill="7CF69C"/>
            <w:vAlign w:val="center"/>
          </w:tcPr>
          <w:p w14:paraId="1C5D9E84"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4E96F07D"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0F94D0A4"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5B14E643"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4BD28B81"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r>
      <w:tr w:rsidR="00C10990" w:rsidRPr="00C10648" w14:paraId="5917AD6B" w14:textId="77777777" w:rsidTr="00154D7B">
        <w:trPr>
          <w:trHeight w:val="454"/>
        </w:trPr>
        <w:tc>
          <w:tcPr>
            <w:tcW w:w="2948" w:type="dxa"/>
            <w:vAlign w:val="center"/>
          </w:tcPr>
          <w:p w14:paraId="6BA5F808" w14:textId="77777777" w:rsidR="004508AB" w:rsidRPr="00C10648" w:rsidRDefault="004508AB" w:rsidP="00775203">
            <w:pPr>
              <w:spacing w:line="240" w:lineRule="auto"/>
              <w:rPr>
                <w:rFonts w:ascii="Century Gothic" w:hAnsi="Century Gothic" w:cs="Helvetica"/>
                <w:sz w:val="18"/>
                <w:szCs w:val="18"/>
              </w:rPr>
            </w:pPr>
            <w:r w:rsidRPr="00C10648">
              <w:rPr>
                <w:rFonts w:ascii="Century Gothic" w:hAnsi="Century Gothic" w:cs="Helvetica"/>
                <w:sz w:val="18"/>
                <w:szCs w:val="18"/>
              </w:rPr>
              <w:t>Falsità in monete, carte di pubblico credito…</w:t>
            </w:r>
          </w:p>
        </w:tc>
        <w:tc>
          <w:tcPr>
            <w:tcW w:w="680" w:type="dxa"/>
            <w:shd w:val="clear" w:color="auto" w:fill="FFFF00"/>
            <w:vAlign w:val="center"/>
          </w:tcPr>
          <w:p w14:paraId="59294B08"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M</w:t>
            </w:r>
          </w:p>
        </w:tc>
        <w:tc>
          <w:tcPr>
            <w:tcW w:w="680" w:type="dxa"/>
            <w:shd w:val="clear" w:color="auto" w:fill="FFFF00"/>
            <w:vAlign w:val="center"/>
          </w:tcPr>
          <w:p w14:paraId="20306320"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M</w:t>
            </w:r>
          </w:p>
        </w:tc>
        <w:tc>
          <w:tcPr>
            <w:tcW w:w="680" w:type="dxa"/>
            <w:shd w:val="clear" w:color="auto" w:fill="FFFF00"/>
            <w:vAlign w:val="center"/>
          </w:tcPr>
          <w:p w14:paraId="7B5787B5"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M</w:t>
            </w:r>
          </w:p>
        </w:tc>
        <w:tc>
          <w:tcPr>
            <w:tcW w:w="680" w:type="dxa"/>
            <w:shd w:val="clear" w:color="auto" w:fill="7CF69C"/>
            <w:vAlign w:val="center"/>
          </w:tcPr>
          <w:p w14:paraId="67FE16B9"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19BAADAC"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29A559A1"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476C4D87"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20E71E4B"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5D81EC73"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5C58E35F"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r>
      <w:tr w:rsidR="00C10990" w:rsidRPr="00C10648" w14:paraId="29D28F7B" w14:textId="77777777" w:rsidTr="00154D7B">
        <w:trPr>
          <w:trHeight w:val="454"/>
        </w:trPr>
        <w:tc>
          <w:tcPr>
            <w:tcW w:w="2948" w:type="dxa"/>
            <w:vAlign w:val="center"/>
          </w:tcPr>
          <w:p w14:paraId="7C64D003" w14:textId="77777777" w:rsidR="004508AB" w:rsidRPr="00C10648" w:rsidRDefault="004508AB" w:rsidP="00775203">
            <w:pPr>
              <w:spacing w:line="240" w:lineRule="auto"/>
              <w:rPr>
                <w:rFonts w:ascii="Century Gothic" w:hAnsi="Century Gothic" w:cs="Helvetica"/>
                <w:sz w:val="18"/>
                <w:szCs w:val="18"/>
              </w:rPr>
            </w:pPr>
            <w:r w:rsidRPr="00C10648">
              <w:rPr>
                <w:rFonts w:ascii="Century Gothic" w:hAnsi="Century Gothic" w:cs="Helvetica"/>
                <w:sz w:val="18"/>
                <w:szCs w:val="18"/>
              </w:rPr>
              <w:t>Delitti contro l’industria ed il commercio</w:t>
            </w:r>
          </w:p>
        </w:tc>
        <w:tc>
          <w:tcPr>
            <w:tcW w:w="680" w:type="dxa"/>
            <w:shd w:val="clear" w:color="auto" w:fill="FF0000"/>
            <w:vAlign w:val="center"/>
          </w:tcPr>
          <w:p w14:paraId="428D03BE"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A</w:t>
            </w:r>
          </w:p>
        </w:tc>
        <w:tc>
          <w:tcPr>
            <w:tcW w:w="680" w:type="dxa"/>
            <w:shd w:val="clear" w:color="auto" w:fill="FF0000"/>
            <w:vAlign w:val="center"/>
          </w:tcPr>
          <w:p w14:paraId="36D56538"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A</w:t>
            </w:r>
          </w:p>
        </w:tc>
        <w:tc>
          <w:tcPr>
            <w:tcW w:w="680" w:type="dxa"/>
            <w:shd w:val="clear" w:color="auto" w:fill="7CF69C"/>
            <w:vAlign w:val="center"/>
          </w:tcPr>
          <w:p w14:paraId="3398DCFA"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0A622F2D"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73B88858"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09537E40"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631F0E7A"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FF0000"/>
            <w:vAlign w:val="center"/>
          </w:tcPr>
          <w:p w14:paraId="397B451F"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A</w:t>
            </w:r>
          </w:p>
        </w:tc>
        <w:tc>
          <w:tcPr>
            <w:tcW w:w="680" w:type="dxa"/>
            <w:shd w:val="clear" w:color="auto" w:fill="7CF69C"/>
            <w:vAlign w:val="center"/>
          </w:tcPr>
          <w:p w14:paraId="49179831"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29367927"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r>
      <w:tr w:rsidR="00C10990" w:rsidRPr="00C10648" w14:paraId="49149869" w14:textId="77777777" w:rsidTr="00C10990">
        <w:trPr>
          <w:trHeight w:val="454"/>
        </w:trPr>
        <w:tc>
          <w:tcPr>
            <w:tcW w:w="2948" w:type="dxa"/>
            <w:vAlign w:val="center"/>
          </w:tcPr>
          <w:p w14:paraId="0DD73203" w14:textId="77777777" w:rsidR="004508AB" w:rsidRPr="00C10648" w:rsidRDefault="004508AB" w:rsidP="005456A7">
            <w:pPr>
              <w:spacing w:line="240" w:lineRule="auto"/>
              <w:rPr>
                <w:rFonts w:ascii="Century Gothic" w:hAnsi="Century Gothic" w:cs="Helvetica"/>
                <w:sz w:val="18"/>
                <w:szCs w:val="18"/>
              </w:rPr>
            </w:pPr>
            <w:r w:rsidRPr="00C10648">
              <w:rPr>
                <w:rFonts w:ascii="Century Gothic" w:hAnsi="Century Gothic" w:cs="Helvetica"/>
                <w:sz w:val="18"/>
                <w:szCs w:val="18"/>
              </w:rPr>
              <w:t>Reat</w:t>
            </w:r>
            <w:r w:rsidR="005456A7">
              <w:rPr>
                <w:rFonts w:ascii="Century Gothic" w:hAnsi="Century Gothic" w:cs="Helvetica"/>
                <w:sz w:val="18"/>
                <w:szCs w:val="18"/>
              </w:rPr>
              <w:t>i societa</w:t>
            </w:r>
            <w:r w:rsidRPr="00C10648">
              <w:rPr>
                <w:rFonts w:ascii="Century Gothic" w:hAnsi="Century Gothic" w:cs="Helvetica"/>
                <w:sz w:val="18"/>
                <w:szCs w:val="18"/>
              </w:rPr>
              <w:t>r</w:t>
            </w:r>
            <w:r w:rsidR="002F53D2">
              <w:rPr>
                <w:rFonts w:ascii="Century Gothic" w:hAnsi="Century Gothic" w:cs="Helvetica"/>
                <w:sz w:val="18"/>
                <w:szCs w:val="18"/>
              </w:rPr>
              <w:t>i</w:t>
            </w:r>
          </w:p>
        </w:tc>
        <w:tc>
          <w:tcPr>
            <w:tcW w:w="680" w:type="dxa"/>
            <w:shd w:val="clear" w:color="auto" w:fill="FF0000"/>
            <w:vAlign w:val="center"/>
          </w:tcPr>
          <w:p w14:paraId="13A645C7"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A</w:t>
            </w:r>
          </w:p>
        </w:tc>
        <w:tc>
          <w:tcPr>
            <w:tcW w:w="680" w:type="dxa"/>
            <w:shd w:val="clear" w:color="auto" w:fill="FF0000"/>
            <w:vAlign w:val="center"/>
          </w:tcPr>
          <w:p w14:paraId="6CCFAEF8"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A</w:t>
            </w:r>
          </w:p>
        </w:tc>
        <w:tc>
          <w:tcPr>
            <w:tcW w:w="680" w:type="dxa"/>
            <w:shd w:val="clear" w:color="auto" w:fill="FF0000"/>
            <w:vAlign w:val="center"/>
          </w:tcPr>
          <w:p w14:paraId="76784B77"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A</w:t>
            </w:r>
          </w:p>
        </w:tc>
        <w:tc>
          <w:tcPr>
            <w:tcW w:w="680" w:type="dxa"/>
            <w:shd w:val="clear" w:color="auto" w:fill="7CF69C"/>
            <w:vAlign w:val="center"/>
          </w:tcPr>
          <w:p w14:paraId="7FF3F94E"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auto"/>
            <w:vAlign w:val="center"/>
          </w:tcPr>
          <w:p w14:paraId="4DB026E3" w14:textId="76C46637" w:rsidR="004508AB" w:rsidRPr="00150C7F" w:rsidRDefault="00C10990" w:rsidP="00775203">
            <w:pPr>
              <w:spacing w:line="240" w:lineRule="auto"/>
              <w:jc w:val="center"/>
              <w:rPr>
                <w:rFonts w:ascii="Century Gothic" w:hAnsi="Century Gothic" w:cs="Helvetica"/>
                <w:color w:val="000000" w:themeColor="text1"/>
              </w:rPr>
            </w:pPr>
            <w:ins w:id="446" w:author="Gloria Iotti - Gruppo RES" w:date="2021-10-04T12:21:00Z">
              <w:r w:rsidRPr="00150C7F">
                <w:rPr>
                  <w:rFonts w:ascii="Century Gothic" w:hAnsi="Century Gothic" w:cs="Helvetica"/>
                  <w:color w:val="000000" w:themeColor="text1"/>
                </w:rPr>
                <w:t xml:space="preserve">M </w:t>
              </w:r>
            </w:ins>
            <w:del w:id="447" w:author="Gloria Iotti - Gruppo RES" w:date="2021-10-04T12:21:00Z">
              <w:r w:rsidR="002F53D2" w:rsidRPr="00150C7F" w:rsidDel="00C10990">
                <w:rPr>
                  <w:rFonts w:ascii="Century Gothic" w:hAnsi="Century Gothic" w:cs="Helvetica"/>
                  <w:color w:val="000000" w:themeColor="text1"/>
                </w:rPr>
                <w:delText>A</w:delText>
              </w:r>
            </w:del>
          </w:p>
        </w:tc>
        <w:tc>
          <w:tcPr>
            <w:tcW w:w="680" w:type="dxa"/>
            <w:shd w:val="clear" w:color="auto" w:fill="7CF69C"/>
            <w:vAlign w:val="center"/>
          </w:tcPr>
          <w:p w14:paraId="79D0AE8C"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auto"/>
            <w:vAlign w:val="center"/>
          </w:tcPr>
          <w:p w14:paraId="55C53A21" w14:textId="6366FAE4" w:rsidR="004508AB" w:rsidRPr="00154D7B" w:rsidRDefault="00C10990" w:rsidP="00775203">
            <w:pPr>
              <w:spacing w:line="240" w:lineRule="auto"/>
              <w:jc w:val="center"/>
              <w:rPr>
                <w:rFonts w:ascii="Century Gothic" w:hAnsi="Century Gothic" w:cs="Helvetica"/>
              </w:rPr>
            </w:pPr>
            <w:ins w:id="448" w:author="Gloria Iotti - Gruppo RES" w:date="2021-10-04T12:21:00Z">
              <w:r>
                <w:rPr>
                  <w:rFonts w:ascii="Century Gothic" w:hAnsi="Century Gothic" w:cs="Helvetica"/>
                </w:rPr>
                <w:t xml:space="preserve">M </w:t>
              </w:r>
            </w:ins>
            <w:del w:id="449" w:author="Gloria Iotti - Gruppo RES" w:date="2021-10-04T12:21:00Z">
              <w:r w:rsidR="002F53D2" w:rsidRPr="00154D7B" w:rsidDel="00C10990">
                <w:rPr>
                  <w:rFonts w:ascii="Century Gothic" w:hAnsi="Century Gothic" w:cs="Helvetica"/>
                </w:rPr>
                <w:delText>A</w:delText>
              </w:r>
            </w:del>
          </w:p>
        </w:tc>
        <w:tc>
          <w:tcPr>
            <w:tcW w:w="680" w:type="dxa"/>
            <w:shd w:val="clear" w:color="auto" w:fill="auto"/>
            <w:vAlign w:val="center"/>
          </w:tcPr>
          <w:p w14:paraId="0A53D4D7" w14:textId="6022C651" w:rsidR="004508AB" w:rsidRPr="00154D7B" w:rsidRDefault="00C10990" w:rsidP="00775203">
            <w:pPr>
              <w:spacing w:line="240" w:lineRule="auto"/>
              <w:jc w:val="center"/>
              <w:rPr>
                <w:rFonts w:ascii="Century Gothic" w:hAnsi="Century Gothic" w:cs="Helvetica"/>
              </w:rPr>
            </w:pPr>
            <w:ins w:id="450" w:author="Gloria Iotti - Gruppo RES" w:date="2021-10-04T12:21:00Z">
              <w:r>
                <w:rPr>
                  <w:rFonts w:ascii="Century Gothic" w:hAnsi="Century Gothic" w:cs="Helvetica"/>
                </w:rPr>
                <w:t xml:space="preserve">M </w:t>
              </w:r>
            </w:ins>
            <w:del w:id="451" w:author="Gloria Iotti - Gruppo RES" w:date="2021-10-04T12:21:00Z">
              <w:r w:rsidR="002F53D2" w:rsidRPr="00154D7B" w:rsidDel="00C10990">
                <w:rPr>
                  <w:rFonts w:ascii="Century Gothic" w:hAnsi="Century Gothic" w:cs="Helvetica"/>
                </w:rPr>
                <w:delText>A</w:delText>
              </w:r>
            </w:del>
          </w:p>
        </w:tc>
        <w:tc>
          <w:tcPr>
            <w:tcW w:w="680" w:type="dxa"/>
            <w:shd w:val="clear" w:color="auto" w:fill="7CF69C"/>
            <w:vAlign w:val="center"/>
          </w:tcPr>
          <w:p w14:paraId="4D18EF35"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auto"/>
            <w:vAlign w:val="center"/>
          </w:tcPr>
          <w:p w14:paraId="509D9972" w14:textId="6988D2B6" w:rsidR="004508AB" w:rsidRPr="00154D7B" w:rsidRDefault="00C10990" w:rsidP="00775203">
            <w:pPr>
              <w:spacing w:line="240" w:lineRule="auto"/>
              <w:jc w:val="center"/>
              <w:rPr>
                <w:rFonts w:ascii="Century Gothic" w:hAnsi="Century Gothic" w:cs="Helvetica"/>
              </w:rPr>
            </w:pPr>
            <w:ins w:id="452" w:author="Gloria Iotti - Gruppo RES" w:date="2021-10-04T12:21:00Z">
              <w:r>
                <w:rPr>
                  <w:rFonts w:ascii="Century Gothic" w:hAnsi="Century Gothic" w:cs="Helvetica"/>
                </w:rPr>
                <w:t xml:space="preserve">B </w:t>
              </w:r>
            </w:ins>
            <w:del w:id="453" w:author="Gloria Iotti - Gruppo RES" w:date="2021-10-04T12:21:00Z">
              <w:r w:rsidR="002F53D2" w:rsidRPr="00154D7B" w:rsidDel="00C10990">
                <w:rPr>
                  <w:rFonts w:ascii="Century Gothic" w:hAnsi="Century Gothic" w:cs="Helvetica"/>
                </w:rPr>
                <w:delText>A</w:delText>
              </w:r>
            </w:del>
          </w:p>
        </w:tc>
      </w:tr>
      <w:tr w:rsidR="00C10990" w:rsidRPr="00C10648" w14:paraId="20135FBE" w14:textId="77777777" w:rsidTr="00154D7B">
        <w:trPr>
          <w:trHeight w:val="454"/>
        </w:trPr>
        <w:tc>
          <w:tcPr>
            <w:tcW w:w="2948" w:type="dxa"/>
            <w:vAlign w:val="center"/>
          </w:tcPr>
          <w:p w14:paraId="3627C07F" w14:textId="77777777" w:rsidR="004508AB" w:rsidRPr="00C10648" w:rsidRDefault="004508AB" w:rsidP="00775203">
            <w:pPr>
              <w:spacing w:line="240" w:lineRule="auto"/>
              <w:rPr>
                <w:rFonts w:ascii="Century Gothic" w:hAnsi="Century Gothic" w:cs="Helvetica"/>
                <w:sz w:val="18"/>
                <w:szCs w:val="18"/>
              </w:rPr>
            </w:pPr>
            <w:r w:rsidRPr="00C10648">
              <w:rPr>
                <w:rFonts w:ascii="Century Gothic" w:hAnsi="Century Gothic" w:cs="Helvetica"/>
                <w:sz w:val="18"/>
                <w:szCs w:val="18"/>
              </w:rPr>
              <w:t>Reati con finalità di terrorismo</w:t>
            </w:r>
          </w:p>
        </w:tc>
        <w:tc>
          <w:tcPr>
            <w:tcW w:w="680" w:type="dxa"/>
            <w:shd w:val="clear" w:color="auto" w:fill="7CF69C"/>
            <w:vAlign w:val="center"/>
          </w:tcPr>
          <w:p w14:paraId="2E10A580"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4FA9DF6A"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42ECBD06"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0F1C6F04"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50DBAC24"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1667CA0E"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26BF40EC"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122A5C4D"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7E23C325"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3D026617"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r>
      <w:tr w:rsidR="00C10990" w:rsidRPr="00C10648" w14:paraId="602B9A4B" w14:textId="77777777" w:rsidTr="00154D7B">
        <w:trPr>
          <w:trHeight w:val="454"/>
        </w:trPr>
        <w:tc>
          <w:tcPr>
            <w:tcW w:w="2948" w:type="dxa"/>
            <w:vAlign w:val="center"/>
          </w:tcPr>
          <w:p w14:paraId="224CB845" w14:textId="77777777" w:rsidR="004508AB" w:rsidRPr="00C10648" w:rsidRDefault="004508AB" w:rsidP="00775203">
            <w:pPr>
              <w:spacing w:line="240" w:lineRule="auto"/>
              <w:rPr>
                <w:rFonts w:ascii="Century Gothic" w:hAnsi="Century Gothic" w:cs="Helvetica"/>
                <w:sz w:val="18"/>
                <w:szCs w:val="18"/>
              </w:rPr>
            </w:pPr>
            <w:r w:rsidRPr="00C10648">
              <w:rPr>
                <w:rFonts w:ascii="Century Gothic" w:hAnsi="Century Gothic" w:cs="Helvetica"/>
                <w:sz w:val="18"/>
                <w:szCs w:val="18"/>
              </w:rPr>
              <w:t>Pratiche di mutilazione degli organi genitali femminili</w:t>
            </w:r>
          </w:p>
        </w:tc>
        <w:tc>
          <w:tcPr>
            <w:tcW w:w="680" w:type="dxa"/>
            <w:shd w:val="clear" w:color="auto" w:fill="7CF69C"/>
            <w:vAlign w:val="center"/>
          </w:tcPr>
          <w:p w14:paraId="7445E40A"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384A3D95"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132950FA"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3314441D"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FFFF00"/>
            <w:vAlign w:val="center"/>
          </w:tcPr>
          <w:p w14:paraId="2B85D657"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M</w:t>
            </w:r>
          </w:p>
        </w:tc>
        <w:tc>
          <w:tcPr>
            <w:tcW w:w="680" w:type="dxa"/>
            <w:shd w:val="clear" w:color="auto" w:fill="7CF69C"/>
            <w:vAlign w:val="center"/>
          </w:tcPr>
          <w:p w14:paraId="487C9E39"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6FCEC9A5"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6B1AB015"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79E1FA41"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6D4A8DB7"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r>
      <w:tr w:rsidR="00C10990" w:rsidRPr="00C10648" w14:paraId="61DA9EB8" w14:textId="77777777" w:rsidTr="00C10990">
        <w:trPr>
          <w:trHeight w:val="454"/>
        </w:trPr>
        <w:tc>
          <w:tcPr>
            <w:tcW w:w="2948" w:type="dxa"/>
            <w:vAlign w:val="center"/>
          </w:tcPr>
          <w:p w14:paraId="03CB0FFC" w14:textId="77777777" w:rsidR="004508AB" w:rsidRPr="00C10648" w:rsidRDefault="004508AB" w:rsidP="00775203">
            <w:pPr>
              <w:spacing w:line="240" w:lineRule="auto"/>
              <w:rPr>
                <w:rFonts w:ascii="Century Gothic" w:hAnsi="Century Gothic" w:cs="Helvetica"/>
                <w:sz w:val="18"/>
                <w:szCs w:val="18"/>
              </w:rPr>
            </w:pPr>
            <w:r w:rsidRPr="00C10648">
              <w:rPr>
                <w:rFonts w:ascii="Century Gothic" w:hAnsi="Century Gothic" w:cs="Helvetica"/>
                <w:sz w:val="18"/>
                <w:szCs w:val="18"/>
              </w:rPr>
              <w:t>Delitti contro la personalità individuale</w:t>
            </w:r>
          </w:p>
        </w:tc>
        <w:tc>
          <w:tcPr>
            <w:tcW w:w="680" w:type="dxa"/>
            <w:shd w:val="clear" w:color="auto" w:fill="auto"/>
            <w:vAlign w:val="center"/>
          </w:tcPr>
          <w:p w14:paraId="2030D6C5" w14:textId="329D0199" w:rsidR="004508AB" w:rsidRPr="00154D7B" w:rsidRDefault="00032EC9" w:rsidP="00775203">
            <w:pPr>
              <w:spacing w:line="240" w:lineRule="auto"/>
              <w:jc w:val="center"/>
              <w:rPr>
                <w:rFonts w:ascii="Century Gothic" w:hAnsi="Century Gothic" w:cs="Helvetica"/>
              </w:rPr>
            </w:pPr>
            <w:ins w:id="454" w:author="Gloria Iotti - Gruppo RES" w:date="2021-10-05T12:43:00Z">
              <w:r>
                <w:rPr>
                  <w:rFonts w:ascii="Century Gothic" w:hAnsi="Century Gothic" w:cs="Helvetica"/>
                </w:rPr>
                <w:t xml:space="preserve">M </w:t>
              </w:r>
            </w:ins>
            <w:del w:id="455" w:author="Gloria Iotti - Gruppo RES" w:date="2021-10-04T12:22:00Z">
              <w:r w:rsidR="002F53D2" w:rsidRPr="00154D7B" w:rsidDel="00C10990">
                <w:rPr>
                  <w:rFonts w:ascii="Century Gothic" w:hAnsi="Century Gothic" w:cs="Helvetica"/>
                </w:rPr>
                <w:delText>A</w:delText>
              </w:r>
            </w:del>
          </w:p>
        </w:tc>
        <w:tc>
          <w:tcPr>
            <w:tcW w:w="680" w:type="dxa"/>
            <w:shd w:val="clear" w:color="auto" w:fill="auto"/>
            <w:vAlign w:val="center"/>
          </w:tcPr>
          <w:p w14:paraId="0CABFB17" w14:textId="61DC9F4B" w:rsidR="004508AB" w:rsidRPr="00154D7B" w:rsidRDefault="00C10990" w:rsidP="00775203">
            <w:pPr>
              <w:spacing w:line="240" w:lineRule="auto"/>
              <w:jc w:val="center"/>
              <w:rPr>
                <w:rFonts w:ascii="Century Gothic" w:hAnsi="Century Gothic" w:cs="Helvetica"/>
              </w:rPr>
            </w:pPr>
            <w:ins w:id="456" w:author="Gloria Iotti - Gruppo RES" w:date="2021-10-04T12:22:00Z">
              <w:r>
                <w:rPr>
                  <w:rFonts w:ascii="Century Gothic" w:hAnsi="Century Gothic" w:cs="Helvetica"/>
                </w:rPr>
                <w:t xml:space="preserve">M </w:t>
              </w:r>
            </w:ins>
            <w:del w:id="457" w:author="Gloria Iotti - Gruppo RES" w:date="2021-10-04T12:22:00Z">
              <w:r w:rsidR="002F53D2" w:rsidRPr="00154D7B" w:rsidDel="00C10990">
                <w:rPr>
                  <w:rFonts w:ascii="Century Gothic" w:hAnsi="Century Gothic" w:cs="Helvetica"/>
                </w:rPr>
                <w:delText>A</w:delText>
              </w:r>
            </w:del>
          </w:p>
        </w:tc>
        <w:tc>
          <w:tcPr>
            <w:tcW w:w="680" w:type="dxa"/>
            <w:shd w:val="clear" w:color="auto" w:fill="auto"/>
            <w:vAlign w:val="center"/>
          </w:tcPr>
          <w:p w14:paraId="3CCC6BAF" w14:textId="67D6E14C" w:rsidR="004508AB" w:rsidRPr="00154D7B" w:rsidRDefault="00C10990" w:rsidP="00775203">
            <w:pPr>
              <w:spacing w:line="240" w:lineRule="auto"/>
              <w:jc w:val="center"/>
              <w:rPr>
                <w:rFonts w:ascii="Century Gothic" w:hAnsi="Century Gothic" w:cs="Helvetica"/>
              </w:rPr>
            </w:pPr>
            <w:ins w:id="458" w:author="Gloria Iotti - Gruppo RES" w:date="2021-10-04T12:22:00Z">
              <w:r>
                <w:rPr>
                  <w:rFonts w:ascii="Century Gothic" w:hAnsi="Century Gothic" w:cs="Helvetica"/>
                </w:rPr>
                <w:t xml:space="preserve">B </w:t>
              </w:r>
            </w:ins>
            <w:del w:id="459" w:author="Gloria Iotti - Gruppo RES" w:date="2021-10-04T12:22:00Z">
              <w:r w:rsidR="002F53D2" w:rsidRPr="00154D7B" w:rsidDel="00C10990">
                <w:rPr>
                  <w:rFonts w:ascii="Century Gothic" w:hAnsi="Century Gothic" w:cs="Helvetica"/>
                </w:rPr>
                <w:delText>A</w:delText>
              </w:r>
            </w:del>
          </w:p>
        </w:tc>
        <w:tc>
          <w:tcPr>
            <w:tcW w:w="680" w:type="dxa"/>
            <w:shd w:val="clear" w:color="auto" w:fill="7CF69C"/>
            <w:vAlign w:val="center"/>
          </w:tcPr>
          <w:p w14:paraId="094BF99C"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auto"/>
            <w:vAlign w:val="center"/>
          </w:tcPr>
          <w:p w14:paraId="42B391C4" w14:textId="0C953535" w:rsidR="004508AB" w:rsidRPr="00154D7B" w:rsidRDefault="00C10990" w:rsidP="00775203">
            <w:pPr>
              <w:spacing w:line="240" w:lineRule="auto"/>
              <w:jc w:val="center"/>
              <w:rPr>
                <w:rFonts w:ascii="Century Gothic" w:hAnsi="Century Gothic" w:cs="Helvetica"/>
              </w:rPr>
            </w:pPr>
            <w:ins w:id="460" w:author="Gloria Iotti - Gruppo RES" w:date="2021-10-04T12:22:00Z">
              <w:r>
                <w:rPr>
                  <w:rFonts w:ascii="Century Gothic" w:hAnsi="Century Gothic" w:cs="Helvetica"/>
                </w:rPr>
                <w:t xml:space="preserve">M </w:t>
              </w:r>
            </w:ins>
            <w:del w:id="461" w:author="Gloria Iotti - Gruppo RES" w:date="2021-10-04T12:22:00Z">
              <w:r w:rsidR="004508AB" w:rsidRPr="00154D7B" w:rsidDel="00C10990">
                <w:rPr>
                  <w:rFonts w:ascii="Century Gothic" w:hAnsi="Century Gothic" w:cs="Helvetica"/>
                </w:rPr>
                <w:delText>B</w:delText>
              </w:r>
            </w:del>
          </w:p>
        </w:tc>
        <w:tc>
          <w:tcPr>
            <w:tcW w:w="680" w:type="dxa"/>
            <w:shd w:val="clear" w:color="auto" w:fill="auto"/>
            <w:vAlign w:val="center"/>
          </w:tcPr>
          <w:p w14:paraId="7DEBD99A" w14:textId="7F1A10E4" w:rsidR="004508AB" w:rsidRPr="00154D7B" w:rsidRDefault="00C10990" w:rsidP="00775203">
            <w:pPr>
              <w:spacing w:line="240" w:lineRule="auto"/>
              <w:jc w:val="center"/>
              <w:rPr>
                <w:rFonts w:ascii="Century Gothic" w:hAnsi="Century Gothic" w:cs="Helvetica"/>
              </w:rPr>
            </w:pPr>
            <w:ins w:id="462" w:author="Gloria Iotti - Gruppo RES" w:date="2021-10-04T12:22:00Z">
              <w:r>
                <w:rPr>
                  <w:rFonts w:ascii="Century Gothic" w:hAnsi="Century Gothic" w:cs="Helvetica"/>
                </w:rPr>
                <w:t xml:space="preserve">M </w:t>
              </w:r>
            </w:ins>
            <w:del w:id="463" w:author="Gloria Iotti - Gruppo RES" w:date="2021-10-04T12:22:00Z">
              <w:r w:rsidR="004508AB" w:rsidRPr="00154D7B" w:rsidDel="00C10990">
                <w:rPr>
                  <w:rFonts w:ascii="Century Gothic" w:hAnsi="Century Gothic" w:cs="Helvetica"/>
                </w:rPr>
                <w:delText>B</w:delText>
              </w:r>
            </w:del>
          </w:p>
        </w:tc>
        <w:tc>
          <w:tcPr>
            <w:tcW w:w="680" w:type="dxa"/>
            <w:shd w:val="clear" w:color="auto" w:fill="7CF69C"/>
            <w:vAlign w:val="center"/>
          </w:tcPr>
          <w:p w14:paraId="5C07DB22"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346EA0A9"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13165029"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5A0DE36C"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r>
      <w:tr w:rsidR="00C10990" w:rsidRPr="00C10648" w14:paraId="4A2D8E26" w14:textId="77777777" w:rsidTr="00154D7B">
        <w:trPr>
          <w:trHeight w:val="454"/>
        </w:trPr>
        <w:tc>
          <w:tcPr>
            <w:tcW w:w="2948" w:type="dxa"/>
            <w:vAlign w:val="center"/>
          </w:tcPr>
          <w:p w14:paraId="1B07D5AF" w14:textId="77777777" w:rsidR="004508AB" w:rsidRPr="00C10648" w:rsidRDefault="004508AB" w:rsidP="00775203">
            <w:pPr>
              <w:spacing w:line="240" w:lineRule="auto"/>
              <w:rPr>
                <w:rFonts w:ascii="Century Gothic" w:hAnsi="Century Gothic" w:cs="Helvetica"/>
                <w:sz w:val="18"/>
                <w:szCs w:val="18"/>
              </w:rPr>
            </w:pPr>
            <w:r w:rsidRPr="00C10648">
              <w:rPr>
                <w:rFonts w:ascii="Century Gothic" w:hAnsi="Century Gothic" w:cs="Helvetica"/>
                <w:sz w:val="18"/>
                <w:szCs w:val="18"/>
              </w:rPr>
              <w:t>Reati di abuso di mercato</w:t>
            </w:r>
          </w:p>
        </w:tc>
        <w:tc>
          <w:tcPr>
            <w:tcW w:w="680" w:type="dxa"/>
            <w:shd w:val="clear" w:color="auto" w:fill="7CF69C"/>
            <w:vAlign w:val="center"/>
          </w:tcPr>
          <w:p w14:paraId="169D5013"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2C15B6E7"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58169921"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75FD5F53"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143EF947"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4EEDD1AA"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14913B6E"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22A1A82E"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2EBDAF8C"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3E046899"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r>
      <w:tr w:rsidR="00C10990" w:rsidRPr="00C10648" w14:paraId="2FA23A80" w14:textId="77777777" w:rsidTr="00C10990">
        <w:trPr>
          <w:trHeight w:val="454"/>
        </w:trPr>
        <w:tc>
          <w:tcPr>
            <w:tcW w:w="2948" w:type="dxa"/>
            <w:vAlign w:val="center"/>
          </w:tcPr>
          <w:p w14:paraId="50B3161B" w14:textId="77777777" w:rsidR="004508AB" w:rsidRPr="00C10648" w:rsidRDefault="004508AB" w:rsidP="00775203">
            <w:pPr>
              <w:spacing w:line="240" w:lineRule="auto"/>
              <w:rPr>
                <w:rFonts w:ascii="Century Gothic" w:hAnsi="Century Gothic" w:cs="Helvetica"/>
                <w:sz w:val="18"/>
                <w:szCs w:val="18"/>
              </w:rPr>
            </w:pPr>
            <w:r w:rsidRPr="00C10648">
              <w:rPr>
                <w:rFonts w:ascii="Century Gothic" w:hAnsi="Century Gothic" w:cs="Helvetica"/>
                <w:sz w:val="18"/>
                <w:szCs w:val="18"/>
              </w:rPr>
              <w:t>Reati […] commessi con violazione delle norme anti</w:t>
            </w:r>
            <w:r w:rsidR="005456A7">
              <w:rPr>
                <w:rFonts w:ascii="Century Gothic" w:hAnsi="Century Gothic" w:cs="Helvetica"/>
                <w:sz w:val="18"/>
                <w:szCs w:val="18"/>
              </w:rPr>
              <w:t>n</w:t>
            </w:r>
            <w:r w:rsidRPr="00C10648">
              <w:rPr>
                <w:rFonts w:ascii="Century Gothic" w:hAnsi="Century Gothic" w:cs="Helvetica"/>
                <w:sz w:val="18"/>
                <w:szCs w:val="18"/>
              </w:rPr>
              <w:t>fortunistiche…</w:t>
            </w:r>
          </w:p>
        </w:tc>
        <w:tc>
          <w:tcPr>
            <w:tcW w:w="680" w:type="dxa"/>
            <w:shd w:val="clear" w:color="auto" w:fill="auto"/>
            <w:vAlign w:val="center"/>
          </w:tcPr>
          <w:p w14:paraId="0163DC89" w14:textId="00CA1FCF"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A</w:t>
            </w:r>
          </w:p>
        </w:tc>
        <w:tc>
          <w:tcPr>
            <w:tcW w:w="680" w:type="dxa"/>
            <w:shd w:val="clear" w:color="auto" w:fill="auto"/>
            <w:vAlign w:val="center"/>
          </w:tcPr>
          <w:p w14:paraId="6F101543" w14:textId="653305A3"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A</w:t>
            </w:r>
          </w:p>
        </w:tc>
        <w:tc>
          <w:tcPr>
            <w:tcW w:w="680" w:type="dxa"/>
            <w:shd w:val="clear" w:color="auto" w:fill="FFFF00"/>
            <w:vAlign w:val="center"/>
          </w:tcPr>
          <w:p w14:paraId="570C8C99" w14:textId="583A6C8B" w:rsidR="004508AB" w:rsidRPr="00154D7B" w:rsidRDefault="00C10990" w:rsidP="00775203">
            <w:pPr>
              <w:spacing w:line="240" w:lineRule="auto"/>
              <w:jc w:val="center"/>
              <w:rPr>
                <w:rFonts w:ascii="Century Gothic" w:hAnsi="Century Gothic" w:cs="Helvetica"/>
              </w:rPr>
            </w:pPr>
            <w:ins w:id="464" w:author="Gloria Iotti - Gruppo RES" w:date="2021-10-04T12:24:00Z">
              <w:r>
                <w:rPr>
                  <w:rFonts w:ascii="Century Gothic" w:hAnsi="Century Gothic" w:cs="Helvetica"/>
                </w:rPr>
                <w:t xml:space="preserve">B </w:t>
              </w:r>
            </w:ins>
            <w:del w:id="465" w:author="Gloria Iotti - Gruppo RES" w:date="2021-10-04T12:24:00Z">
              <w:r w:rsidR="004508AB" w:rsidRPr="00154D7B" w:rsidDel="00C10990">
                <w:rPr>
                  <w:rFonts w:ascii="Century Gothic" w:hAnsi="Century Gothic" w:cs="Helvetica"/>
                </w:rPr>
                <w:delText>M</w:delText>
              </w:r>
            </w:del>
          </w:p>
        </w:tc>
        <w:tc>
          <w:tcPr>
            <w:tcW w:w="680" w:type="dxa"/>
            <w:shd w:val="clear" w:color="auto" w:fill="FFFF00"/>
            <w:vAlign w:val="center"/>
          </w:tcPr>
          <w:p w14:paraId="177AA61F" w14:textId="127BD4B9" w:rsidR="004508AB" w:rsidRPr="00154D7B" w:rsidRDefault="00C10990" w:rsidP="00775203">
            <w:pPr>
              <w:spacing w:line="240" w:lineRule="auto"/>
              <w:jc w:val="center"/>
              <w:rPr>
                <w:rFonts w:ascii="Century Gothic" w:hAnsi="Century Gothic" w:cs="Helvetica"/>
              </w:rPr>
            </w:pPr>
            <w:ins w:id="466" w:author="Gloria Iotti - Gruppo RES" w:date="2021-10-04T12:25:00Z">
              <w:r>
                <w:rPr>
                  <w:rFonts w:ascii="Century Gothic" w:hAnsi="Century Gothic" w:cs="Helvetica"/>
                </w:rPr>
                <w:t xml:space="preserve">B </w:t>
              </w:r>
            </w:ins>
            <w:del w:id="467" w:author="Gloria Iotti - Gruppo RES" w:date="2021-10-04T12:25:00Z">
              <w:r w:rsidR="004508AB" w:rsidRPr="00154D7B" w:rsidDel="00C10990">
                <w:rPr>
                  <w:rFonts w:ascii="Century Gothic" w:hAnsi="Century Gothic" w:cs="Helvetica"/>
                </w:rPr>
                <w:delText>M</w:delText>
              </w:r>
            </w:del>
          </w:p>
        </w:tc>
        <w:tc>
          <w:tcPr>
            <w:tcW w:w="680" w:type="dxa"/>
            <w:shd w:val="clear" w:color="auto" w:fill="FFFF00"/>
            <w:vAlign w:val="center"/>
          </w:tcPr>
          <w:p w14:paraId="5743B340" w14:textId="5E9E5ADA" w:rsidR="004508AB" w:rsidRPr="00154D7B" w:rsidRDefault="00C10990" w:rsidP="00775203">
            <w:pPr>
              <w:spacing w:line="240" w:lineRule="auto"/>
              <w:jc w:val="center"/>
              <w:rPr>
                <w:rFonts w:ascii="Century Gothic" w:hAnsi="Century Gothic" w:cs="Helvetica"/>
              </w:rPr>
            </w:pPr>
            <w:ins w:id="468" w:author="Gloria Iotti - Gruppo RES" w:date="2021-10-04T12:25:00Z">
              <w:r>
                <w:rPr>
                  <w:rFonts w:ascii="Century Gothic" w:hAnsi="Century Gothic" w:cs="Helvetica"/>
                </w:rPr>
                <w:t xml:space="preserve"> B </w:t>
              </w:r>
            </w:ins>
            <w:del w:id="469" w:author="Gloria Iotti - Gruppo RES" w:date="2021-10-04T12:25:00Z">
              <w:r w:rsidR="004508AB" w:rsidRPr="00154D7B" w:rsidDel="00C10990">
                <w:rPr>
                  <w:rFonts w:ascii="Century Gothic" w:hAnsi="Century Gothic" w:cs="Helvetica"/>
                </w:rPr>
                <w:delText>M</w:delText>
              </w:r>
            </w:del>
          </w:p>
        </w:tc>
        <w:tc>
          <w:tcPr>
            <w:tcW w:w="680" w:type="dxa"/>
            <w:shd w:val="clear" w:color="auto" w:fill="FFFF00"/>
            <w:vAlign w:val="center"/>
          </w:tcPr>
          <w:p w14:paraId="5B407CBC" w14:textId="77B63037" w:rsidR="004508AB" w:rsidRPr="00154D7B" w:rsidRDefault="00C10990" w:rsidP="00775203">
            <w:pPr>
              <w:spacing w:line="240" w:lineRule="auto"/>
              <w:jc w:val="center"/>
              <w:rPr>
                <w:rFonts w:ascii="Century Gothic" w:hAnsi="Century Gothic" w:cs="Helvetica"/>
              </w:rPr>
            </w:pPr>
            <w:ins w:id="470" w:author="Gloria Iotti - Gruppo RES" w:date="2021-10-04T12:25:00Z">
              <w:r>
                <w:rPr>
                  <w:rFonts w:ascii="Century Gothic" w:hAnsi="Century Gothic" w:cs="Helvetica"/>
                </w:rPr>
                <w:t xml:space="preserve">B </w:t>
              </w:r>
            </w:ins>
            <w:del w:id="471" w:author="Gloria Iotti - Gruppo RES" w:date="2021-10-04T12:25:00Z">
              <w:r w:rsidR="004508AB" w:rsidRPr="00154D7B" w:rsidDel="00C10990">
                <w:rPr>
                  <w:rFonts w:ascii="Century Gothic" w:hAnsi="Century Gothic" w:cs="Helvetica"/>
                </w:rPr>
                <w:delText>M</w:delText>
              </w:r>
            </w:del>
          </w:p>
        </w:tc>
        <w:tc>
          <w:tcPr>
            <w:tcW w:w="680" w:type="dxa"/>
            <w:shd w:val="clear" w:color="auto" w:fill="FFFF00"/>
            <w:vAlign w:val="center"/>
          </w:tcPr>
          <w:p w14:paraId="53FE1402" w14:textId="3548B5C0" w:rsidR="004508AB" w:rsidRPr="00154D7B" w:rsidRDefault="00C10990" w:rsidP="00775203">
            <w:pPr>
              <w:spacing w:line="240" w:lineRule="auto"/>
              <w:jc w:val="center"/>
              <w:rPr>
                <w:rFonts w:ascii="Century Gothic" w:hAnsi="Century Gothic" w:cs="Helvetica"/>
              </w:rPr>
            </w:pPr>
            <w:ins w:id="472" w:author="Gloria Iotti - Gruppo RES" w:date="2021-10-04T12:25:00Z">
              <w:r>
                <w:rPr>
                  <w:rFonts w:ascii="Century Gothic" w:hAnsi="Century Gothic" w:cs="Helvetica"/>
                </w:rPr>
                <w:t xml:space="preserve">B </w:t>
              </w:r>
            </w:ins>
            <w:del w:id="473" w:author="Gloria Iotti - Gruppo RES" w:date="2021-10-04T12:25:00Z">
              <w:r w:rsidR="004508AB" w:rsidRPr="00154D7B" w:rsidDel="00C10990">
                <w:rPr>
                  <w:rFonts w:ascii="Century Gothic" w:hAnsi="Century Gothic" w:cs="Helvetica"/>
                </w:rPr>
                <w:delText>M</w:delText>
              </w:r>
            </w:del>
          </w:p>
        </w:tc>
        <w:tc>
          <w:tcPr>
            <w:tcW w:w="680" w:type="dxa"/>
            <w:shd w:val="clear" w:color="auto" w:fill="FFFF00"/>
            <w:vAlign w:val="center"/>
          </w:tcPr>
          <w:p w14:paraId="55527727" w14:textId="3959C993" w:rsidR="004508AB" w:rsidRPr="00154D7B" w:rsidRDefault="00C10990" w:rsidP="00775203">
            <w:pPr>
              <w:spacing w:line="240" w:lineRule="auto"/>
              <w:jc w:val="center"/>
              <w:rPr>
                <w:rFonts w:ascii="Century Gothic" w:hAnsi="Century Gothic" w:cs="Helvetica"/>
              </w:rPr>
            </w:pPr>
            <w:ins w:id="474" w:author="Gloria Iotti - Gruppo RES" w:date="2021-10-04T12:25:00Z">
              <w:r>
                <w:rPr>
                  <w:rFonts w:ascii="Century Gothic" w:hAnsi="Century Gothic" w:cs="Helvetica"/>
                </w:rPr>
                <w:t xml:space="preserve">B </w:t>
              </w:r>
            </w:ins>
            <w:del w:id="475" w:author="Gloria Iotti - Gruppo RES" w:date="2021-10-04T12:25:00Z">
              <w:r w:rsidR="004508AB" w:rsidRPr="00154D7B" w:rsidDel="00C10990">
                <w:rPr>
                  <w:rFonts w:ascii="Century Gothic" w:hAnsi="Century Gothic" w:cs="Helvetica"/>
                </w:rPr>
                <w:delText>M</w:delText>
              </w:r>
            </w:del>
          </w:p>
        </w:tc>
        <w:tc>
          <w:tcPr>
            <w:tcW w:w="680" w:type="dxa"/>
            <w:shd w:val="clear" w:color="auto" w:fill="FFFF00"/>
            <w:vAlign w:val="center"/>
          </w:tcPr>
          <w:p w14:paraId="57B1F89F" w14:textId="74E1B44A" w:rsidR="004508AB" w:rsidRPr="00154D7B" w:rsidRDefault="00C10990" w:rsidP="00775203">
            <w:pPr>
              <w:spacing w:line="240" w:lineRule="auto"/>
              <w:jc w:val="center"/>
              <w:rPr>
                <w:rFonts w:ascii="Century Gothic" w:hAnsi="Century Gothic" w:cs="Helvetica"/>
              </w:rPr>
            </w:pPr>
            <w:ins w:id="476" w:author="Gloria Iotti - Gruppo RES" w:date="2021-10-04T12:25:00Z">
              <w:r>
                <w:rPr>
                  <w:rFonts w:ascii="Century Gothic" w:hAnsi="Century Gothic" w:cs="Helvetica"/>
                </w:rPr>
                <w:t xml:space="preserve">B </w:t>
              </w:r>
            </w:ins>
            <w:del w:id="477" w:author="Gloria Iotti - Gruppo RES" w:date="2021-10-04T12:25:00Z">
              <w:r w:rsidR="004508AB" w:rsidRPr="00154D7B" w:rsidDel="00C10990">
                <w:rPr>
                  <w:rFonts w:ascii="Century Gothic" w:hAnsi="Century Gothic" w:cs="Helvetica"/>
                </w:rPr>
                <w:delText>M</w:delText>
              </w:r>
            </w:del>
          </w:p>
        </w:tc>
        <w:tc>
          <w:tcPr>
            <w:tcW w:w="680" w:type="dxa"/>
            <w:shd w:val="clear" w:color="auto" w:fill="FFFF00"/>
            <w:vAlign w:val="center"/>
          </w:tcPr>
          <w:p w14:paraId="619BC35A" w14:textId="0B706FA4" w:rsidR="004508AB" w:rsidRPr="00154D7B" w:rsidRDefault="00C10990" w:rsidP="00775203">
            <w:pPr>
              <w:spacing w:line="240" w:lineRule="auto"/>
              <w:jc w:val="center"/>
              <w:rPr>
                <w:rFonts w:ascii="Century Gothic" w:hAnsi="Century Gothic" w:cs="Helvetica"/>
              </w:rPr>
            </w:pPr>
            <w:ins w:id="478" w:author="Gloria Iotti - Gruppo RES" w:date="2021-10-04T12:25:00Z">
              <w:r>
                <w:rPr>
                  <w:rFonts w:ascii="Century Gothic" w:hAnsi="Century Gothic" w:cs="Helvetica"/>
                </w:rPr>
                <w:t xml:space="preserve">B </w:t>
              </w:r>
            </w:ins>
            <w:del w:id="479" w:author="Gloria Iotti - Gruppo RES" w:date="2021-10-04T12:25:00Z">
              <w:r w:rsidR="004508AB" w:rsidRPr="00154D7B" w:rsidDel="00C10990">
                <w:rPr>
                  <w:rFonts w:ascii="Century Gothic" w:hAnsi="Century Gothic" w:cs="Helvetica"/>
                </w:rPr>
                <w:delText>M</w:delText>
              </w:r>
            </w:del>
          </w:p>
        </w:tc>
      </w:tr>
      <w:tr w:rsidR="00C10990" w:rsidRPr="00C10648" w14:paraId="5F10EBB3" w14:textId="77777777" w:rsidTr="00154D7B">
        <w:trPr>
          <w:trHeight w:val="454"/>
        </w:trPr>
        <w:tc>
          <w:tcPr>
            <w:tcW w:w="2948" w:type="dxa"/>
            <w:vAlign w:val="center"/>
          </w:tcPr>
          <w:p w14:paraId="7DAAFC11" w14:textId="77777777" w:rsidR="004508AB" w:rsidRPr="00C10648" w:rsidRDefault="004508AB" w:rsidP="00775203">
            <w:pPr>
              <w:spacing w:line="240" w:lineRule="auto"/>
              <w:rPr>
                <w:rFonts w:ascii="Century Gothic" w:hAnsi="Century Gothic" w:cs="Helvetica"/>
                <w:sz w:val="18"/>
                <w:szCs w:val="18"/>
              </w:rPr>
            </w:pPr>
            <w:r w:rsidRPr="00C10648">
              <w:rPr>
                <w:rFonts w:ascii="Century Gothic" w:hAnsi="Century Gothic" w:cs="Helvetica"/>
                <w:sz w:val="18"/>
                <w:szCs w:val="18"/>
              </w:rPr>
              <w:t>Ricettazione e riciclaggio…</w:t>
            </w:r>
          </w:p>
        </w:tc>
        <w:tc>
          <w:tcPr>
            <w:tcW w:w="680" w:type="dxa"/>
            <w:shd w:val="clear" w:color="auto" w:fill="7CF69C"/>
            <w:vAlign w:val="center"/>
          </w:tcPr>
          <w:p w14:paraId="23950187"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FFFF00"/>
            <w:vAlign w:val="center"/>
          </w:tcPr>
          <w:p w14:paraId="26685A82"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M</w:t>
            </w:r>
          </w:p>
        </w:tc>
        <w:tc>
          <w:tcPr>
            <w:tcW w:w="680" w:type="dxa"/>
            <w:shd w:val="clear" w:color="auto" w:fill="FFFF00"/>
            <w:vAlign w:val="center"/>
          </w:tcPr>
          <w:p w14:paraId="0C64E520"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M</w:t>
            </w:r>
          </w:p>
        </w:tc>
        <w:tc>
          <w:tcPr>
            <w:tcW w:w="680" w:type="dxa"/>
            <w:shd w:val="clear" w:color="auto" w:fill="7CF69C"/>
            <w:vAlign w:val="center"/>
          </w:tcPr>
          <w:p w14:paraId="15B6C36F"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FFFF00"/>
            <w:vAlign w:val="center"/>
          </w:tcPr>
          <w:p w14:paraId="1F7445C1"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M</w:t>
            </w:r>
          </w:p>
        </w:tc>
        <w:tc>
          <w:tcPr>
            <w:tcW w:w="680" w:type="dxa"/>
            <w:shd w:val="clear" w:color="auto" w:fill="7CF69C"/>
            <w:vAlign w:val="center"/>
          </w:tcPr>
          <w:p w14:paraId="4AA4BB14"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2CA9D06C"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09AD9721"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638B82EF"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7A2B02A2"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r>
      <w:tr w:rsidR="00C10990" w:rsidRPr="00C10648" w14:paraId="452FB3FC" w14:textId="77777777" w:rsidTr="00150C7F">
        <w:trPr>
          <w:trHeight w:val="454"/>
        </w:trPr>
        <w:tc>
          <w:tcPr>
            <w:tcW w:w="2948" w:type="dxa"/>
            <w:vAlign w:val="center"/>
          </w:tcPr>
          <w:p w14:paraId="272F0CC4" w14:textId="77777777" w:rsidR="004508AB" w:rsidRPr="00C10648" w:rsidRDefault="004508AB" w:rsidP="00775203">
            <w:pPr>
              <w:spacing w:line="240" w:lineRule="auto"/>
              <w:rPr>
                <w:rFonts w:ascii="Century Gothic" w:hAnsi="Century Gothic" w:cs="Helvetica"/>
                <w:sz w:val="18"/>
                <w:szCs w:val="18"/>
              </w:rPr>
            </w:pPr>
            <w:r w:rsidRPr="00C10648">
              <w:rPr>
                <w:rFonts w:ascii="Century Gothic" w:hAnsi="Century Gothic" w:cs="Helvetica"/>
                <w:sz w:val="18"/>
                <w:szCs w:val="18"/>
              </w:rPr>
              <w:t>Delitti in materia di diritto d’autore</w:t>
            </w:r>
          </w:p>
        </w:tc>
        <w:tc>
          <w:tcPr>
            <w:tcW w:w="680" w:type="dxa"/>
            <w:shd w:val="clear" w:color="auto" w:fill="7CF69C"/>
            <w:vAlign w:val="center"/>
          </w:tcPr>
          <w:p w14:paraId="530993C4"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auto"/>
            <w:vAlign w:val="center"/>
          </w:tcPr>
          <w:p w14:paraId="3176BADE" w14:textId="6AB4D6C5" w:rsidR="004508AB" w:rsidRPr="00154D7B" w:rsidRDefault="00C10990" w:rsidP="00775203">
            <w:pPr>
              <w:spacing w:line="240" w:lineRule="auto"/>
              <w:jc w:val="center"/>
              <w:rPr>
                <w:rFonts w:ascii="Century Gothic" w:hAnsi="Century Gothic" w:cs="Helvetica"/>
              </w:rPr>
            </w:pPr>
            <w:ins w:id="480" w:author="Gloria Iotti - Gruppo RES" w:date="2021-10-04T12:27:00Z">
              <w:r>
                <w:rPr>
                  <w:rFonts w:ascii="Century Gothic" w:hAnsi="Century Gothic" w:cs="Helvetica"/>
                </w:rPr>
                <w:t xml:space="preserve">M </w:t>
              </w:r>
            </w:ins>
            <w:del w:id="481" w:author="Gloria Iotti - Gruppo RES" w:date="2021-10-04T12:27:00Z">
              <w:r w:rsidR="004508AB" w:rsidRPr="00154D7B" w:rsidDel="00C10990">
                <w:rPr>
                  <w:rFonts w:ascii="Century Gothic" w:hAnsi="Century Gothic" w:cs="Helvetica"/>
                </w:rPr>
                <w:delText>A</w:delText>
              </w:r>
            </w:del>
          </w:p>
        </w:tc>
        <w:tc>
          <w:tcPr>
            <w:tcW w:w="680" w:type="dxa"/>
            <w:shd w:val="clear" w:color="auto" w:fill="auto"/>
            <w:vAlign w:val="center"/>
          </w:tcPr>
          <w:p w14:paraId="32EBA95F" w14:textId="0927797A" w:rsidR="004508AB" w:rsidRPr="00154D7B" w:rsidRDefault="00C10990" w:rsidP="00775203">
            <w:pPr>
              <w:spacing w:line="240" w:lineRule="auto"/>
              <w:jc w:val="center"/>
              <w:rPr>
                <w:rFonts w:ascii="Century Gothic" w:hAnsi="Century Gothic" w:cs="Helvetica"/>
              </w:rPr>
            </w:pPr>
            <w:ins w:id="482" w:author="Gloria Iotti - Gruppo RES" w:date="2021-10-04T12:27:00Z">
              <w:r>
                <w:rPr>
                  <w:rFonts w:ascii="Century Gothic" w:hAnsi="Century Gothic" w:cs="Helvetica"/>
                </w:rPr>
                <w:t xml:space="preserve">M </w:t>
              </w:r>
            </w:ins>
            <w:del w:id="483" w:author="Gloria Iotti - Gruppo RES" w:date="2021-10-04T12:27:00Z">
              <w:r w:rsidR="004508AB" w:rsidRPr="00154D7B" w:rsidDel="00C10990">
                <w:rPr>
                  <w:rFonts w:ascii="Century Gothic" w:hAnsi="Century Gothic" w:cs="Helvetica"/>
                </w:rPr>
                <w:delText>A</w:delText>
              </w:r>
            </w:del>
          </w:p>
        </w:tc>
        <w:tc>
          <w:tcPr>
            <w:tcW w:w="680" w:type="dxa"/>
            <w:shd w:val="clear" w:color="auto" w:fill="7CF69C"/>
            <w:vAlign w:val="center"/>
          </w:tcPr>
          <w:p w14:paraId="15CD695F"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auto"/>
            <w:vAlign w:val="center"/>
          </w:tcPr>
          <w:p w14:paraId="04501C69" w14:textId="10D4AC25" w:rsidR="004508AB" w:rsidRPr="00154D7B" w:rsidRDefault="00C10990" w:rsidP="00775203">
            <w:pPr>
              <w:spacing w:line="240" w:lineRule="auto"/>
              <w:jc w:val="center"/>
              <w:rPr>
                <w:rFonts w:ascii="Century Gothic" w:hAnsi="Century Gothic" w:cs="Helvetica"/>
              </w:rPr>
            </w:pPr>
            <w:ins w:id="484" w:author="Gloria Iotti - Gruppo RES" w:date="2021-10-04T12:27:00Z">
              <w:r>
                <w:rPr>
                  <w:rFonts w:ascii="Century Gothic" w:hAnsi="Century Gothic" w:cs="Helvetica"/>
                </w:rPr>
                <w:t xml:space="preserve">M </w:t>
              </w:r>
            </w:ins>
            <w:del w:id="485" w:author="Gloria Iotti - Gruppo RES" w:date="2021-10-04T12:27:00Z">
              <w:r w:rsidR="004508AB" w:rsidRPr="00154D7B" w:rsidDel="00C10990">
                <w:rPr>
                  <w:rFonts w:ascii="Century Gothic" w:hAnsi="Century Gothic" w:cs="Helvetica"/>
                </w:rPr>
                <w:delText>A</w:delText>
              </w:r>
            </w:del>
          </w:p>
        </w:tc>
        <w:tc>
          <w:tcPr>
            <w:tcW w:w="680" w:type="dxa"/>
            <w:shd w:val="clear" w:color="auto" w:fill="FF0000"/>
            <w:vAlign w:val="center"/>
          </w:tcPr>
          <w:p w14:paraId="105E92C8"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A</w:t>
            </w:r>
          </w:p>
        </w:tc>
        <w:tc>
          <w:tcPr>
            <w:tcW w:w="680" w:type="dxa"/>
            <w:shd w:val="clear" w:color="auto" w:fill="7CF69C"/>
            <w:vAlign w:val="center"/>
          </w:tcPr>
          <w:p w14:paraId="1731C3B2"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6B2D509D"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447A85C7"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2B6B0F1E"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r>
      <w:tr w:rsidR="00C10990" w:rsidRPr="00C10648" w14:paraId="60248AB2" w14:textId="77777777" w:rsidTr="00150C7F">
        <w:trPr>
          <w:trHeight w:val="454"/>
        </w:trPr>
        <w:tc>
          <w:tcPr>
            <w:tcW w:w="2948" w:type="dxa"/>
            <w:vAlign w:val="center"/>
          </w:tcPr>
          <w:p w14:paraId="5218AC54" w14:textId="77777777" w:rsidR="004508AB" w:rsidRPr="00C10648" w:rsidRDefault="004508AB" w:rsidP="00775203">
            <w:pPr>
              <w:spacing w:line="240" w:lineRule="auto"/>
              <w:rPr>
                <w:rFonts w:ascii="Century Gothic" w:hAnsi="Century Gothic" w:cs="Helvetica"/>
                <w:sz w:val="18"/>
                <w:szCs w:val="18"/>
              </w:rPr>
            </w:pPr>
            <w:r w:rsidRPr="00C10648">
              <w:rPr>
                <w:rFonts w:ascii="Century Gothic" w:hAnsi="Century Gothic" w:cs="Helvetica"/>
                <w:sz w:val="18"/>
                <w:szCs w:val="18"/>
              </w:rPr>
              <w:t>Induzione a non rendere dichiarazioni…</w:t>
            </w:r>
          </w:p>
        </w:tc>
        <w:tc>
          <w:tcPr>
            <w:tcW w:w="680" w:type="dxa"/>
            <w:shd w:val="clear" w:color="auto" w:fill="auto"/>
            <w:vAlign w:val="center"/>
          </w:tcPr>
          <w:p w14:paraId="1797EDEE" w14:textId="1A93B10C" w:rsidR="004508AB" w:rsidRPr="00154D7B" w:rsidRDefault="00C10990" w:rsidP="00775203">
            <w:pPr>
              <w:spacing w:line="240" w:lineRule="auto"/>
              <w:jc w:val="center"/>
              <w:rPr>
                <w:rFonts w:ascii="Century Gothic" w:hAnsi="Century Gothic" w:cs="Helvetica"/>
              </w:rPr>
            </w:pPr>
            <w:ins w:id="486" w:author="Gloria Iotti - Gruppo RES" w:date="2021-10-04T12:28:00Z">
              <w:r>
                <w:rPr>
                  <w:rFonts w:ascii="Century Gothic" w:hAnsi="Century Gothic" w:cs="Helvetica"/>
                </w:rPr>
                <w:t xml:space="preserve">A </w:t>
              </w:r>
            </w:ins>
            <w:del w:id="487" w:author="Gloria Iotti - Gruppo RES" w:date="2021-10-04T12:28:00Z">
              <w:r w:rsidR="004508AB" w:rsidRPr="00154D7B" w:rsidDel="00C10990">
                <w:rPr>
                  <w:rFonts w:ascii="Century Gothic" w:hAnsi="Century Gothic" w:cs="Helvetica"/>
                </w:rPr>
                <w:delText>M</w:delText>
              </w:r>
            </w:del>
          </w:p>
        </w:tc>
        <w:tc>
          <w:tcPr>
            <w:tcW w:w="680" w:type="dxa"/>
            <w:shd w:val="clear" w:color="auto" w:fill="auto"/>
            <w:vAlign w:val="center"/>
          </w:tcPr>
          <w:p w14:paraId="3A8F8E04" w14:textId="69BAF13C" w:rsidR="004508AB" w:rsidRPr="00154D7B" w:rsidRDefault="00C10990" w:rsidP="00775203">
            <w:pPr>
              <w:spacing w:line="240" w:lineRule="auto"/>
              <w:jc w:val="center"/>
              <w:rPr>
                <w:rFonts w:ascii="Century Gothic" w:hAnsi="Century Gothic" w:cs="Helvetica"/>
              </w:rPr>
            </w:pPr>
            <w:ins w:id="488" w:author="Gloria Iotti - Gruppo RES" w:date="2021-10-04T12:27:00Z">
              <w:r>
                <w:rPr>
                  <w:rFonts w:ascii="Century Gothic" w:hAnsi="Century Gothic" w:cs="Helvetica"/>
                </w:rPr>
                <w:t xml:space="preserve">A </w:t>
              </w:r>
            </w:ins>
            <w:del w:id="489" w:author="Gloria Iotti - Gruppo RES" w:date="2021-10-04T12:27:00Z">
              <w:r w:rsidR="004508AB" w:rsidRPr="00154D7B" w:rsidDel="00C10990">
                <w:rPr>
                  <w:rFonts w:ascii="Century Gothic" w:hAnsi="Century Gothic" w:cs="Helvetica"/>
                </w:rPr>
                <w:delText>M</w:delText>
              </w:r>
            </w:del>
          </w:p>
        </w:tc>
        <w:tc>
          <w:tcPr>
            <w:tcW w:w="680" w:type="dxa"/>
            <w:shd w:val="clear" w:color="auto" w:fill="auto"/>
            <w:vAlign w:val="center"/>
          </w:tcPr>
          <w:p w14:paraId="3047FF07" w14:textId="73BC0FB7" w:rsidR="004508AB" w:rsidRPr="00154D7B" w:rsidRDefault="00C10990" w:rsidP="00775203">
            <w:pPr>
              <w:spacing w:line="240" w:lineRule="auto"/>
              <w:jc w:val="center"/>
              <w:rPr>
                <w:rFonts w:ascii="Century Gothic" w:hAnsi="Century Gothic" w:cs="Helvetica"/>
              </w:rPr>
            </w:pPr>
            <w:ins w:id="490" w:author="Gloria Iotti - Gruppo RES" w:date="2021-10-04T12:28:00Z">
              <w:r>
                <w:rPr>
                  <w:rFonts w:ascii="Century Gothic" w:hAnsi="Century Gothic" w:cs="Helvetica"/>
                </w:rPr>
                <w:t xml:space="preserve">A </w:t>
              </w:r>
            </w:ins>
            <w:del w:id="491" w:author="Gloria Iotti - Gruppo RES" w:date="2021-10-04T12:28:00Z">
              <w:r w:rsidR="004508AB" w:rsidRPr="00154D7B" w:rsidDel="00C10990">
                <w:rPr>
                  <w:rFonts w:ascii="Century Gothic" w:hAnsi="Century Gothic" w:cs="Helvetica"/>
                </w:rPr>
                <w:delText>M</w:delText>
              </w:r>
            </w:del>
          </w:p>
        </w:tc>
        <w:tc>
          <w:tcPr>
            <w:tcW w:w="680" w:type="dxa"/>
            <w:shd w:val="clear" w:color="auto" w:fill="FFFF00"/>
            <w:vAlign w:val="center"/>
          </w:tcPr>
          <w:p w14:paraId="550F85A2" w14:textId="558E478A" w:rsidR="004508AB" w:rsidRPr="00154D7B" w:rsidRDefault="00C10990" w:rsidP="00775203">
            <w:pPr>
              <w:spacing w:line="240" w:lineRule="auto"/>
              <w:jc w:val="center"/>
              <w:rPr>
                <w:rFonts w:ascii="Century Gothic" w:hAnsi="Century Gothic" w:cs="Helvetica"/>
              </w:rPr>
            </w:pPr>
            <w:ins w:id="492" w:author="Gloria Iotti - Gruppo RES" w:date="2021-10-04T12:28:00Z">
              <w:r>
                <w:rPr>
                  <w:rFonts w:ascii="Century Gothic" w:hAnsi="Century Gothic" w:cs="Helvetica"/>
                </w:rPr>
                <w:t xml:space="preserve">B </w:t>
              </w:r>
            </w:ins>
            <w:del w:id="493" w:author="Gloria Iotti - Gruppo RES" w:date="2021-10-04T12:28:00Z">
              <w:r w:rsidR="004508AB" w:rsidRPr="00154D7B" w:rsidDel="00C10990">
                <w:rPr>
                  <w:rFonts w:ascii="Century Gothic" w:hAnsi="Century Gothic" w:cs="Helvetica"/>
                </w:rPr>
                <w:delText>M</w:delText>
              </w:r>
            </w:del>
          </w:p>
        </w:tc>
        <w:tc>
          <w:tcPr>
            <w:tcW w:w="680" w:type="dxa"/>
            <w:shd w:val="clear" w:color="auto" w:fill="FFFF00"/>
            <w:vAlign w:val="center"/>
          </w:tcPr>
          <w:p w14:paraId="4F868CBD" w14:textId="20E681A9" w:rsidR="004508AB" w:rsidRPr="00154D7B" w:rsidRDefault="00C10990" w:rsidP="00775203">
            <w:pPr>
              <w:spacing w:line="240" w:lineRule="auto"/>
              <w:jc w:val="center"/>
              <w:rPr>
                <w:rFonts w:ascii="Century Gothic" w:hAnsi="Century Gothic" w:cs="Helvetica"/>
              </w:rPr>
            </w:pPr>
            <w:ins w:id="494" w:author="Gloria Iotti - Gruppo RES" w:date="2021-10-04T12:28:00Z">
              <w:r>
                <w:rPr>
                  <w:rFonts w:ascii="Century Gothic" w:hAnsi="Century Gothic" w:cs="Helvetica"/>
                </w:rPr>
                <w:t xml:space="preserve">A </w:t>
              </w:r>
            </w:ins>
            <w:del w:id="495" w:author="Gloria Iotti - Gruppo RES" w:date="2021-10-04T12:28:00Z">
              <w:r w:rsidR="004508AB" w:rsidRPr="00154D7B" w:rsidDel="00C10990">
                <w:rPr>
                  <w:rFonts w:ascii="Century Gothic" w:hAnsi="Century Gothic" w:cs="Helvetica"/>
                </w:rPr>
                <w:delText>M</w:delText>
              </w:r>
            </w:del>
          </w:p>
        </w:tc>
        <w:tc>
          <w:tcPr>
            <w:tcW w:w="680" w:type="dxa"/>
            <w:shd w:val="clear" w:color="auto" w:fill="FFFF00"/>
            <w:vAlign w:val="center"/>
          </w:tcPr>
          <w:p w14:paraId="77D21648" w14:textId="7BDD9CDB" w:rsidR="004508AB" w:rsidRPr="00154D7B" w:rsidRDefault="00C10990" w:rsidP="00775203">
            <w:pPr>
              <w:spacing w:line="240" w:lineRule="auto"/>
              <w:jc w:val="center"/>
              <w:rPr>
                <w:rFonts w:ascii="Century Gothic" w:hAnsi="Century Gothic" w:cs="Helvetica"/>
              </w:rPr>
            </w:pPr>
            <w:ins w:id="496" w:author="Gloria Iotti - Gruppo RES" w:date="2021-10-04T12:28:00Z">
              <w:r>
                <w:rPr>
                  <w:rFonts w:ascii="Century Gothic" w:hAnsi="Century Gothic" w:cs="Helvetica"/>
                </w:rPr>
                <w:t xml:space="preserve">B </w:t>
              </w:r>
            </w:ins>
            <w:del w:id="497" w:author="Gloria Iotti - Gruppo RES" w:date="2021-10-04T12:28:00Z">
              <w:r w:rsidR="004508AB" w:rsidRPr="00154D7B" w:rsidDel="00C10990">
                <w:rPr>
                  <w:rFonts w:ascii="Century Gothic" w:hAnsi="Century Gothic" w:cs="Helvetica"/>
                </w:rPr>
                <w:delText>M</w:delText>
              </w:r>
            </w:del>
          </w:p>
        </w:tc>
        <w:tc>
          <w:tcPr>
            <w:tcW w:w="680" w:type="dxa"/>
            <w:shd w:val="clear" w:color="auto" w:fill="FFFF00"/>
            <w:vAlign w:val="center"/>
          </w:tcPr>
          <w:p w14:paraId="51ADD060" w14:textId="0A1FE6A8" w:rsidR="004508AB" w:rsidRPr="00154D7B" w:rsidRDefault="00C10990" w:rsidP="00775203">
            <w:pPr>
              <w:spacing w:line="240" w:lineRule="auto"/>
              <w:jc w:val="center"/>
              <w:rPr>
                <w:rFonts w:ascii="Century Gothic" w:hAnsi="Century Gothic" w:cs="Helvetica"/>
              </w:rPr>
            </w:pPr>
            <w:ins w:id="498" w:author="Gloria Iotti - Gruppo RES" w:date="2021-10-04T12:28:00Z">
              <w:r>
                <w:rPr>
                  <w:rFonts w:ascii="Century Gothic" w:hAnsi="Century Gothic" w:cs="Helvetica"/>
                </w:rPr>
                <w:t xml:space="preserve">B </w:t>
              </w:r>
            </w:ins>
            <w:del w:id="499" w:author="Gloria Iotti - Gruppo RES" w:date="2021-10-04T12:28:00Z">
              <w:r w:rsidR="004508AB" w:rsidRPr="00154D7B" w:rsidDel="00C10990">
                <w:rPr>
                  <w:rFonts w:ascii="Century Gothic" w:hAnsi="Century Gothic" w:cs="Helvetica"/>
                </w:rPr>
                <w:delText>M</w:delText>
              </w:r>
            </w:del>
          </w:p>
        </w:tc>
        <w:tc>
          <w:tcPr>
            <w:tcW w:w="680" w:type="dxa"/>
            <w:shd w:val="clear" w:color="auto" w:fill="FFFF00"/>
            <w:vAlign w:val="center"/>
          </w:tcPr>
          <w:p w14:paraId="141FD569" w14:textId="3374A673" w:rsidR="004508AB" w:rsidRPr="00154D7B" w:rsidRDefault="00C10990" w:rsidP="00775203">
            <w:pPr>
              <w:spacing w:line="240" w:lineRule="auto"/>
              <w:jc w:val="center"/>
              <w:rPr>
                <w:rFonts w:ascii="Century Gothic" w:hAnsi="Century Gothic" w:cs="Helvetica"/>
              </w:rPr>
            </w:pPr>
            <w:ins w:id="500" w:author="Gloria Iotti - Gruppo RES" w:date="2021-10-04T12:28:00Z">
              <w:r>
                <w:rPr>
                  <w:rFonts w:ascii="Century Gothic" w:hAnsi="Century Gothic" w:cs="Helvetica"/>
                </w:rPr>
                <w:t xml:space="preserve">B </w:t>
              </w:r>
            </w:ins>
            <w:del w:id="501" w:author="Gloria Iotti - Gruppo RES" w:date="2021-10-04T12:28:00Z">
              <w:r w:rsidR="004508AB" w:rsidRPr="00154D7B" w:rsidDel="00C10990">
                <w:rPr>
                  <w:rFonts w:ascii="Century Gothic" w:hAnsi="Century Gothic" w:cs="Helvetica"/>
                </w:rPr>
                <w:delText>M</w:delText>
              </w:r>
            </w:del>
          </w:p>
        </w:tc>
        <w:tc>
          <w:tcPr>
            <w:tcW w:w="680" w:type="dxa"/>
            <w:shd w:val="clear" w:color="auto" w:fill="FFFF00"/>
            <w:vAlign w:val="center"/>
          </w:tcPr>
          <w:p w14:paraId="244ACB27" w14:textId="08873AC7" w:rsidR="004508AB" w:rsidRPr="00154D7B" w:rsidRDefault="00C10990" w:rsidP="00775203">
            <w:pPr>
              <w:spacing w:line="240" w:lineRule="auto"/>
              <w:jc w:val="center"/>
              <w:rPr>
                <w:rFonts w:ascii="Century Gothic" w:hAnsi="Century Gothic" w:cs="Helvetica"/>
              </w:rPr>
            </w:pPr>
            <w:ins w:id="502" w:author="Gloria Iotti - Gruppo RES" w:date="2021-10-04T12:28:00Z">
              <w:r>
                <w:rPr>
                  <w:rFonts w:ascii="Century Gothic" w:hAnsi="Century Gothic" w:cs="Helvetica"/>
                </w:rPr>
                <w:t xml:space="preserve">B </w:t>
              </w:r>
            </w:ins>
            <w:del w:id="503" w:author="Gloria Iotti - Gruppo RES" w:date="2021-10-04T12:28:00Z">
              <w:r w:rsidR="004508AB" w:rsidRPr="00154D7B" w:rsidDel="00C10990">
                <w:rPr>
                  <w:rFonts w:ascii="Century Gothic" w:hAnsi="Century Gothic" w:cs="Helvetica"/>
                </w:rPr>
                <w:delText>M</w:delText>
              </w:r>
            </w:del>
          </w:p>
        </w:tc>
        <w:tc>
          <w:tcPr>
            <w:tcW w:w="680" w:type="dxa"/>
            <w:shd w:val="clear" w:color="auto" w:fill="FFFF00"/>
            <w:vAlign w:val="center"/>
          </w:tcPr>
          <w:p w14:paraId="64605EDF" w14:textId="16EBF728" w:rsidR="004508AB" w:rsidRPr="00154D7B" w:rsidRDefault="00C10990" w:rsidP="00775203">
            <w:pPr>
              <w:spacing w:line="240" w:lineRule="auto"/>
              <w:jc w:val="center"/>
              <w:rPr>
                <w:rFonts w:ascii="Century Gothic" w:hAnsi="Century Gothic" w:cs="Helvetica"/>
              </w:rPr>
            </w:pPr>
            <w:ins w:id="504" w:author="Gloria Iotti - Gruppo RES" w:date="2021-10-04T12:28:00Z">
              <w:r>
                <w:rPr>
                  <w:rFonts w:ascii="Century Gothic" w:hAnsi="Century Gothic" w:cs="Helvetica"/>
                </w:rPr>
                <w:t xml:space="preserve">B </w:t>
              </w:r>
            </w:ins>
            <w:del w:id="505" w:author="Gloria Iotti - Gruppo RES" w:date="2021-10-04T12:28:00Z">
              <w:r w:rsidR="004508AB" w:rsidRPr="00154D7B" w:rsidDel="00C10990">
                <w:rPr>
                  <w:rFonts w:ascii="Century Gothic" w:hAnsi="Century Gothic" w:cs="Helvetica"/>
                </w:rPr>
                <w:delText>M</w:delText>
              </w:r>
            </w:del>
          </w:p>
        </w:tc>
      </w:tr>
      <w:tr w:rsidR="00C10990" w:rsidRPr="00C10648" w14:paraId="23EAD969" w14:textId="77777777" w:rsidTr="00150C7F">
        <w:trPr>
          <w:trHeight w:val="454"/>
        </w:trPr>
        <w:tc>
          <w:tcPr>
            <w:tcW w:w="2948" w:type="dxa"/>
            <w:vAlign w:val="center"/>
          </w:tcPr>
          <w:p w14:paraId="74E9A7E7" w14:textId="77777777" w:rsidR="004508AB" w:rsidRPr="00C10648" w:rsidRDefault="004508AB" w:rsidP="00775203">
            <w:pPr>
              <w:spacing w:line="240" w:lineRule="auto"/>
              <w:rPr>
                <w:rFonts w:ascii="Century Gothic" w:hAnsi="Century Gothic" w:cs="Helvetica"/>
                <w:sz w:val="18"/>
                <w:szCs w:val="18"/>
              </w:rPr>
            </w:pPr>
            <w:r w:rsidRPr="00C10648">
              <w:rPr>
                <w:rFonts w:ascii="Century Gothic" w:hAnsi="Century Gothic" w:cs="Helvetica"/>
                <w:sz w:val="18"/>
                <w:szCs w:val="18"/>
              </w:rPr>
              <w:t>Reati ambientali</w:t>
            </w:r>
          </w:p>
        </w:tc>
        <w:tc>
          <w:tcPr>
            <w:tcW w:w="680" w:type="dxa"/>
            <w:shd w:val="clear" w:color="auto" w:fill="auto"/>
            <w:vAlign w:val="center"/>
          </w:tcPr>
          <w:p w14:paraId="42DB2F92" w14:textId="76336BAC" w:rsidR="004508AB" w:rsidRPr="00154D7B" w:rsidRDefault="00F43722" w:rsidP="00775203">
            <w:pPr>
              <w:spacing w:line="240" w:lineRule="auto"/>
              <w:jc w:val="center"/>
              <w:rPr>
                <w:rFonts w:ascii="Century Gothic" w:hAnsi="Century Gothic" w:cs="Helvetica"/>
              </w:rPr>
            </w:pPr>
            <w:ins w:id="506" w:author="Gloria Iotti - Gruppo RES" w:date="2021-10-04T12:35:00Z">
              <w:r>
                <w:rPr>
                  <w:rFonts w:ascii="Century Gothic" w:hAnsi="Century Gothic" w:cs="Helvetica"/>
                </w:rPr>
                <w:t xml:space="preserve">M </w:t>
              </w:r>
            </w:ins>
            <w:del w:id="507" w:author="Gloria Iotti - Gruppo RES" w:date="2021-10-04T12:35:00Z">
              <w:r w:rsidR="004508AB" w:rsidRPr="00154D7B" w:rsidDel="00F43722">
                <w:rPr>
                  <w:rFonts w:ascii="Century Gothic" w:hAnsi="Century Gothic" w:cs="Helvetica"/>
                </w:rPr>
                <w:delText>A</w:delText>
              </w:r>
            </w:del>
          </w:p>
        </w:tc>
        <w:tc>
          <w:tcPr>
            <w:tcW w:w="680" w:type="dxa"/>
            <w:shd w:val="clear" w:color="auto" w:fill="auto"/>
            <w:vAlign w:val="center"/>
          </w:tcPr>
          <w:p w14:paraId="6DBCC82E" w14:textId="0D069F6B" w:rsidR="004508AB" w:rsidRPr="00154D7B" w:rsidRDefault="00F43722" w:rsidP="00775203">
            <w:pPr>
              <w:spacing w:line="240" w:lineRule="auto"/>
              <w:jc w:val="center"/>
              <w:rPr>
                <w:rFonts w:ascii="Century Gothic" w:hAnsi="Century Gothic" w:cs="Helvetica"/>
              </w:rPr>
            </w:pPr>
            <w:ins w:id="508" w:author="Gloria Iotti - Gruppo RES" w:date="2021-10-04T12:35:00Z">
              <w:r>
                <w:rPr>
                  <w:rFonts w:ascii="Century Gothic" w:hAnsi="Century Gothic" w:cs="Helvetica"/>
                </w:rPr>
                <w:t xml:space="preserve">M </w:t>
              </w:r>
            </w:ins>
            <w:del w:id="509" w:author="Gloria Iotti - Gruppo RES" w:date="2021-10-04T12:35:00Z">
              <w:r w:rsidR="004508AB" w:rsidRPr="00154D7B" w:rsidDel="00F43722">
                <w:rPr>
                  <w:rFonts w:ascii="Century Gothic" w:hAnsi="Century Gothic" w:cs="Helvetica"/>
                </w:rPr>
                <w:delText>A</w:delText>
              </w:r>
            </w:del>
          </w:p>
        </w:tc>
        <w:tc>
          <w:tcPr>
            <w:tcW w:w="680" w:type="dxa"/>
            <w:shd w:val="clear" w:color="auto" w:fill="auto"/>
            <w:vAlign w:val="center"/>
          </w:tcPr>
          <w:p w14:paraId="7E588C3C" w14:textId="09F51BCC" w:rsidR="004508AB" w:rsidRPr="00154D7B" w:rsidRDefault="00F43722" w:rsidP="00775203">
            <w:pPr>
              <w:spacing w:line="240" w:lineRule="auto"/>
              <w:jc w:val="center"/>
              <w:rPr>
                <w:rFonts w:ascii="Century Gothic" w:hAnsi="Century Gothic" w:cs="Helvetica"/>
              </w:rPr>
            </w:pPr>
            <w:ins w:id="510" w:author="Gloria Iotti - Gruppo RES" w:date="2021-10-04T12:35:00Z">
              <w:r>
                <w:rPr>
                  <w:rFonts w:ascii="Century Gothic" w:hAnsi="Century Gothic" w:cs="Helvetica"/>
                </w:rPr>
                <w:t xml:space="preserve">B </w:t>
              </w:r>
            </w:ins>
            <w:del w:id="511" w:author="Gloria Iotti - Gruppo RES" w:date="2021-10-04T12:35:00Z">
              <w:r w:rsidR="004508AB" w:rsidRPr="00154D7B" w:rsidDel="00F43722">
                <w:rPr>
                  <w:rFonts w:ascii="Century Gothic" w:hAnsi="Century Gothic" w:cs="Helvetica"/>
                </w:rPr>
                <w:delText>A</w:delText>
              </w:r>
            </w:del>
          </w:p>
        </w:tc>
        <w:tc>
          <w:tcPr>
            <w:tcW w:w="680" w:type="dxa"/>
            <w:shd w:val="clear" w:color="auto" w:fill="auto"/>
            <w:vAlign w:val="center"/>
          </w:tcPr>
          <w:p w14:paraId="2608DFFF" w14:textId="500AA0B8" w:rsidR="004508AB" w:rsidRPr="00154D7B" w:rsidRDefault="00F43722" w:rsidP="00775203">
            <w:pPr>
              <w:spacing w:line="240" w:lineRule="auto"/>
              <w:jc w:val="center"/>
              <w:rPr>
                <w:rFonts w:ascii="Century Gothic" w:hAnsi="Century Gothic" w:cs="Helvetica"/>
              </w:rPr>
            </w:pPr>
            <w:ins w:id="512" w:author="Gloria Iotti - Gruppo RES" w:date="2021-10-04T12:36:00Z">
              <w:r>
                <w:rPr>
                  <w:rFonts w:ascii="Century Gothic" w:hAnsi="Century Gothic" w:cs="Helvetica"/>
                </w:rPr>
                <w:t>M</w:t>
              </w:r>
            </w:ins>
            <w:del w:id="513" w:author="Gloria Iotti - Gruppo RES" w:date="2021-10-04T12:36:00Z">
              <w:r w:rsidR="00D21CAE" w:rsidRPr="00154D7B" w:rsidDel="00F43722">
                <w:rPr>
                  <w:rFonts w:ascii="Century Gothic" w:hAnsi="Century Gothic" w:cs="Helvetica"/>
                </w:rPr>
                <w:delText>A</w:delText>
              </w:r>
            </w:del>
          </w:p>
        </w:tc>
        <w:tc>
          <w:tcPr>
            <w:tcW w:w="680" w:type="dxa"/>
            <w:shd w:val="clear" w:color="auto" w:fill="FF0000"/>
            <w:vAlign w:val="center"/>
          </w:tcPr>
          <w:p w14:paraId="3D85F967"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A</w:t>
            </w:r>
          </w:p>
        </w:tc>
        <w:tc>
          <w:tcPr>
            <w:tcW w:w="680" w:type="dxa"/>
            <w:shd w:val="clear" w:color="auto" w:fill="7CF69C"/>
            <w:vAlign w:val="center"/>
          </w:tcPr>
          <w:p w14:paraId="57BDADFF"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22C8F7B7"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12D3E66C"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663B86E3" w14:textId="77777777" w:rsidR="004508AB" w:rsidRPr="00154D7B" w:rsidRDefault="004508A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14B2A183" w14:textId="0870D809" w:rsidR="004508AB" w:rsidRPr="00154D7B" w:rsidRDefault="00F43722" w:rsidP="00775203">
            <w:pPr>
              <w:spacing w:line="240" w:lineRule="auto"/>
              <w:jc w:val="center"/>
              <w:rPr>
                <w:rFonts w:ascii="Century Gothic" w:hAnsi="Century Gothic" w:cs="Helvetica"/>
              </w:rPr>
            </w:pPr>
            <w:ins w:id="514" w:author="Gloria Iotti - Gruppo RES" w:date="2021-10-04T12:32:00Z">
              <w:r>
                <w:rPr>
                  <w:rFonts w:ascii="Century Gothic" w:hAnsi="Century Gothic" w:cs="Helvetica"/>
                </w:rPr>
                <w:t xml:space="preserve">M </w:t>
              </w:r>
            </w:ins>
            <w:del w:id="515" w:author="Gloria Iotti - Gruppo RES" w:date="2021-10-04T12:28:00Z">
              <w:r w:rsidR="004508AB" w:rsidRPr="00154D7B" w:rsidDel="00C10990">
                <w:rPr>
                  <w:rFonts w:ascii="Century Gothic" w:hAnsi="Century Gothic" w:cs="Helvetica"/>
                </w:rPr>
                <w:delText>B</w:delText>
              </w:r>
            </w:del>
          </w:p>
        </w:tc>
      </w:tr>
      <w:tr w:rsidR="00C10990" w:rsidRPr="00C10648" w14:paraId="30F377D5" w14:textId="77777777" w:rsidTr="00150C7F">
        <w:trPr>
          <w:trHeight w:val="454"/>
        </w:trPr>
        <w:tc>
          <w:tcPr>
            <w:tcW w:w="2948" w:type="dxa"/>
            <w:vAlign w:val="center"/>
          </w:tcPr>
          <w:p w14:paraId="03A35B2D" w14:textId="77777777" w:rsidR="00D21CAE" w:rsidRPr="00C10648" w:rsidRDefault="00154D7B" w:rsidP="00775203">
            <w:pPr>
              <w:spacing w:line="240" w:lineRule="auto"/>
              <w:rPr>
                <w:rFonts w:ascii="Century Gothic" w:hAnsi="Century Gothic" w:cs="Helvetica"/>
                <w:sz w:val="18"/>
                <w:szCs w:val="18"/>
              </w:rPr>
            </w:pPr>
            <w:r>
              <w:rPr>
                <w:rFonts w:ascii="Century Gothic" w:hAnsi="Century Gothic" w:cs="Helvetica"/>
                <w:sz w:val="18"/>
                <w:szCs w:val="18"/>
              </w:rPr>
              <w:t>Immigrazione clandestina</w:t>
            </w:r>
          </w:p>
        </w:tc>
        <w:tc>
          <w:tcPr>
            <w:tcW w:w="680" w:type="dxa"/>
            <w:shd w:val="clear" w:color="auto" w:fill="auto"/>
            <w:vAlign w:val="center"/>
          </w:tcPr>
          <w:p w14:paraId="2CED9282" w14:textId="07D4B894" w:rsidR="00D21CAE" w:rsidRPr="00154D7B" w:rsidRDefault="00F43722" w:rsidP="00775203">
            <w:pPr>
              <w:spacing w:line="240" w:lineRule="auto"/>
              <w:jc w:val="center"/>
              <w:rPr>
                <w:rFonts w:ascii="Century Gothic" w:hAnsi="Century Gothic" w:cs="Helvetica"/>
              </w:rPr>
            </w:pPr>
            <w:ins w:id="516" w:author="Gloria Iotti - Gruppo RES" w:date="2021-10-04T12:36:00Z">
              <w:r>
                <w:rPr>
                  <w:rFonts w:ascii="Century Gothic" w:hAnsi="Century Gothic" w:cs="Helvetica"/>
                </w:rPr>
                <w:t>B</w:t>
              </w:r>
            </w:ins>
            <w:del w:id="517" w:author="Gloria Iotti - Gruppo RES" w:date="2021-10-04T12:36:00Z">
              <w:r w:rsidR="009C31B9" w:rsidRPr="00154D7B" w:rsidDel="00F43722">
                <w:rPr>
                  <w:rFonts w:ascii="Century Gothic" w:hAnsi="Century Gothic" w:cs="Helvetica"/>
                </w:rPr>
                <w:delText>A</w:delText>
              </w:r>
            </w:del>
          </w:p>
        </w:tc>
        <w:tc>
          <w:tcPr>
            <w:tcW w:w="680" w:type="dxa"/>
            <w:shd w:val="clear" w:color="auto" w:fill="auto"/>
            <w:vAlign w:val="center"/>
          </w:tcPr>
          <w:p w14:paraId="311A51CE" w14:textId="77777777" w:rsidR="00D21CAE" w:rsidRPr="00154D7B" w:rsidRDefault="009C31B9" w:rsidP="00775203">
            <w:pPr>
              <w:spacing w:line="240" w:lineRule="auto"/>
              <w:jc w:val="center"/>
              <w:rPr>
                <w:rFonts w:ascii="Century Gothic" w:hAnsi="Century Gothic" w:cs="Helvetica"/>
              </w:rPr>
            </w:pPr>
            <w:r w:rsidRPr="00154D7B">
              <w:rPr>
                <w:rFonts w:ascii="Century Gothic" w:hAnsi="Century Gothic" w:cs="Helvetica"/>
              </w:rPr>
              <w:t>A</w:t>
            </w:r>
          </w:p>
        </w:tc>
        <w:tc>
          <w:tcPr>
            <w:tcW w:w="680" w:type="dxa"/>
            <w:shd w:val="clear" w:color="auto" w:fill="auto"/>
            <w:vAlign w:val="center"/>
          </w:tcPr>
          <w:p w14:paraId="59C117BD" w14:textId="1494D720" w:rsidR="00D21CAE" w:rsidRPr="00154D7B" w:rsidRDefault="00F43722" w:rsidP="00775203">
            <w:pPr>
              <w:spacing w:line="240" w:lineRule="auto"/>
              <w:jc w:val="center"/>
              <w:rPr>
                <w:rFonts w:ascii="Century Gothic" w:hAnsi="Century Gothic" w:cs="Helvetica"/>
              </w:rPr>
            </w:pPr>
            <w:ins w:id="518" w:author="Gloria Iotti - Gruppo RES" w:date="2021-10-04T12:36:00Z">
              <w:r>
                <w:rPr>
                  <w:rFonts w:ascii="Century Gothic" w:hAnsi="Century Gothic" w:cs="Helvetica"/>
                </w:rPr>
                <w:t xml:space="preserve">M </w:t>
              </w:r>
            </w:ins>
            <w:del w:id="519" w:author="Gloria Iotti - Gruppo RES" w:date="2021-10-04T12:36:00Z">
              <w:r w:rsidR="009C31B9" w:rsidRPr="00154D7B" w:rsidDel="00F43722">
                <w:rPr>
                  <w:rFonts w:ascii="Century Gothic" w:hAnsi="Century Gothic" w:cs="Helvetica"/>
                </w:rPr>
                <w:delText>A</w:delText>
              </w:r>
            </w:del>
          </w:p>
        </w:tc>
        <w:tc>
          <w:tcPr>
            <w:tcW w:w="680" w:type="dxa"/>
            <w:shd w:val="clear" w:color="auto" w:fill="7CF69C"/>
            <w:vAlign w:val="center"/>
          </w:tcPr>
          <w:p w14:paraId="5FB88793" w14:textId="77777777" w:rsidR="00D21CAE" w:rsidRPr="00154D7B" w:rsidRDefault="009C31B9"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66FF99"/>
            <w:vAlign w:val="center"/>
          </w:tcPr>
          <w:p w14:paraId="4535EB0B" w14:textId="77777777" w:rsidR="00D21CAE" w:rsidRPr="00154D7B" w:rsidRDefault="009C31B9"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4086DA44" w14:textId="77777777" w:rsidR="00D21CAE" w:rsidRPr="00154D7B" w:rsidRDefault="009C31B9"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1070314E" w14:textId="77777777" w:rsidR="00D21CAE" w:rsidRPr="00154D7B" w:rsidRDefault="009C31B9"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3B204591" w14:textId="77777777" w:rsidR="00D21CAE" w:rsidRPr="00154D7B" w:rsidRDefault="009C31B9"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6019A969" w14:textId="77777777" w:rsidR="00D21CAE" w:rsidRPr="00154D7B" w:rsidRDefault="009C31B9"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538503E6" w14:textId="77777777" w:rsidR="00D21CAE" w:rsidRPr="00154D7B" w:rsidRDefault="009C31B9" w:rsidP="00775203">
            <w:pPr>
              <w:spacing w:line="240" w:lineRule="auto"/>
              <w:jc w:val="center"/>
              <w:rPr>
                <w:rFonts w:ascii="Century Gothic" w:hAnsi="Century Gothic" w:cs="Helvetica"/>
              </w:rPr>
            </w:pPr>
            <w:r w:rsidRPr="00154D7B">
              <w:rPr>
                <w:rFonts w:ascii="Century Gothic" w:hAnsi="Century Gothic" w:cs="Helvetica"/>
              </w:rPr>
              <w:t>B</w:t>
            </w:r>
          </w:p>
        </w:tc>
      </w:tr>
      <w:tr w:rsidR="00C10990" w:rsidRPr="00C10648" w14:paraId="47F82A0E" w14:textId="77777777" w:rsidTr="00150C7F">
        <w:trPr>
          <w:trHeight w:val="454"/>
        </w:trPr>
        <w:tc>
          <w:tcPr>
            <w:tcW w:w="2948" w:type="dxa"/>
            <w:vAlign w:val="center"/>
          </w:tcPr>
          <w:p w14:paraId="0748E1BA" w14:textId="77777777" w:rsidR="00154D7B" w:rsidRDefault="00154D7B" w:rsidP="00775203">
            <w:pPr>
              <w:spacing w:line="240" w:lineRule="auto"/>
              <w:rPr>
                <w:rFonts w:ascii="Century Gothic" w:hAnsi="Century Gothic" w:cs="Helvetica"/>
                <w:sz w:val="18"/>
                <w:szCs w:val="18"/>
              </w:rPr>
            </w:pPr>
            <w:r>
              <w:rPr>
                <w:rFonts w:ascii="Century Gothic" w:hAnsi="Century Gothic" w:cs="Helvetica"/>
                <w:sz w:val="18"/>
                <w:szCs w:val="18"/>
              </w:rPr>
              <w:t>Razzismo e Xenofobia</w:t>
            </w:r>
          </w:p>
        </w:tc>
        <w:tc>
          <w:tcPr>
            <w:tcW w:w="680" w:type="dxa"/>
            <w:shd w:val="clear" w:color="auto" w:fill="auto"/>
            <w:vAlign w:val="center"/>
          </w:tcPr>
          <w:p w14:paraId="12084AA8" w14:textId="0FC53512" w:rsidR="00154D7B" w:rsidRPr="00154D7B" w:rsidRDefault="00F43722" w:rsidP="00775203">
            <w:pPr>
              <w:spacing w:line="240" w:lineRule="auto"/>
              <w:jc w:val="center"/>
              <w:rPr>
                <w:rFonts w:ascii="Century Gothic" w:hAnsi="Century Gothic" w:cs="Helvetica"/>
              </w:rPr>
            </w:pPr>
            <w:ins w:id="520" w:author="Gloria Iotti - Gruppo RES" w:date="2021-10-04T12:36:00Z">
              <w:r>
                <w:rPr>
                  <w:rFonts w:ascii="Century Gothic" w:hAnsi="Century Gothic" w:cs="Helvetica"/>
                </w:rPr>
                <w:t xml:space="preserve">B </w:t>
              </w:r>
            </w:ins>
            <w:del w:id="521" w:author="Gloria Iotti - Gruppo RES" w:date="2021-10-04T12:36:00Z">
              <w:r w:rsidR="00154D7B" w:rsidRPr="00154D7B" w:rsidDel="00F43722">
                <w:rPr>
                  <w:rFonts w:ascii="Century Gothic" w:hAnsi="Century Gothic" w:cs="Helvetica"/>
                </w:rPr>
                <w:delText>A</w:delText>
              </w:r>
            </w:del>
          </w:p>
        </w:tc>
        <w:tc>
          <w:tcPr>
            <w:tcW w:w="680" w:type="dxa"/>
            <w:shd w:val="clear" w:color="auto" w:fill="FF0000"/>
            <w:vAlign w:val="center"/>
          </w:tcPr>
          <w:p w14:paraId="6324B757" w14:textId="77777777" w:rsidR="00154D7B" w:rsidRPr="00154D7B" w:rsidRDefault="00154D7B" w:rsidP="00775203">
            <w:pPr>
              <w:spacing w:line="240" w:lineRule="auto"/>
              <w:jc w:val="center"/>
              <w:rPr>
                <w:rFonts w:ascii="Century Gothic" w:hAnsi="Century Gothic" w:cs="Helvetica"/>
              </w:rPr>
            </w:pPr>
            <w:r w:rsidRPr="00154D7B">
              <w:rPr>
                <w:rFonts w:ascii="Century Gothic" w:hAnsi="Century Gothic" w:cs="Helvetica"/>
              </w:rPr>
              <w:t>A</w:t>
            </w:r>
          </w:p>
        </w:tc>
        <w:tc>
          <w:tcPr>
            <w:tcW w:w="680" w:type="dxa"/>
            <w:shd w:val="clear" w:color="auto" w:fill="auto"/>
            <w:vAlign w:val="center"/>
          </w:tcPr>
          <w:p w14:paraId="129A7A2C" w14:textId="6E8BC0F0" w:rsidR="00154D7B" w:rsidRPr="00154D7B" w:rsidRDefault="00F43722" w:rsidP="00775203">
            <w:pPr>
              <w:spacing w:line="240" w:lineRule="auto"/>
              <w:jc w:val="center"/>
              <w:rPr>
                <w:rFonts w:ascii="Century Gothic" w:hAnsi="Century Gothic" w:cs="Helvetica"/>
              </w:rPr>
            </w:pPr>
            <w:ins w:id="522" w:author="Gloria Iotti - Gruppo RES" w:date="2021-10-04T12:36:00Z">
              <w:r>
                <w:rPr>
                  <w:rFonts w:ascii="Century Gothic" w:hAnsi="Century Gothic" w:cs="Helvetica"/>
                </w:rPr>
                <w:t xml:space="preserve">M </w:t>
              </w:r>
            </w:ins>
            <w:del w:id="523" w:author="Gloria Iotti - Gruppo RES" w:date="2021-10-04T12:36:00Z">
              <w:r w:rsidR="00154D7B" w:rsidRPr="00154D7B" w:rsidDel="00F43722">
                <w:rPr>
                  <w:rFonts w:ascii="Century Gothic" w:hAnsi="Century Gothic" w:cs="Helvetica"/>
                </w:rPr>
                <w:delText>A</w:delText>
              </w:r>
            </w:del>
          </w:p>
        </w:tc>
        <w:tc>
          <w:tcPr>
            <w:tcW w:w="680" w:type="dxa"/>
            <w:shd w:val="clear" w:color="auto" w:fill="7CF69C"/>
            <w:vAlign w:val="center"/>
          </w:tcPr>
          <w:p w14:paraId="4B4D9D3C" w14:textId="7609CB87" w:rsidR="00154D7B" w:rsidRPr="00154D7B" w:rsidRDefault="00F43722" w:rsidP="00775203">
            <w:pPr>
              <w:spacing w:line="240" w:lineRule="auto"/>
              <w:jc w:val="center"/>
              <w:rPr>
                <w:rFonts w:ascii="Century Gothic" w:hAnsi="Century Gothic" w:cs="Helvetica"/>
              </w:rPr>
            </w:pPr>
            <w:ins w:id="524" w:author="Gloria Iotti - Gruppo RES" w:date="2021-10-04T12:39:00Z">
              <w:r>
                <w:rPr>
                  <w:rFonts w:ascii="Century Gothic" w:hAnsi="Century Gothic" w:cs="Helvetica"/>
                </w:rPr>
                <w:t xml:space="preserve">M </w:t>
              </w:r>
            </w:ins>
            <w:del w:id="525" w:author="Gloria Iotti - Gruppo RES" w:date="2021-10-04T12:39:00Z">
              <w:r w:rsidR="00154D7B" w:rsidRPr="00154D7B" w:rsidDel="00F43722">
                <w:rPr>
                  <w:rFonts w:ascii="Century Gothic" w:hAnsi="Century Gothic" w:cs="Helvetica"/>
                </w:rPr>
                <w:delText>B</w:delText>
              </w:r>
            </w:del>
          </w:p>
        </w:tc>
        <w:tc>
          <w:tcPr>
            <w:tcW w:w="680" w:type="dxa"/>
            <w:shd w:val="clear" w:color="auto" w:fill="66FF99"/>
            <w:vAlign w:val="center"/>
          </w:tcPr>
          <w:p w14:paraId="7B95E9EC" w14:textId="176CFC10" w:rsidR="00154D7B" w:rsidRPr="00154D7B" w:rsidRDefault="00F43722" w:rsidP="00775203">
            <w:pPr>
              <w:spacing w:line="240" w:lineRule="auto"/>
              <w:jc w:val="center"/>
              <w:rPr>
                <w:rFonts w:ascii="Century Gothic" w:hAnsi="Century Gothic" w:cs="Helvetica"/>
              </w:rPr>
            </w:pPr>
            <w:ins w:id="526" w:author="Gloria Iotti - Gruppo RES" w:date="2021-10-04T12:39:00Z">
              <w:r>
                <w:rPr>
                  <w:rFonts w:ascii="Century Gothic" w:hAnsi="Century Gothic" w:cs="Helvetica"/>
                </w:rPr>
                <w:t xml:space="preserve">M </w:t>
              </w:r>
            </w:ins>
            <w:del w:id="527" w:author="Gloria Iotti - Gruppo RES" w:date="2021-10-04T12:39:00Z">
              <w:r w:rsidR="00154D7B" w:rsidRPr="00154D7B" w:rsidDel="00F43722">
                <w:rPr>
                  <w:rFonts w:ascii="Century Gothic" w:hAnsi="Century Gothic" w:cs="Helvetica"/>
                </w:rPr>
                <w:delText>B</w:delText>
              </w:r>
            </w:del>
          </w:p>
        </w:tc>
        <w:tc>
          <w:tcPr>
            <w:tcW w:w="680" w:type="dxa"/>
            <w:shd w:val="clear" w:color="auto" w:fill="7CF69C"/>
            <w:vAlign w:val="center"/>
          </w:tcPr>
          <w:p w14:paraId="413C0EDA" w14:textId="4AA627FE" w:rsidR="00154D7B" w:rsidRPr="00154D7B" w:rsidRDefault="00F43722" w:rsidP="00775203">
            <w:pPr>
              <w:spacing w:line="240" w:lineRule="auto"/>
              <w:jc w:val="center"/>
              <w:rPr>
                <w:rFonts w:ascii="Century Gothic" w:hAnsi="Century Gothic" w:cs="Helvetica"/>
              </w:rPr>
            </w:pPr>
            <w:ins w:id="528" w:author="Gloria Iotti - Gruppo RES" w:date="2021-10-04T12:40:00Z">
              <w:r>
                <w:rPr>
                  <w:rFonts w:ascii="Century Gothic" w:hAnsi="Century Gothic" w:cs="Helvetica"/>
                </w:rPr>
                <w:t xml:space="preserve">M </w:t>
              </w:r>
            </w:ins>
            <w:del w:id="529" w:author="Gloria Iotti - Gruppo RES" w:date="2021-10-04T12:40:00Z">
              <w:r w:rsidR="00154D7B" w:rsidRPr="00154D7B" w:rsidDel="00F43722">
                <w:rPr>
                  <w:rFonts w:ascii="Century Gothic" w:hAnsi="Century Gothic" w:cs="Helvetica"/>
                </w:rPr>
                <w:delText>B</w:delText>
              </w:r>
            </w:del>
          </w:p>
        </w:tc>
        <w:tc>
          <w:tcPr>
            <w:tcW w:w="680" w:type="dxa"/>
            <w:shd w:val="clear" w:color="auto" w:fill="7CF69C"/>
            <w:vAlign w:val="center"/>
          </w:tcPr>
          <w:p w14:paraId="38128E72" w14:textId="62C266AE" w:rsidR="00154D7B" w:rsidRPr="00154D7B" w:rsidRDefault="00F43722" w:rsidP="00775203">
            <w:pPr>
              <w:spacing w:line="240" w:lineRule="auto"/>
              <w:jc w:val="center"/>
              <w:rPr>
                <w:rFonts w:ascii="Century Gothic" w:hAnsi="Century Gothic" w:cs="Helvetica"/>
              </w:rPr>
            </w:pPr>
            <w:ins w:id="530" w:author="Gloria Iotti - Gruppo RES" w:date="2021-10-04T12:40:00Z">
              <w:r>
                <w:rPr>
                  <w:rFonts w:ascii="Century Gothic" w:hAnsi="Century Gothic" w:cs="Helvetica"/>
                </w:rPr>
                <w:t xml:space="preserve">M </w:t>
              </w:r>
            </w:ins>
            <w:del w:id="531" w:author="Gloria Iotti - Gruppo RES" w:date="2021-10-04T12:40:00Z">
              <w:r w:rsidR="00154D7B" w:rsidRPr="00154D7B" w:rsidDel="00F43722">
                <w:rPr>
                  <w:rFonts w:ascii="Century Gothic" w:hAnsi="Century Gothic" w:cs="Helvetica"/>
                </w:rPr>
                <w:delText>B</w:delText>
              </w:r>
            </w:del>
          </w:p>
        </w:tc>
        <w:tc>
          <w:tcPr>
            <w:tcW w:w="680" w:type="dxa"/>
            <w:shd w:val="clear" w:color="auto" w:fill="7CF69C"/>
            <w:vAlign w:val="center"/>
          </w:tcPr>
          <w:p w14:paraId="3AEF8FAB" w14:textId="77777777" w:rsidR="00154D7B" w:rsidRPr="00154D7B" w:rsidRDefault="00154D7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13676E50" w14:textId="77777777" w:rsidR="00154D7B" w:rsidRPr="00154D7B" w:rsidRDefault="00154D7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01FFA8B7" w14:textId="77777777" w:rsidR="00154D7B" w:rsidRPr="00154D7B" w:rsidRDefault="00154D7B" w:rsidP="00775203">
            <w:pPr>
              <w:spacing w:line="240" w:lineRule="auto"/>
              <w:jc w:val="center"/>
              <w:rPr>
                <w:rFonts w:ascii="Century Gothic" w:hAnsi="Century Gothic" w:cs="Helvetica"/>
              </w:rPr>
            </w:pPr>
            <w:r w:rsidRPr="00154D7B">
              <w:rPr>
                <w:rFonts w:ascii="Century Gothic" w:hAnsi="Century Gothic" w:cs="Helvetica"/>
              </w:rPr>
              <w:t>B</w:t>
            </w:r>
          </w:p>
        </w:tc>
      </w:tr>
      <w:tr w:rsidR="00C10990" w:rsidRPr="00C10648" w14:paraId="3DB717DE" w14:textId="77777777" w:rsidTr="00154D7B">
        <w:trPr>
          <w:trHeight w:val="454"/>
        </w:trPr>
        <w:tc>
          <w:tcPr>
            <w:tcW w:w="2948" w:type="dxa"/>
            <w:vAlign w:val="center"/>
          </w:tcPr>
          <w:p w14:paraId="1672300F" w14:textId="77777777" w:rsidR="00154D7B" w:rsidRDefault="00154D7B" w:rsidP="00775203">
            <w:pPr>
              <w:spacing w:line="240" w:lineRule="auto"/>
              <w:rPr>
                <w:rFonts w:ascii="Century Gothic" w:hAnsi="Century Gothic" w:cs="Helvetica"/>
                <w:sz w:val="18"/>
                <w:szCs w:val="18"/>
              </w:rPr>
            </w:pPr>
            <w:r>
              <w:rPr>
                <w:rFonts w:ascii="Century Gothic" w:hAnsi="Century Gothic" w:cs="Helvetica"/>
                <w:sz w:val="18"/>
                <w:szCs w:val="18"/>
              </w:rPr>
              <w:t>Frodi in competizioni sportive</w:t>
            </w:r>
          </w:p>
        </w:tc>
        <w:tc>
          <w:tcPr>
            <w:tcW w:w="680" w:type="dxa"/>
            <w:shd w:val="clear" w:color="auto" w:fill="66FF66"/>
            <w:vAlign w:val="center"/>
          </w:tcPr>
          <w:p w14:paraId="35AA792E" w14:textId="77777777" w:rsidR="00154D7B" w:rsidRPr="00154D7B" w:rsidRDefault="00154D7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66FF66"/>
            <w:vAlign w:val="center"/>
          </w:tcPr>
          <w:p w14:paraId="67F7A95C" w14:textId="77777777" w:rsidR="00154D7B" w:rsidRPr="00154D7B" w:rsidRDefault="00154D7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66FF66"/>
            <w:vAlign w:val="center"/>
          </w:tcPr>
          <w:p w14:paraId="23290B7C" w14:textId="77777777" w:rsidR="00154D7B" w:rsidRPr="00154D7B" w:rsidRDefault="00154D7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78AA5E73" w14:textId="77777777" w:rsidR="00154D7B" w:rsidRPr="00154D7B" w:rsidRDefault="00154D7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66FF99"/>
            <w:vAlign w:val="center"/>
          </w:tcPr>
          <w:p w14:paraId="3AF649C7" w14:textId="77777777" w:rsidR="00154D7B" w:rsidRPr="00154D7B" w:rsidRDefault="00154D7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157935A1" w14:textId="77777777" w:rsidR="00154D7B" w:rsidRPr="00154D7B" w:rsidRDefault="00154D7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660B2F43" w14:textId="77777777" w:rsidR="00154D7B" w:rsidRPr="00154D7B" w:rsidRDefault="00154D7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56210C02" w14:textId="77777777" w:rsidR="00154D7B" w:rsidRPr="00154D7B" w:rsidRDefault="00154D7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4CD68D6E" w14:textId="77777777" w:rsidR="00154D7B" w:rsidRPr="00154D7B" w:rsidRDefault="00154D7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5DFC9398" w14:textId="77777777" w:rsidR="00154D7B" w:rsidRPr="00154D7B" w:rsidRDefault="00154D7B" w:rsidP="00775203">
            <w:pPr>
              <w:spacing w:line="240" w:lineRule="auto"/>
              <w:jc w:val="center"/>
              <w:rPr>
                <w:rFonts w:ascii="Century Gothic" w:hAnsi="Century Gothic" w:cs="Helvetica"/>
              </w:rPr>
            </w:pPr>
            <w:r w:rsidRPr="00154D7B">
              <w:rPr>
                <w:rFonts w:ascii="Century Gothic" w:hAnsi="Century Gothic" w:cs="Helvetica"/>
              </w:rPr>
              <w:t>B</w:t>
            </w:r>
          </w:p>
        </w:tc>
      </w:tr>
      <w:tr w:rsidR="00C10990" w:rsidRPr="00C10648" w14:paraId="319D9D30" w14:textId="77777777" w:rsidTr="00154D7B">
        <w:trPr>
          <w:trHeight w:val="454"/>
        </w:trPr>
        <w:tc>
          <w:tcPr>
            <w:tcW w:w="2948" w:type="dxa"/>
            <w:vAlign w:val="center"/>
          </w:tcPr>
          <w:p w14:paraId="341B7DD6" w14:textId="77777777" w:rsidR="00154D7B" w:rsidRDefault="00154D7B" w:rsidP="00775203">
            <w:pPr>
              <w:spacing w:line="240" w:lineRule="auto"/>
              <w:rPr>
                <w:rFonts w:ascii="Century Gothic" w:hAnsi="Century Gothic" w:cs="Helvetica"/>
                <w:sz w:val="18"/>
                <w:szCs w:val="18"/>
              </w:rPr>
            </w:pPr>
            <w:r>
              <w:rPr>
                <w:rFonts w:ascii="Century Gothic" w:hAnsi="Century Gothic" w:cs="Helvetica"/>
                <w:sz w:val="18"/>
                <w:szCs w:val="18"/>
              </w:rPr>
              <w:t>Reati tributari</w:t>
            </w:r>
          </w:p>
        </w:tc>
        <w:tc>
          <w:tcPr>
            <w:tcW w:w="680" w:type="dxa"/>
            <w:shd w:val="clear" w:color="auto" w:fill="FF0000"/>
            <w:vAlign w:val="center"/>
          </w:tcPr>
          <w:p w14:paraId="1DB73A95" w14:textId="77777777" w:rsidR="00154D7B" w:rsidRPr="00154D7B" w:rsidRDefault="00154D7B" w:rsidP="00775203">
            <w:pPr>
              <w:spacing w:line="240" w:lineRule="auto"/>
              <w:jc w:val="center"/>
              <w:rPr>
                <w:rFonts w:ascii="Century Gothic" w:hAnsi="Century Gothic" w:cs="Helvetica"/>
              </w:rPr>
            </w:pPr>
            <w:r w:rsidRPr="00154D7B">
              <w:rPr>
                <w:rFonts w:ascii="Century Gothic" w:hAnsi="Century Gothic" w:cs="Helvetica"/>
              </w:rPr>
              <w:t>A</w:t>
            </w:r>
          </w:p>
        </w:tc>
        <w:tc>
          <w:tcPr>
            <w:tcW w:w="680" w:type="dxa"/>
            <w:shd w:val="clear" w:color="auto" w:fill="FF0000"/>
            <w:vAlign w:val="center"/>
          </w:tcPr>
          <w:p w14:paraId="194F36AE" w14:textId="77777777" w:rsidR="00154D7B" w:rsidRPr="00154D7B" w:rsidRDefault="00154D7B" w:rsidP="00775203">
            <w:pPr>
              <w:spacing w:line="240" w:lineRule="auto"/>
              <w:jc w:val="center"/>
              <w:rPr>
                <w:rFonts w:ascii="Century Gothic" w:hAnsi="Century Gothic" w:cs="Helvetica"/>
              </w:rPr>
            </w:pPr>
            <w:r w:rsidRPr="00154D7B">
              <w:rPr>
                <w:rFonts w:ascii="Century Gothic" w:hAnsi="Century Gothic" w:cs="Helvetica"/>
              </w:rPr>
              <w:t>A</w:t>
            </w:r>
          </w:p>
        </w:tc>
        <w:tc>
          <w:tcPr>
            <w:tcW w:w="680" w:type="dxa"/>
            <w:shd w:val="clear" w:color="auto" w:fill="FF0000"/>
            <w:vAlign w:val="center"/>
          </w:tcPr>
          <w:p w14:paraId="0EF16ECE" w14:textId="77777777" w:rsidR="00154D7B" w:rsidRPr="00154D7B" w:rsidRDefault="00154D7B" w:rsidP="00775203">
            <w:pPr>
              <w:spacing w:line="240" w:lineRule="auto"/>
              <w:jc w:val="center"/>
              <w:rPr>
                <w:rFonts w:ascii="Century Gothic" w:hAnsi="Century Gothic" w:cs="Helvetica"/>
              </w:rPr>
            </w:pPr>
            <w:r w:rsidRPr="00154D7B">
              <w:rPr>
                <w:rFonts w:ascii="Century Gothic" w:hAnsi="Century Gothic" w:cs="Helvetica"/>
              </w:rPr>
              <w:t>A</w:t>
            </w:r>
          </w:p>
        </w:tc>
        <w:tc>
          <w:tcPr>
            <w:tcW w:w="680" w:type="dxa"/>
            <w:shd w:val="clear" w:color="auto" w:fill="7CF69C"/>
            <w:vAlign w:val="center"/>
          </w:tcPr>
          <w:p w14:paraId="5F349426" w14:textId="77777777" w:rsidR="00154D7B" w:rsidRPr="00154D7B" w:rsidRDefault="00154D7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66FF99"/>
            <w:vAlign w:val="center"/>
          </w:tcPr>
          <w:p w14:paraId="7F24624C" w14:textId="77777777" w:rsidR="00154D7B" w:rsidRPr="00154D7B" w:rsidRDefault="00154D7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31DBFE6A" w14:textId="77777777" w:rsidR="00154D7B" w:rsidRPr="00154D7B" w:rsidRDefault="00154D7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5FBBE546" w14:textId="77777777" w:rsidR="00154D7B" w:rsidRPr="00154D7B" w:rsidRDefault="00154D7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4657942F" w14:textId="77777777" w:rsidR="00154D7B" w:rsidRPr="00154D7B" w:rsidRDefault="00154D7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28DC9C2D" w14:textId="77777777" w:rsidR="00154D7B" w:rsidRPr="00154D7B" w:rsidRDefault="00154D7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326040AB" w14:textId="77777777" w:rsidR="00154D7B" w:rsidRPr="00154D7B" w:rsidRDefault="00154D7B" w:rsidP="00775203">
            <w:pPr>
              <w:spacing w:line="240" w:lineRule="auto"/>
              <w:jc w:val="center"/>
              <w:rPr>
                <w:rFonts w:ascii="Century Gothic" w:hAnsi="Century Gothic" w:cs="Helvetica"/>
              </w:rPr>
            </w:pPr>
            <w:r w:rsidRPr="00154D7B">
              <w:rPr>
                <w:rFonts w:ascii="Century Gothic" w:hAnsi="Century Gothic" w:cs="Helvetica"/>
              </w:rPr>
              <w:t>B</w:t>
            </w:r>
          </w:p>
        </w:tc>
      </w:tr>
      <w:tr w:rsidR="00C10990" w:rsidRPr="00C10648" w14:paraId="1F67E01A" w14:textId="77777777" w:rsidTr="00154D7B">
        <w:trPr>
          <w:trHeight w:val="454"/>
        </w:trPr>
        <w:tc>
          <w:tcPr>
            <w:tcW w:w="2948" w:type="dxa"/>
            <w:vAlign w:val="center"/>
          </w:tcPr>
          <w:p w14:paraId="06A415B4" w14:textId="77777777" w:rsidR="00154D7B" w:rsidRDefault="00154D7B" w:rsidP="00775203">
            <w:pPr>
              <w:spacing w:line="240" w:lineRule="auto"/>
              <w:rPr>
                <w:rFonts w:ascii="Century Gothic" w:hAnsi="Century Gothic" w:cs="Helvetica"/>
                <w:sz w:val="18"/>
                <w:szCs w:val="18"/>
              </w:rPr>
            </w:pPr>
            <w:r>
              <w:rPr>
                <w:rFonts w:ascii="Century Gothic" w:hAnsi="Century Gothic" w:cs="Helvetica"/>
                <w:sz w:val="18"/>
                <w:szCs w:val="18"/>
              </w:rPr>
              <w:t>Contrabbando</w:t>
            </w:r>
          </w:p>
        </w:tc>
        <w:tc>
          <w:tcPr>
            <w:tcW w:w="680" w:type="dxa"/>
            <w:shd w:val="clear" w:color="auto" w:fill="66FF66"/>
            <w:vAlign w:val="center"/>
          </w:tcPr>
          <w:p w14:paraId="5FE15702" w14:textId="77777777" w:rsidR="00154D7B" w:rsidRPr="00154D7B" w:rsidRDefault="00154D7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66FF66"/>
            <w:vAlign w:val="center"/>
          </w:tcPr>
          <w:p w14:paraId="62D3BF8A" w14:textId="268C22D9" w:rsidR="00154D7B" w:rsidRPr="00154D7B" w:rsidRDefault="00484883" w:rsidP="00775203">
            <w:pPr>
              <w:spacing w:line="240" w:lineRule="auto"/>
              <w:jc w:val="center"/>
              <w:rPr>
                <w:rFonts w:ascii="Century Gothic" w:hAnsi="Century Gothic" w:cs="Helvetica"/>
              </w:rPr>
            </w:pPr>
            <w:ins w:id="532" w:author="Gloria Iotti - Gruppo RES" w:date="2021-10-04T12:41:00Z">
              <w:r>
                <w:rPr>
                  <w:rFonts w:ascii="Century Gothic" w:hAnsi="Century Gothic" w:cs="Helvetica"/>
                </w:rPr>
                <w:t xml:space="preserve">M </w:t>
              </w:r>
            </w:ins>
            <w:del w:id="533" w:author="Gloria Iotti - Gruppo RES" w:date="2021-10-04T12:41:00Z">
              <w:r w:rsidR="00154D7B" w:rsidRPr="00154D7B" w:rsidDel="00484883">
                <w:rPr>
                  <w:rFonts w:ascii="Century Gothic" w:hAnsi="Century Gothic" w:cs="Helvetica"/>
                </w:rPr>
                <w:delText>B</w:delText>
              </w:r>
            </w:del>
          </w:p>
        </w:tc>
        <w:tc>
          <w:tcPr>
            <w:tcW w:w="680" w:type="dxa"/>
            <w:shd w:val="clear" w:color="auto" w:fill="66FF66"/>
            <w:vAlign w:val="center"/>
          </w:tcPr>
          <w:p w14:paraId="70680CD6" w14:textId="77777777" w:rsidR="00154D7B" w:rsidRPr="00154D7B" w:rsidRDefault="00154D7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62C169AC" w14:textId="77777777" w:rsidR="00154D7B" w:rsidRPr="00154D7B" w:rsidRDefault="00154D7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66FF99"/>
            <w:vAlign w:val="center"/>
          </w:tcPr>
          <w:p w14:paraId="30FFD61C" w14:textId="77777777" w:rsidR="00154D7B" w:rsidRPr="00154D7B" w:rsidRDefault="00154D7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61C5B5DA" w14:textId="77777777" w:rsidR="00154D7B" w:rsidRPr="00154D7B" w:rsidRDefault="00154D7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78DE698C" w14:textId="77777777" w:rsidR="00154D7B" w:rsidRPr="00154D7B" w:rsidRDefault="00154D7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07841BA5" w14:textId="465A2648" w:rsidR="00154D7B" w:rsidRPr="00154D7B" w:rsidRDefault="00484883" w:rsidP="00775203">
            <w:pPr>
              <w:spacing w:line="240" w:lineRule="auto"/>
              <w:jc w:val="center"/>
              <w:rPr>
                <w:rFonts w:ascii="Century Gothic" w:hAnsi="Century Gothic" w:cs="Helvetica"/>
              </w:rPr>
            </w:pPr>
            <w:ins w:id="534" w:author="Gloria Iotti - Gruppo RES" w:date="2021-10-04T12:41:00Z">
              <w:r>
                <w:rPr>
                  <w:rFonts w:ascii="Century Gothic" w:hAnsi="Century Gothic" w:cs="Helvetica"/>
                </w:rPr>
                <w:t xml:space="preserve">M </w:t>
              </w:r>
            </w:ins>
            <w:del w:id="535" w:author="Gloria Iotti - Gruppo RES" w:date="2021-10-04T12:41:00Z">
              <w:r w:rsidR="00154D7B" w:rsidRPr="00154D7B" w:rsidDel="00484883">
                <w:rPr>
                  <w:rFonts w:ascii="Century Gothic" w:hAnsi="Century Gothic" w:cs="Helvetica"/>
                </w:rPr>
                <w:delText>B</w:delText>
              </w:r>
            </w:del>
          </w:p>
        </w:tc>
        <w:tc>
          <w:tcPr>
            <w:tcW w:w="680" w:type="dxa"/>
            <w:shd w:val="clear" w:color="auto" w:fill="7CF69C"/>
            <w:vAlign w:val="center"/>
          </w:tcPr>
          <w:p w14:paraId="72253F1D" w14:textId="77777777" w:rsidR="00154D7B" w:rsidRPr="00154D7B" w:rsidRDefault="00154D7B" w:rsidP="00775203">
            <w:pPr>
              <w:spacing w:line="240" w:lineRule="auto"/>
              <w:jc w:val="center"/>
              <w:rPr>
                <w:rFonts w:ascii="Century Gothic" w:hAnsi="Century Gothic" w:cs="Helvetica"/>
              </w:rPr>
            </w:pPr>
            <w:r w:rsidRPr="00154D7B">
              <w:rPr>
                <w:rFonts w:ascii="Century Gothic" w:hAnsi="Century Gothic" w:cs="Helvetica"/>
              </w:rPr>
              <w:t>B</w:t>
            </w:r>
          </w:p>
        </w:tc>
        <w:tc>
          <w:tcPr>
            <w:tcW w:w="680" w:type="dxa"/>
            <w:shd w:val="clear" w:color="auto" w:fill="7CF69C"/>
            <w:vAlign w:val="center"/>
          </w:tcPr>
          <w:p w14:paraId="19F321E4" w14:textId="77777777" w:rsidR="00154D7B" w:rsidRPr="00154D7B" w:rsidRDefault="00154D7B" w:rsidP="00775203">
            <w:pPr>
              <w:spacing w:line="240" w:lineRule="auto"/>
              <w:jc w:val="center"/>
              <w:rPr>
                <w:rFonts w:ascii="Century Gothic" w:hAnsi="Century Gothic" w:cs="Helvetica"/>
              </w:rPr>
            </w:pPr>
            <w:r w:rsidRPr="00154D7B">
              <w:rPr>
                <w:rFonts w:ascii="Century Gothic" w:hAnsi="Century Gothic" w:cs="Helvetica"/>
              </w:rPr>
              <w:t>B</w:t>
            </w:r>
          </w:p>
        </w:tc>
      </w:tr>
    </w:tbl>
    <w:p w14:paraId="6F0D08BA" w14:textId="77777777" w:rsidR="004508AB" w:rsidRDefault="004508AB" w:rsidP="004508AB">
      <w:pPr>
        <w:spacing w:line="360" w:lineRule="auto"/>
        <w:jc w:val="both"/>
        <w:rPr>
          <w:rFonts w:ascii="Century Gothic" w:hAnsi="Century Gothic" w:cs="Helvetica"/>
          <w:sz w:val="18"/>
          <w:szCs w:val="18"/>
        </w:rPr>
      </w:pPr>
    </w:p>
    <w:p w14:paraId="6214CC1E" w14:textId="77777777" w:rsidR="004508AB" w:rsidRDefault="004508AB" w:rsidP="004508AB">
      <w:pPr>
        <w:spacing w:line="360" w:lineRule="auto"/>
        <w:jc w:val="both"/>
        <w:rPr>
          <w:rFonts w:ascii="Century Gothic" w:hAnsi="Century Gothic" w:cs="Helvetica"/>
          <w:sz w:val="18"/>
          <w:szCs w:val="18"/>
        </w:rPr>
      </w:pPr>
      <w:r>
        <w:rPr>
          <w:rFonts w:ascii="Century Gothic" w:hAnsi="Century Gothic" w:cs="Helvetica"/>
          <w:sz w:val="18"/>
          <w:szCs w:val="18"/>
        </w:rPr>
        <w:t>A = Rischio Elevato</w:t>
      </w:r>
      <w:r w:rsidR="00D21CAE">
        <w:rPr>
          <w:rFonts w:ascii="Century Gothic" w:hAnsi="Century Gothic" w:cs="Helvetica"/>
          <w:sz w:val="18"/>
          <w:szCs w:val="18"/>
        </w:rPr>
        <w:t xml:space="preserve">       -     </w:t>
      </w:r>
      <w:r>
        <w:rPr>
          <w:rFonts w:ascii="Century Gothic" w:hAnsi="Century Gothic" w:cs="Helvetica"/>
          <w:sz w:val="18"/>
          <w:szCs w:val="18"/>
        </w:rPr>
        <w:t>M = Rischio Medio</w:t>
      </w:r>
      <w:r w:rsidR="00D21CAE">
        <w:rPr>
          <w:rFonts w:ascii="Century Gothic" w:hAnsi="Century Gothic" w:cs="Helvetica"/>
          <w:sz w:val="18"/>
          <w:szCs w:val="18"/>
        </w:rPr>
        <w:t xml:space="preserve">     -     </w:t>
      </w:r>
      <w:r>
        <w:rPr>
          <w:rFonts w:ascii="Century Gothic" w:hAnsi="Century Gothic" w:cs="Helvetica"/>
          <w:sz w:val="18"/>
          <w:szCs w:val="18"/>
        </w:rPr>
        <w:t>B = Rischio Basso</w:t>
      </w:r>
    </w:p>
    <w:p w14:paraId="52E7812D" w14:textId="77777777" w:rsidR="004508AB" w:rsidRDefault="004508AB" w:rsidP="004508AB">
      <w:pPr>
        <w:spacing w:line="360" w:lineRule="auto"/>
        <w:jc w:val="both"/>
        <w:rPr>
          <w:rFonts w:ascii="Century Gothic" w:hAnsi="Century Gothic" w:cs="Helvetica"/>
          <w:sz w:val="18"/>
          <w:szCs w:val="18"/>
        </w:rPr>
      </w:pPr>
    </w:p>
    <w:p w14:paraId="165372DE" w14:textId="77777777" w:rsidR="004508AB" w:rsidRPr="006226AA" w:rsidRDefault="004508AB" w:rsidP="00963EA4">
      <w:pPr>
        <w:spacing w:line="360" w:lineRule="auto"/>
        <w:jc w:val="center"/>
        <w:rPr>
          <w:rFonts w:ascii="Arial Rounded MT Bold" w:hAnsi="Arial Rounded MT Bold"/>
          <w:color w:val="76923C"/>
          <w:sz w:val="44"/>
        </w:rPr>
      </w:pPr>
    </w:p>
    <w:p w14:paraId="1A6A681F" w14:textId="77777777" w:rsidR="004508AB" w:rsidRPr="006226AA" w:rsidRDefault="004508AB" w:rsidP="00963EA4">
      <w:pPr>
        <w:spacing w:line="360" w:lineRule="auto"/>
        <w:jc w:val="center"/>
        <w:rPr>
          <w:rFonts w:ascii="Arial Rounded MT Bold" w:hAnsi="Arial Rounded MT Bold"/>
          <w:color w:val="76923C"/>
          <w:sz w:val="44"/>
        </w:rPr>
      </w:pPr>
    </w:p>
    <w:p w14:paraId="71E405AF" w14:textId="43E05E74" w:rsidR="00821661" w:rsidRPr="002C09AA" w:rsidRDefault="008630AF" w:rsidP="003507AE">
      <w:pPr>
        <w:spacing w:line="240" w:lineRule="auto"/>
        <w:rPr>
          <w:rFonts w:ascii="Arial Rounded MT Bold" w:hAnsi="Arial Rounded MT Bold"/>
          <w:sz w:val="44"/>
        </w:rPr>
      </w:pPr>
      <w:ins w:id="536" w:author="Gloria Iotti - Gruppo RES" w:date="2021-10-04T15:21:00Z">
        <w:r>
          <w:rPr>
            <w:rFonts w:ascii="Arial Rounded MT Bold" w:hAnsi="Arial Rounded MT Bold"/>
            <w:color w:val="76923C"/>
            <w:sz w:val="44"/>
          </w:rPr>
          <w:lastRenderedPageBreak/>
          <w:br w:type="page"/>
        </w:r>
      </w:ins>
      <w:ins w:id="537" w:author="Gloria Iotti - Gruppo RES" w:date="2021-10-04T17:50:00Z">
        <w:r w:rsidR="00964280" w:rsidRPr="00130F7A">
          <w:rPr>
            <w:rFonts w:ascii="Arial Rounded MT Bold" w:hAnsi="Arial Rounded MT Bold"/>
            <w:sz w:val="44"/>
          </w:rPr>
          <w:t>Esempio valutazione del rischio</w:t>
        </w:r>
        <w:r w:rsidR="00964280" w:rsidRPr="002C09AA">
          <w:rPr>
            <w:rFonts w:ascii="Arial Rounded MT Bold" w:hAnsi="Arial Rounded MT Bold"/>
            <w:sz w:val="44"/>
          </w:rPr>
          <w:t xml:space="preserve"> </w:t>
        </w:r>
      </w:ins>
    </w:p>
    <w:p w14:paraId="36A17AA9" w14:textId="77777777" w:rsidR="00130F7A" w:rsidRDefault="00130F7A" w:rsidP="008630AF">
      <w:pPr>
        <w:spacing w:line="360" w:lineRule="auto"/>
        <w:jc w:val="both"/>
        <w:rPr>
          <w:ins w:id="538" w:author="Gloria Iotti - Gruppo RES" w:date="2021-10-06T10:36:00Z"/>
          <w:rFonts w:ascii="Century Gothic" w:hAnsi="Century Gothic"/>
          <w:b/>
          <w:sz w:val="18"/>
          <w:szCs w:val="18"/>
          <w:u w:val="single"/>
        </w:rPr>
      </w:pPr>
    </w:p>
    <w:p w14:paraId="30F210F7" w14:textId="28574291" w:rsidR="008630AF" w:rsidRPr="00130F7A" w:rsidRDefault="008630AF" w:rsidP="008630AF">
      <w:pPr>
        <w:spacing w:line="360" w:lineRule="auto"/>
        <w:jc w:val="both"/>
        <w:rPr>
          <w:rFonts w:ascii="Century Gothic" w:hAnsi="Century Gothic"/>
          <w:sz w:val="18"/>
          <w:szCs w:val="18"/>
        </w:rPr>
      </w:pPr>
      <w:r w:rsidRPr="00130F7A">
        <w:rPr>
          <w:rFonts w:ascii="Century Gothic" w:hAnsi="Century Gothic"/>
          <w:b/>
          <w:sz w:val="18"/>
          <w:szCs w:val="18"/>
          <w:u w:val="single"/>
        </w:rPr>
        <w:t>Gravità</w:t>
      </w:r>
      <w:r w:rsidRPr="00130F7A">
        <w:rPr>
          <w:rFonts w:ascii="Century Gothic" w:hAnsi="Century Gothic"/>
          <w:sz w:val="18"/>
          <w:szCs w:val="18"/>
        </w:rPr>
        <w:t>: ovvero l’impatto sulla Casa-famiglia San Giuseppe derivante dalla commissione di un reato 231.</w:t>
      </w:r>
    </w:p>
    <w:p w14:paraId="5181A1A8" w14:textId="77777777" w:rsidR="008630AF" w:rsidRPr="00130F7A" w:rsidRDefault="008630AF" w:rsidP="008630AF">
      <w:pPr>
        <w:spacing w:line="360" w:lineRule="auto"/>
        <w:jc w:val="both"/>
        <w:rPr>
          <w:rFonts w:ascii="Century Gothic" w:hAnsi="Century Gothic"/>
          <w:sz w:val="18"/>
          <w:szCs w:val="18"/>
        </w:rPr>
      </w:pPr>
      <w:r w:rsidRPr="00130F7A">
        <w:rPr>
          <w:rFonts w:ascii="Century Gothic" w:hAnsi="Century Gothic"/>
          <w:sz w:val="18"/>
          <w:szCs w:val="18"/>
        </w:rPr>
        <w:t>Al parametro è assegnato un punteggio da 1 a 3 secondo la seguente scala:</w:t>
      </w:r>
    </w:p>
    <w:p w14:paraId="75238045" w14:textId="77777777" w:rsidR="008630AF" w:rsidRPr="00130F7A" w:rsidRDefault="008630AF" w:rsidP="008630AF">
      <w:pPr>
        <w:tabs>
          <w:tab w:val="left" w:pos="2977"/>
        </w:tabs>
        <w:spacing w:line="360" w:lineRule="auto"/>
        <w:jc w:val="both"/>
        <w:rPr>
          <w:rFonts w:ascii="Century Gothic" w:hAnsi="Century Gothic"/>
          <w:sz w:val="18"/>
          <w:szCs w:val="18"/>
        </w:rPr>
      </w:pPr>
      <w:r w:rsidRPr="00130F7A">
        <w:rPr>
          <w:rFonts w:ascii="Century Gothic" w:hAnsi="Century Gothic"/>
          <w:sz w:val="18"/>
          <w:szCs w:val="18"/>
        </w:rPr>
        <w:t>DANNO LIEVE</w:t>
      </w:r>
      <w:r w:rsidRPr="00130F7A">
        <w:rPr>
          <w:rFonts w:ascii="Century Gothic" w:hAnsi="Century Gothic"/>
          <w:sz w:val="18"/>
          <w:szCs w:val="18"/>
        </w:rPr>
        <w:tab/>
        <w:t>1</w:t>
      </w:r>
    </w:p>
    <w:p w14:paraId="6DFCD9E4" w14:textId="77777777" w:rsidR="008630AF" w:rsidRPr="00130F7A" w:rsidRDefault="008630AF" w:rsidP="008630AF">
      <w:pPr>
        <w:tabs>
          <w:tab w:val="left" w:pos="2977"/>
        </w:tabs>
        <w:spacing w:line="360" w:lineRule="auto"/>
        <w:jc w:val="both"/>
        <w:rPr>
          <w:rFonts w:ascii="Century Gothic" w:hAnsi="Century Gothic"/>
          <w:sz w:val="18"/>
          <w:szCs w:val="18"/>
        </w:rPr>
      </w:pPr>
      <w:r w:rsidRPr="00130F7A">
        <w:rPr>
          <w:rFonts w:ascii="Century Gothic" w:hAnsi="Century Gothic"/>
          <w:sz w:val="18"/>
          <w:szCs w:val="18"/>
        </w:rPr>
        <w:t>DANNO MODERATO</w:t>
      </w:r>
      <w:r w:rsidRPr="00130F7A">
        <w:rPr>
          <w:rFonts w:ascii="Century Gothic" w:hAnsi="Century Gothic"/>
          <w:sz w:val="18"/>
          <w:szCs w:val="18"/>
        </w:rPr>
        <w:tab/>
        <w:t>2</w:t>
      </w:r>
    </w:p>
    <w:p w14:paraId="183FDF5D" w14:textId="77777777" w:rsidR="008630AF" w:rsidRPr="00130F7A" w:rsidRDefault="008630AF" w:rsidP="008630AF">
      <w:pPr>
        <w:tabs>
          <w:tab w:val="left" w:pos="2977"/>
        </w:tabs>
        <w:spacing w:line="360" w:lineRule="auto"/>
        <w:jc w:val="both"/>
        <w:rPr>
          <w:rFonts w:ascii="Century Gothic" w:hAnsi="Century Gothic"/>
          <w:sz w:val="18"/>
          <w:szCs w:val="18"/>
        </w:rPr>
      </w:pPr>
      <w:r w:rsidRPr="00130F7A">
        <w:rPr>
          <w:rFonts w:ascii="Century Gothic" w:hAnsi="Century Gothic"/>
          <w:sz w:val="18"/>
          <w:szCs w:val="18"/>
        </w:rPr>
        <w:t>DANNO GRAVE</w:t>
      </w:r>
      <w:r w:rsidRPr="00130F7A">
        <w:rPr>
          <w:rFonts w:ascii="Century Gothic" w:hAnsi="Century Gothic"/>
          <w:sz w:val="18"/>
          <w:szCs w:val="18"/>
        </w:rPr>
        <w:tab/>
        <w:t>3</w:t>
      </w:r>
    </w:p>
    <w:p w14:paraId="552ADE3C" w14:textId="7F08A95C" w:rsidR="008630AF" w:rsidRPr="00130F7A" w:rsidRDefault="008630AF" w:rsidP="008630AF">
      <w:pPr>
        <w:tabs>
          <w:tab w:val="left" w:pos="2977"/>
        </w:tabs>
        <w:spacing w:line="360" w:lineRule="auto"/>
        <w:jc w:val="both"/>
        <w:rPr>
          <w:rFonts w:ascii="Century Gothic" w:hAnsi="Century Gothic"/>
          <w:sz w:val="18"/>
          <w:szCs w:val="18"/>
        </w:rPr>
      </w:pPr>
      <w:r w:rsidRPr="00130F7A">
        <w:rPr>
          <w:rFonts w:ascii="Century Gothic" w:hAnsi="Century Gothic"/>
          <w:sz w:val="18"/>
          <w:szCs w:val="18"/>
        </w:rPr>
        <w:t xml:space="preserve">La GRAVITA’ viene dunque misurata come </w:t>
      </w:r>
      <w:r w:rsidRPr="00130F7A">
        <w:rPr>
          <w:rFonts w:ascii="Century Gothic" w:hAnsi="Century Gothic"/>
          <w:i/>
          <w:iCs/>
          <w:sz w:val="18"/>
          <w:szCs w:val="18"/>
          <w:u w:val="single"/>
        </w:rPr>
        <w:t>conseguenza</w:t>
      </w:r>
      <w:r w:rsidRPr="00130F7A">
        <w:rPr>
          <w:rFonts w:ascii="Century Gothic" w:hAnsi="Century Gothic"/>
          <w:sz w:val="18"/>
          <w:szCs w:val="18"/>
        </w:rPr>
        <w:t xml:space="preserve"> derivante dalla commissione di un reato 231 rispetto a: </w:t>
      </w:r>
    </w:p>
    <w:p w14:paraId="0A562A5B" w14:textId="643BEC66" w:rsidR="008630AF" w:rsidRPr="00130F7A" w:rsidRDefault="008630AF" w:rsidP="008630AF">
      <w:pPr>
        <w:pStyle w:val="Paragrafoelenco"/>
        <w:numPr>
          <w:ilvl w:val="0"/>
          <w:numId w:val="79"/>
        </w:numPr>
        <w:tabs>
          <w:tab w:val="left" w:pos="2977"/>
        </w:tabs>
        <w:spacing w:line="360" w:lineRule="auto"/>
        <w:jc w:val="both"/>
        <w:rPr>
          <w:rFonts w:ascii="Century Gothic" w:hAnsi="Century Gothic"/>
          <w:sz w:val="18"/>
          <w:szCs w:val="18"/>
        </w:rPr>
      </w:pPr>
      <w:r w:rsidRPr="00130F7A">
        <w:rPr>
          <w:rFonts w:ascii="Century Gothic" w:hAnsi="Century Gothic"/>
          <w:sz w:val="18"/>
          <w:szCs w:val="18"/>
        </w:rPr>
        <w:t>Immagine</w:t>
      </w:r>
      <w:r w:rsidR="00033AAC" w:rsidRPr="00130F7A">
        <w:rPr>
          <w:rFonts w:ascii="Century Gothic" w:hAnsi="Century Gothic"/>
          <w:sz w:val="18"/>
          <w:szCs w:val="18"/>
        </w:rPr>
        <w:t>/reputazione</w:t>
      </w:r>
      <w:r w:rsidRPr="00130F7A">
        <w:rPr>
          <w:rFonts w:ascii="Century Gothic" w:hAnsi="Century Gothic"/>
          <w:sz w:val="18"/>
          <w:szCs w:val="18"/>
        </w:rPr>
        <w:t xml:space="preserve"> per la Casa-famiglia </w:t>
      </w:r>
    </w:p>
    <w:p w14:paraId="39DF1140" w14:textId="38689442" w:rsidR="00033AAC" w:rsidRPr="00130F7A" w:rsidRDefault="00033AAC" w:rsidP="008630AF">
      <w:pPr>
        <w:pStyle w:val="Paragrafoelenco"/>
        <w:numPr>
          <w:ilvl w:val="0"/>
          <w:numId w:val="79"/>
        </w:numPr>
        <w:tabs>
          <w:tab w:val="left" w:pos="2977"/>
        </w:tabs>
        <w:spacing w:line="360" w:lineRule="auto"/>
        <w:jc w:val="both"/>
        <w:rPr>
          <w:rFonts w:ascii="Century Gothic" w:hAnsi="Century Gothic"/>
          <w:sz w:val="18"/>
          <w:szCs w:val="18"/>
        </w:rPr>
      </w:pPr>
      <w:r w:rsidRPr="00130F7A">
        <w:rPr>
          <w:rFonts w:ascii="Century Gothic" w:hAnsi="Century Gothic"/>
          <w:sz w:val="18"/>
          <w:szCs w:val="18"/>
        </w:rPr>
        <w:t xml:space="preserve">Conseguenze per gli ospiti/utenti </w:t>
      </w:r>
    </w:p>
    <w:p w14:paraId="1F0C7F6C" w14:textId="2FD3414A" w:rsidR="00033AAC" w:rsidRPr="00130F7A" w:rsidRDefault="00033AAC" w:rsidP="008630AF">
      <w:pPr>
        <w:pStyle w:val="Paragrafoelenco"/>
        <w:numPr>
          <w:ilvl w:val="0"/>
          <w:numId w:val="79"/>
        </w:numPr>
        <w:tabs>
          <w:tab w:val="left" w:pos="2977"/>
        </w:tabs>
        <w:spacing w:line="360" w:lineRule="auto"/>
        <w:jc w:val="both"/>
        <w:rPr>
          <w:rFonts w:ascii="Century Gothic" w:hAnsi="Century Gothic"/>
          <w:sz w:val="18"/>
          <w:szCs w:val="18"/>
        </w:rPr>
      </w:pPr>
      <w:r w:rsidRPr="00130F7A">
        <w:rPr>
          <w:rFonts w:ascii="Century Gothic" w:hAnsi="Century Gothic"/>
          <w:sz w:val="18"/>
          <w:szCs w:val="18"/>
        </w:rPr>
        <w:t>Conseguenze per i dipendenti</w:t>
      </w:r>
    </w:p>
    <w:p w14:paraId="514058E5" w14:textId="1F5138D1" w:rsidR="00033AAC" w:rsidRPr="00130F7A" w:rsidRDefault="00033AAC" w:rsidP="00033AAC">
      <w:pPr>
        <w:pStyle w:val="Paragrafoelenco"/>
        <w:numPr>
          <w:ilvl w:val="0"/>
          <w:numId w:val="79"/>
        </w:numPr>
        <w:tabs>
          <w:tab w:val="left" w:pos="2977"/>
        </w:tabs>
        <w:spacing w:line="360" w:lineRule="auto"/>
        <w:jc w:val="both"/>
        <w:rPr>
          <w:rFonts w:ascii="Century Gothic" w:hAnsi="Century Gothic"/>
          <w:sz w:val="18"/>
          <w:szCs w:val="18"/>
        </w:rPr>
      </w:pPr>
      <w:r w:rsidRPr="00130F7A">
        <w:rPr>
          <w:rFonts w:ascii="Century Gothic" w:hAnsi="Century Gothic"/>
          <w:sz w:val="18"/>
          <w:szCs w:val="18"/>
        </w:rPr>
        <w:t xml:space="preserve">Impatti sugli </w:t>
      </w:r>
      <w:proofErr w:type="spellStart"/>
      <w:r w:rsidRPr="00130F7A">
        <w:rPr>
          <w:rFonts w:ascii="Century Gothic" w:hAnsi="Century Gothic"/>
          <w:sz w:val="18"/>
          <w:szCs w:val="18"/>
        </w:rPr>
        <w:t>stakeholders</w:t>
      </w:r>
      <w:proofErr w:type="spellEnd"/>
    </w:p>
    <w:p w14:paraId="09FD5BC2" w14:textId="1794B0B2" w:rsidR="00033AAC" w:rsidRPr="00130F7A" w:rsidRDefault="00033AAC" w:rsidP="00033AAC">
      <w:pPr>
        <w:tabs>
          <w:tab w:val="left" w:pos="2977"/>
        </w:tabs>
        <w:spacing w:line="360" w:lineRule="auto"/>
        <w:jc w:val="both"/>
        <w:rPr>
          <w:rFonts w:ascii="Century Gothic" w:hAnsi="Century Gothic"/>
          <w:sz w:val="18"/>
          <w:szCs w:val="18"/>
        </w:rPr>
      </w:pPr>
      <w:r w:rsidRPr="00130F7A">
        <w:rPr>
          <w:rFonts w:ascii="Century Gothic" w:hAnsi="Century Gothic"/>
          <w:b/>
          <w:sz w:val="18"/>
          <w:szCs w:val="18"/>
          <w:u w:val="single"/>
        </w:rPr>
        <w:t>Probabilità:</w:t>
      </w:r>
      <w:r w:rsidRPr="00130F7A">
        <w:rPr>
          <w:rFonts w:ascii="Century Gothic" w:hAnsi="Century Gothic"/>
          <w:sz w:val="18"/>
          <w:szCs w:val="18"/>
        </w:rPr>
        <w:t xml:space="preserve"> ovvero la possibilità che un reato 231 venga commesso.</w:t>
      </w:r>
    </w:p>
    <w:p w14:paraId="7EF601B1" w14:textId="77777777" w:rsidR="00033AAC" w:rsidRPr="00130F7A" w:rsidRDefault="00033AAC" w:rsidP="00033AAC">
      <w:pPr>
        <w:spacing w:line="360" w:lineRule="auto"/>
        <w:jc w:val="both"/>
        <w:rPr>
          <w:rFonts w:ascii="Century Gothic" w:hAnsi="Century Gothic"/>
          <w:sz w:val="18"/>
          <w:szCs w:val="18"/>
        </w:rPr>
      </w:pPr>
      <w:r w:rsidRPr="00130F7A">
        <w:rPr>
          <w:rFonts w:ascii="Century Gothic" w:hAnsi="Century Gothic"/>
          <w:sz w:val="18"/>
          <w:szCs w:val="18"/>
        </w:rPr>
        <w:t>Al parametro è assegnato un punteggio da 1 a 3 secondo la seguente scala:</w:t>
      </w:r>
    </w:p>
    <w:p w14:paraId="3EABED05" w14:textId="77777777" w:rsidR="00033AAC" w:rsidRPr="00130F7A" w:rsidRDefault="00033AAC" w:rsidP="00033AAC">
      <w:pPr>
        <w:tabs>
          <w:tab w:val="left" w:pos="2977"/>
        </w:tabs>
        <w:spacing w:line="360" w:lineRule="auto"/>
        <w:jc w:val="both"/>
        <w:rPr>
          <w:rFonts w:ascii="Century Gothic" w:hAnsi="Century Gothic"/>
          <w:sz w:val="18"/>
          <w:szCs w:val="18"/>
        </w:rPr>
      </w:pPr>
      <w:r w:rsidRPr="00130F7A">
        <w:rPr>
          <w:rFonts w:ascii="Century Gothic" w:hAnsi="Century Gothic"/>
          <w:sz w:val="18"/>
          <w:szCs w:val="18"/>
        </w:rPr>
        <w:t>IMPROBABILE</w:t>
      </w:r>
      <w:r w:rsidRPr="00130F7A">
        <w:rPr>
          <w:rFonts w:ascii="Century Gothic" w:hAnsi="Century Gothic"/>
          <w:sz w:val="18"/>
          <w:szCs w:val="18"/>
        </w:rPr>
        <w:tab/>
        <w:t>1</w:t>
      </w:r>
    </w:p>
    <w:p w14:paraId="64B0AD42" w14:textId="77777777" w:rsidR="00033AAC" w:rsidRPr="00130F7A" w:rsidRDefault="00033AAC" w:rsidP="00033AAC">
      <w:pPr>
        <w:tabs>
          <w:tab w:val="left" w:pos="2977"/>
        </w:tabs>
        <w:spacing w:line="360" w:lineRule="auto"/>
        <w:jc w:val="both"/>
        <w:rPr>
          <w:rFonts w:ascii="Century Gothic" w:hAnsi="Century Gothic"/>
          <w:sz w:val="18"/>
          <w:szCs w:val="18"/>
        </w:rPr>
      </w:pPr>
      <w:r w:rsidRPr="00130F7A">
        <w:rPr>
          <w:rFonts w:ascii="Century Gothic" w:hAnsi="Century Gothic"/>
          <w:sz w:val="18"/>
          <w:szCs w:val="18"/>
        </w:rPr>
        <w:t>POCO PROBABILE</w:t>
      </w:r>
      <w:r w:rsidRPr="00130F7A">
        <w:rPr>
          <w:rFonts w:ascii="Century Gothic" w:hAnsi="Century Gothic"/>
          <w:sz w:val="18"/>
          <w:szCs w:val="18"/>
        </w:rPr>
        <w:tab/>
        <w:t>2</w:t>
      </w:r>
    </w:p>
    <w:p w14:paraId="68F3B203" w14:textId="77777777" w:rsidR="00033AAC" w:rsidRPr="00130F7A" w:rsidRDefault="00033AAC" w:rsidP="00033AAC">
      <w:pPr>
        <w:tabs>
          <w:tab w:val="left" w:pos="2977"/>
        </w:tabs>
        <w:spacing w:line="360" w:lineRule="auto"/>
        <w:jc w:val="both"/>
        <w:rPr>
          <w:rFonts w:ascii="Century Gothic" w:hAnsi="Century Gothic"/>
          <w:sz w:val="18"/>
          <w:szCs w:val="18"/>
        </w:rPr>
      </w:pPr>
      <w:r w:rsidRPr="00130F7A">
        <w:rPr>
          <w:rFonts w:ascii="Century Gothic" w:hAnsi="Century Gothic"/>
          <w:sz w:val="18"/>
          <w:szCs w:val="18"/>
        </w:rPr>
        <w:t>PROBABILE</w:t>
      </w:r>
      <w:r w:rsidRPr="00130F7A">
        <w:rPr>
          <w:rFonts w:ascii="Century Gothic" w:hAnsi="Century Gothic"/>
          <w:sz w:val="18"/>
          <w:szCs w:val="18"/>
        </w:rPr>
        <w:tab/>
        <w:t>3</w:t>
      </w:r>
    </w:p>
    <w:p w14:paraId="680112A6" w14:textId="59D14A7F" w:rsidR="00033AAC" w:rsidRPr="00130F7A" w:rsidRDefault="00033AAC" w:rsidP="00033AAC">
      <w:pPr>
        <w:spacing w:line="360" w:lineRule="auto"/>
        <w:jc w:val="both"/>
        <w:rPr>
          <w:rFonts w:ascii="Century Gothic" w:hAnsi="Century Gothic"/>
          <w:sz w:val="18"/>
          <w:szCs w:val="18"/>
        </w:rPr>
      </w:pPr>
      <w:r w:rsidRPr="00130F7A">
        <w:rPr>
          <w:rFonts w:ascii="Century Gothic" w:hAnsi="Century Gothic"/>
          <w:sz w:val="18"/>
          <w:szCs w:val="18"/>
        </w:rPr>
        <w:t>Il fattore probabilità è determinato dai seguenti fattori:</w:t>
      </w:r>
    </w:p>
    <w:p w14:paraId="4D23D91B" w14:textId="357D7718" w:rsidR="005957F7" w:rsidRPr="00130F7A" w:rsidRDefault="005957F7" w:rsidP="00033AAC">
      <w:pPr>
        <w:spacing w:line="360" w:lineRule="auto"/>
        <w:jc w:val="both"/>
        <w:rPr>
          <w:rFonts w:ascii="Century Gothic" w:hAnsi="Century Gothic"/>
          <w:sz w:val="18"/>
          <w:szCs w:val="18"/>
        </w:rPr>
      </w:pPr>
      <w:r w:rsidRPr="00130F7A">
        <w:rPr>
          <w:rFonts w:ascii="Century Gothic" w:hAnsi="Century Gothic"/>
          <w:sz w:val="18"/>
          <w:szCs w:val="18"/>
        </w:rPr>
        <w:t>- Frequenza svolgimento attività</w:t>
      </w:r>
    </w:p>
    <w:p w14:paraId="294EA983" w14:textId="01ADE2A2" w:rsidR="005957F7" w:rsidRPr="00130F7A" w:rsidRDefault="005957F7" w:rsidP="00033AAC">
      <w:pPr>
        <w:spacing w:line="360" w:lineRule="auto"/>
        <w:jc w:val="both"/>
        <w:rPr>
          <w:rFonts w:ascii="Century Gothic" w:hAnsi="Century Gothic"/>
          <w:sz w:val="18"/>
          <w:szCs w:val="18"/>
        </w:rPr>
      </w:pPr>
      <w:r w:rsidRPr="00130F7A">
        <w:rPr>
          <w:rFonts w:ascii="Century Gothic" w:hAnsi="Century Gothic"/>
          <w:sz w:val="18"/>
          <w:szCs w:val="18"/>
        </w:rPr>
        <w:t>- Presenza standard di controllo che regolamentano l’attività, in particolare:</w:t>
      </w:r>
    </w:p>
    <w:p w14:paraId="06DC153B" w14:textId="10A74681" w:rsidR="005957F7" w:rsidRPr="00130F7A" w:rsidRDefault="005957F7" w:rsidP="00033AAC">
      <w:pPr>
        <w:spacing w:line="360" w:lineRule="auto"/>
        <w:jc w:val="both"/>
        <w:rPr>
          <w:rFonts w:ascii="Century Gothic" w:hAnsi="Century Gothic"/>
          <w:sz w:val="18"/>
          <w:szCs w:val="18"/>
        </w:rPr>
      </w:pPr>
      <w:r w:rsidRPr="00130F7A">
        <w:rPr>
          <w:rFonts w:ascii="Century Gothic" w:hAnsi="Century Gothic"/>
          <w:sz w:val="18"/>
          <w:szCs w:val="18"/>
        </w:rPr>
        <w:t>a) policy/codici di condotta: esistono policy generali o codici di condotta che regolamentano l’attività</w:t>
      </w:r>
    </w:p>
    <w:p w14:paraId="7C488552" w14:textId="58A94DBB" w:rsidR="005957F7" w:rsidRPr="00130F7A" w:rsidRDefault="005957F7" w:rsidP="00033AAC">
      <w:pPr>
        <w:spacing w:line="360" w:lineRule="auto"/>
        <w:jc w:val="both"/>
        <w:rPr>
          <w:rFonts w:ascii="Century Gothic" w:hAnsi="Century Gothic"/>
          <w:sz w:val="18"/>
          <w:szCs w:val="18"/>
        </w:rPr>
      </w:pPr>
      <w:r w:rsidRPr="00130F7A">
        <w:rPr>
          <w:rFonts w:ascii="Century Gothic" w:hAnsi="Century Gothic"/>
          <w:sz w:val="18"/>
          <w:szCs w:val="18"/>
        </w:rPr>
        <w:t>b) procedure/regolamenti interni/ordini di servizio, istruzioni, etc. idonee a fornire principi di riferimento generali per la regolamentazione dell’attività sensibile in oggetto</w:t>
      </w:r>
    </w:p>
    <w:p w14:paraId="7217D998" w14:textId="787DC274" w:rsidR="005957F7" w:rsidRPr="00130F7A" w:rsidRDefault="005957F7" w:rsidP="005957F7">
      <w:pPr>
        <w:spacing w:line="360" w:lineRule="auto"/>
        <w:jc w:val="both"/>
        <w:rPr>
          <w:rFonts w:ascii="Century Gothic" w:hAnsi="Century Gothic"/>
          <w:sz w:val="18"/>
          <w:szCs w:val="18"/>
        </w:rPr>
      </w:pPr>
      <w:r w:rsidRPr="00130F7A">
        <w:rPr>
          <w:rFonts w:ascii="Century Gothic" w:hAnsi="Century Gothic"/>
          <w:sz w:val="18"/>
          <w:szCs w:val="18"/>
        </w:rPr>
        <w:t>c) segregazione delle attività: esiste una distinzione tra chi esegue un’attività, chi la controlla e chi la autorizza</w:t>
      </w:r>
    </w:p>
    <w:p w14:paraId="0B99DE4B" w14:textId="457A78B8" w:rsidR="005957F7" w:rsidRPr="00130F7A" w:rsidRDefault="005957F7" w:rsidP="005957F7">
      <w:pPr>
        <w:spacing w:line="360" w:lineRule="auto"/>
        <w:jc w:val="both"/>
        <w:rPr>
          <w:rFonts w:ascii="Century Gothic" w:hAnsi="Century Gothic"/>
          <w:sz w:val="18"/>
          <w:szCs w:val="18"/>
        </w:rPr>
      </w:pPr>
      <w:r w:rsidRPr="00130F7A">
        <w:rPr>
          <w:rFonts w:ascii="Century Gothic" w:hAnsi="Century Gothic"/>
          <w:sz w:val="18"/>
          <w:szCs w:val="18"/>
        </w:rPr>
        <w:t>d) tracciabilità: è’ assicurata la tracciabilità dell'attività sensibile in termini di documentazione e relative fonti di informazione. I documenti sono reperibili in modo agevole ed in tempi rapidi.</w:t>
      </w:r>
    </w:p>
    <w:p w14:paraId="06760ECD" w14:textId="3BA768B0" w:rsidR="005957F7" w:rsidRPr="00130F7A" w:rsidRDefault="005957F7" w:rsidP="005957F7">
      <w:pPr>
        <w:spacing w:line="360" w:lineRule="auto"/>
        <w:jc w:val="both"/>
        <w:rPr>
          <w:rFonts w:ascii="Century Gothic" w:hAnsi="Century Gothic"/>
          <w:sz w:val="18"/>
          <w:szCs w:val="18"/>
        </w:rPr>
      </w:pPr>
      <w:r w:rsidRPr="00130F7A">
        <w:rPr>
          <w:rFonts w:ascii="Century Gothic" w:hAnsi="Century Gothic"/>
          <w:sz w:val="18"/>
          <w:szCs w:val="18"/>
        </w:rPr>
        <w:t xml:space="preserve">- Significatività del processo per l’attività della Casa-famiglia </w:t>
      </w:r>
      <w:r w:rsidR="000823BD" w:rsidRPr="00130F7A">
        <w:rPr>
          <w:rFonts w:ascii="Century Gothic" w:hAnsi="Century Gothic"/>
          <w:sz w:val="18"/>
          <w:szCs w:val="18"/>
        </w:rPr>
        <w:t xml:space="preserve">(sensibile/non sensibile/non valutabile) </w:t>
      </w:r>
    </w:p>
    <w:p w14:paraId="17CD5272" w14:textId="3F6C0F6A" w:rsidR="005957F7" w:rsidRPr="00130F7A" w:rsidRDefault="005957F7" w:rsidP="005957F7">
      <w:pPr>
        <w:spacing w:line="360" w:lineRule="auto"/>
        <w:jc w:val="both"/>
        <w:rPr>
          <w:rFonts w:ascii="Century Gothic" w:hAnsi="Century Gothic"/>
          <w:sz w:val="18"/>
          <w:szCs w:val="18"/>
        </w:rPr>
      </w:pPr>
    </w:p>
    <w:p w14:paraId="2F983D82" w14:textId="4FDB9506" w:rsidR="000823BD" w:rsidRPr="00130F7A" w:rsidRDefault="000823BD" w:rsidP="005957F7">
      <w:pPr>
        <w:spacing w:line="360" w:lineRule="auto"/>
        <w:jc w:val="both"/>
        <w:rPr>
          <w:rFonts w:ascii="Century Gothic" w:hAnsi="Century Gothic"/>
          <w:sz w:val="18"/>
          <w:szCs w:val="18"/>
        </w:rPr>
      </w:pPr>
      <w:r w:rsidRPr="00130F7A">
        <w:rPr>
          <w:rFonts w:ascii="Century Gothic" w:hAnsi="Century Gothic"/>
          <w:sz w:val="18"/>
          <w:szCs w:val="18"/>
        </w:rPr>
        <w:t xml:space="preserve">Valutazione livello di rischio per </w:t>
      </w:r>
      <w:r w:rsidRPr="00130F7A">
        <w:rPr>
          <w:rFonts w:ascii="Century Gothic" w:hAnsi="Century Gothic"/>
          <w:sz w:val="18"/>
          <w:szCs w:val="18"/>
          <w:u w:val="single"/>
        </w:rPr>
        <w:t>processi</w:t>
      </w:r>
      <w:r w:rsidRPr="00130F7A">
        <w:rPr>
          <w:rFonts w:ascii="Century Gothic" w:hAnsi="Century Gothic"/>
          <w:sz w:val="18"/>
          <w:szCs w:val="18"/>
        </w:rPr>
        <w:t>:</w:t>
      </w:r>
    </w:p>
    <w:p w14:paraId="35F0E73D" w14:textId="4A2AACB3" w:rsidR="000823BD" w:rsidRPr="00130F7A" w:rsidRDefault="000823BD" w:rsidP="005957F7">
      <w:pPr>
        <w:spacing w:line="360" w:lineRule="auto"/>
        <w:jc w:val="both"/>
        <w:rPr>
          <w:rFonts w:ascii="Century Gothic" w:hAnsi="Century Gothic"/>
          <w:sz w:val="18"/>
          <w:szCs w:val="18"/>
        </w:rPr>
      </w:pPr>
      <w:r w:rsidRPr="00130F7A">
        <w:rPr>
          <w:rFonts w:ascii="Century Gothic" w:hAnsi="Century Gothic"/>
          <w:sz w:val="18"/>
          <w:szCs w:val="18"/>
        </w:rPr>
        <w:t xml:space="preserve">1) Individuare tutti i processi di pertinenza di una determinata funzione </w:t>
      </w:r>
    </w:p>
    <w:p w14:paraId="623032C1" w14:textId="71054ACF" w:rsidR="000823BD" w:rsidRPr="00130F7A" w:rsidRDefault="000823BD" w:rsidP="005957F7">
      <w:pPr>
        <w:spacing w:line="360" w:lineRule="auto"/>
        <w:jc w:val="both"/>
        <w:rPr>
          <w:ins w:id="539" w:author="Gloria Iotti - Gruppo RES" w:date="2021-10-04T17:50:00Z"/>
          <w:rFonts w:ascii="Century Gothic" w:hAnsi="Century Gothic"/>
          <w:sz w:val="18"/>
          <w:szCs w:val="18"/>
        </w:rPr>
      </w:pPr>
      <w:r w:rsidRPr="00130F7A">
        <w:rPr>
          <w:rFonts w:ascii="Century Gothic" w:hAnsi="Century Gothic"/>
          <w:sz w:val="18"/>
          <w:szCs w:val="18"/>
        </w:rPr>
        <w:t xml:space="preserve">2) </w:t>
      </w:r>
      <w:r w:rsidR="00F66CB5" w:rsidRPr="00130F7A">
        <w:rPr>
          <w:rFonts w:ascii="Century Gothic" w:hAnsi="Century Gothic"/>
          <w:sz w:val="18"/>
          <w:szCs w:val="18"/>
        </w:rPr>
        <w:t xml:space="preserve">Di tutti i processi, selezionare solo i processi “sensibili” ovvero quei processi nei quali ragionevolmente sussiste un rischio di commissione di un reato 231 (es. processo che viene svolto con una frequenza significativa/in assenza di strumenti di controllo) </w:t>
      </w:r>
    </w:p>
    <w:p w14:paraId="7313EB72" w14:textId="4AF1D899" w:rsidR="00964280" w:rsidRPr="00130F7A" w:rsidRDefault="00964280" w:rsidP="005957F7">
      <w:pPr>
        <w:spacing w:line="360" w:lineRule="auto"/>
        <w:jc w:val="both"/>
        <w:rPr>
          <w:rFonts w:ascii="Century Gothic" w:hAnsi="Century Gothic"/>
          <w:sz w:val="18"/>
          <w:szCs w:val="18"/>
        </w:rPr>
      </w:pPr>
      <w:r w:rsidRPr="00130F7A">
        <w:rPr>
          <w:rFonts w:ascii="Century Gothic" w:hAnsi="Century Gothic"/>
          <w:sz w:val="18"/>
          <w:szCs w:val="18"/>
        </w:rPr>
        <w:t xml:space="preserve">3) </w:t>
      </w:r>
      <w:r w:rsidR="00841E81" w:rsidRPr="00130F7A">
        <w:rPr>
          <w:rFonts w:ascii="Century Gothic" w:hAnsi="Century Gothic"/>
          <w:sz w:val="18"/>
          <w:szCs w:val="18"/>
        </w:rPr>
        <w:t>Individuazione delle famiglie di reato coinvolte in un determinato processo</w:t>
      </w:r>
    </w:p>
    <w:p w14:paraId="3B0F4E55" w14:textId="3562AE0E" w:rsidR="00841E81" w:rsidRPr="00130F7A" w:rsidRDefault="00841E81" w:rsidP="005957F7">
      <w:pPr>
        <w:spacing w:line="360" w:lineRule="auto"/>
        <w:jc w:val="both"/>
        <w:rPr>
          <w:rFonts w:ascii="Century Gothic" w:hAnsi="Century Gothic"/>
          <w:sz w:val="18"/>
          <w:szCs w:val="18"/>
        </w:rPr>
      </w:pPr>
      <w:r w:rsidRPr="00130F7A">
        <w:rPr>
          <w:rFonts w:ascii="Century Gothic" w:hAnsi="Century Gothic"/>
          <w:sz w:val="18"/>
          <w:szCs w:val="18"/>
        </w:rPr>
        <w:t>4) Descrizioni, per ciascuna famiglia di reato, delle possibili modalità di realizzazione del reato o di condotte che ne possono favorire il compimento</w:t>
      </w:r>
    </w:p>
    <w:p w14:paraId="25BC3225" w14:textId="631DE392" w:rsidR="00841E81" w:rsidRPr="00130F7A" w:rsidRDefault="00841E81" w:rsidP="005957F7">
      <w:pPr>
        <w:spacing w:line="360" w:lineRule="auto"/>
        <w:jc w:val="both"/>
        <w:rPr>
          <w:rFonts w:ascii="Century Gothic" w:hAnsi="Century Gothic"/>
          <w:sz w:val="18"/>
          <w:szCs w:val="18"/>
        </w:rPr>
      </w:pPr>
      <w:r w:rsidRPr="00130F7A">
        <w:rPr>
          <w:rFonts w:ascii="Century Gothic" w:hAnsi="Century Gothic"/>
          <w:sz w:val="18"/>
          <w:szCs w:val="18"/>
        </w:rPr>
        <w:t>5) Individuazione di tutti gli strumenti di controllo esistenti a presidio di quel determinato processo sensibile</w:t>
      </w:r>
    </w:p>
    <w:p w14:paraId="0CB04A4F" w14:textId="76132557" w:rsidR="00841E81" w:rsidRPr="00130F7A" w:rsidRDefault="00841E81" w:rsidP="005957F7">
      <w:pPr>
        <w:spacing w:line="360" w:lineRule="auto"/>
        <w:jc w:val="both"/>
        <w:rPr>
          <w:rFonts w:ascii="Century Gothic" w:hAnsi="Century Gothic"/>
          <w:sz w:val="18"/>
          <w:szCs w:val="18"/>
        </w:rPr>
      </w:pPr>
      <w:r w:rsidRPr="00130F7A">
        <w:rPr>
          <w:rFonts w:ascii="Century Gothic" w:hAnsi="Century Gothic"/>
          <w:sz w:val="18"/>
          <w:szCs w:val="18"/>
        </w:rPr>
        <w:t>6) Calcolo del rischio inerente ovvero del rischio che grava su un'organizzazione in assenza di qualsiasi azione in grado di alterare la probabilità e/o l'impatto del rischio stesso; rappresenta l'impatto lordo di un fattore di rischio, cioè la massima perdita realizzabile in seguito al suo manifestarsi e alla mancanza di azioni tese a mitigarlo</w:t>
      </w:r>
    </w:p>
    <w:p w14:paraId="5F1BD09A" w14:textId="1CDEB79E" w:rsidR="00841E81" w:rsidRPr="00130F7A" w:rsidRDefault="00841E81" w:rsidP="005957F7">
      <w:pPr>
        <w:spacing w:line="360" w:lineRule="auto"/>
        <w:jc w:val="both"/>
        <w:rPr>
          <w:rFonts w:ascii="Century Gothic" w:hAnsi="Century Gothic"/>
          <w:sz w:val="18"/>
          <w:szCs w:val="18"/>
        </w:rPr>
      </w:pPr>
      <w:r w:rsidRPr="00130F7A">
        <w:rPr>
          <w:rFonts w:ascii="Century Gothic" w:hAnsi="Century Gothic"/>
          <w:sz w:val="18"/>
          <w:szCs w:val="18"/>
        </w:rPr>
        <w:t>7) individuazione dei Gap e delle azioni di miglioramento poste in essere al fine di sanare i Gap</w:t>
      </w:r>
    </w:p>
    <w:p w14:paraId="2736F414" w14:textId="0980A49C" w:rsidR="00841E81" w:rsidRPr="00130F7A" w:rsidRDefault="00841E81" w:rsidP="005957F7">
      <w:pPr>
        <w:spacing w:line="360" w:lineRule="auto"/>
        <w:jc w:val="both"/>
        <w:rPr>
          <w:rFonts w:ascii="Century Gothic" w:hAnsi="Century Gothic"/>
          <w:sz w:val="18"/>
          <w:szCs w:val="18"/>
        </w:rPr>
      </w:pPr>
      <w:r w:rsidRPr="00130F7A">
        <w:rPr>
          <w:rFonts w:ascii="Century Gothic" w:hAnsi="Century Gothic"/>
          <w:sz w:val="18"/>
          <w:szCs w:val="18"/>
        </w:rPr>
        <w:lastRenderedPageBreak/>
        <w:t>8) Calcolo del rischio residuo ovvero del rischio che permane dopo l'applicazione delle misure di prevenzione e protezione, essendo queste ultime considerate azioni di riduzione del Rischio iniziale</w:t>
      </w:r>
    </w:p>
    <w:p w14:paraId="09A99C17" w14:textId="6A1D94F7" w:rsidR="000823BD" w:rsidRPr="00130F7A" w:rsidDel="00130F7A" w:rsidRDefault="000823BD" w:rsidP="005957F7">
      <w:pPr>
        <w:spacing w:line="360" w:lineRule="auto"/>
        <w:jc w:val="both"/>
        <w:rPr>
          <w:del w:id="540" w:author="Gloria Iotti - Gruppo RES" w:date="2021-10-06T10:37:00Z"/>
          <w:rFonts w:ascii="Century Gothic" w:hAnsi="Century Gothic"/>
          <w:sz w:val="18"/>
          <w:szCs w:val="18"/>
        </w:rPr>
      </w:pPr>
    </w:p>
    <w:p w14:paraId="0BE8BDD2" w14:textId="7AC6DEF4" w:rsidR="0031354C" w:rsidRPr="00130F7A" w:rsidDel="00130F7A" w:rsidRDefault="0031354C" w:rsidP="005957F7">
      <w:pPr>
        <w:spacing w:line="360" w:lineRule="auto"/>
        <w:jc w:val="both"/>
        <w:rPr>
          <w:del w:id="541" w:author="Gloria Iotti - Gruppo RES" w:date="2021-10-06T10:37:00Z"/>
          <w:rFonts w:ascii="Century Gothic" w:hAnsi="Century Gothic"/>
          <w:sz w:val="18"/>
          <w:szCs w:val="18"/>
        </w:rPr>
      </w:pPr>
    </w:p>
    <w:p w14:paraId="3A64234A" w14:textId="2EAA900C" w:rsidR="0031354C" w:rsidRPr="00130F7A" w:rsidDel="00130F7A" w:rsidRDefault="0031354C" w:rsidP="005957F7">
      <w:pPr>
        <w:spacing w:line="360" w:lineRule="auto"/>
        <w:jc w:val="both"/>
        <w:rPr>
          <w:del w:id="542" w:author="Gloria Iotti - Gruppo RES" w:date="2021-10-06T10:37:00Z"/>
          <w:rFonts w:ascii="Century Gothic" w:hAnsi="Century Gothic"/>
          <w:sz w:val="18"/>
          <w:szCs w:val="18"/>
        </w:rPr>
      </w:pPr>
    </w:p>
    <w:p w14:paraId="6064DEBF" w14:textId="18C21CAE" w:rsidR="0031354C" w:rsidRPr="00130F7A" w:rsidDel="00130F7A" w:rsidRDefault="0031354C" w:rsidP="005957F7">
      <w:pPr>
        <w:spacing w:line="360" w:lineRule="auto"/>
        <w:jc w:val="both"/>
        <w:rPr>
          <w:del w:id="543" w:author="Gloria Iotti - Gruppo RES" w:date="2021-10-06T10:37:00Z"/>
          <w:rFonts w:ascii="Century Gothic" w:hAnsi="Century Gothic"/>
          <w:sz w:val="18"/>
          <w:szCs w:val="18"/>
        </w:rPr>
      </w:pPr>
    </w:p>
    <w:p w14:paraId="5198BFF7" w14:textId="49A309AE" w:rsidR="0031354C" w:rsidRPr="00130F7A" w:rsidDel="00130F7A" w:rsidRDefault="0031354C">
      <w:pPr>
        <w:spacing w:line="240" w:lineRule="auto"/>
        <w:rPr>
          <w:del w:id="544" w:author="Gloria Iotti - Gruppo RES" w:date="2021-10-06T10:36:00Z"/>
          <w:rFonts w:ascii="Century Gothic" w:hAnsi="Century Gothic"/>
          <w:sz w:val="18"/>
          <w:szCs w:val="18"/>
        </w:rPr>
      </w:pPr>
      <w:del w:id="545" w:author="Gloria Iotti - Gruppo RES" w:date="2021-10-06T10:37:00Z">
        <w:r w:rsidRPr="00130F7A" w:rsidDel="00130F7A">
          <w:rPr>
            <w:rFonts w:ascii="Century Gothic" w:hAnsi="Century Gothic"/>
            <w:sz w:val="18"/>
            <w:szCs w:val="18"/>
          </w:rPr>
          <w:br w:type="page"/>
        </w:r>
      </w:del>
    </w:p>
    <w:p w14:paraId="7F9BE93B" w14:textId="77777777" w:rsidR="0031354C" w:rsidRPr="00130F7A" w:rsidDel="00130F7A" w:rsidRDefault="0031354C" w:rsidP="00130F7A">
      <w:pPr>
        <w:spacing w:line="240" w:lineRule="auto"/>
        <w:rPr>
          <w:del w:id="546" w:author="Gloria Iotti - Gruppo RES" w:date="2021-10-06T10:36:00Z"/>
          <w:rFonts w:ascii="Century Gothic" w:hAnsi="Century Gothic"/>
          <w:sz w:val="18"/>
          <w:szCs w:val="18"/>
        </w:rPr>
      </w:pPr>
    </w:p>
    <w:p w14:paraId="7F0880D6" w14:textId="04438882" w:rsidR="0031354C" w:rsidRPr="00130F7A" w:rsidDel="00130F7A" w:rsidRDefault="0031354C" w:rsidP="005957F7">
      <w:pPr>
        <w:spacing w:line="360" w:lineRule="auto"/>
        <w:jc w:val="both"/>
        <w:rPr>
          <w:del w:id="547" w:author="Gloria Iotti - Gruppo RES" w:date="2021-10-06T10:36:00Z"/>
          <w:rFonts w:ascii="Century Gothic" w:hAnsi="Century Gothic"/>
          <w:sz w:val="18"/>
          <w:szCs w:val="18"/>
        </w:rPr>
      </w:pPr>
    </w:p>
    <w:p w14:paraId="25BFE61F" w14:textId="6BEB71E5" w:rsidR="0031354C" w:rsidRPr="00130F7A" w:rsidDel="00130F7A" w:rsidRDefault="0031354C">
      <w:pPr>
        <w:spacing w:line="240" w:lineRule="auto"/>
        <w:rPr>
          <w:del w:id="548" w:author="Gloria Iotti - Gruppo RES" w:date="2021-10-06T10:36:00Z"/>
          <w:rFonts w:ascii="Century Gothic" w:hAnsi="Century Gothic"/>
          <w:sz w:val="18"/>
          <w:szCs w:val="18"/>
        </w:rPr>
        <w:sectPr w:rsidR="0031354C" w:rsidRPr="00130F7A" w:rsidDel="00130F7A" w:rsidSect="00DA3EA6">
          <w:headerReference w:type="even" r:id="rId12"/>
          <w:headerReference w:type="default" r:id="rId13"/>
          <w:footerReference w:type="even" r:id="rId14"/>
          <w:footerReference w:type="default" r:id="rId15"/>
          <w:pgSz w:w="11906" w:h="16838"/>
          <w:pgMar w:top="1418" w:right="1134" w:bottom="1134" w:left="1134" w:header="709" w:footer="709" w:gutter="0"/>
          <w:cols w:space="708"/>
          <w:titlePg/>
          <w:docGrid w:linePitch="360"/>
        </w:sectPr>
      </w:pPr>
    </w:p>
    <w:tbl>
      <w:tblPr>
        <w:tblStyle w:val="Grigliatabella"/>
        <w:tblW w:w="5000" w:type="pct"/>
        <w:tblLook w:val="04A0" w:firstRow="1" w:lastRow="0" w:firstColumn="1" w:lastColumn="0" w:noHBand="0" w:noVBand="1"/>
      </w:tblPr>
      <w:tblGrid>
        <w:gridCol w:w="1156"/>
        <w:gridCol w:w="812"/>
        <w:gridCol w:w="1574"/>
        <w:gridCol w:w="2086"/>
        <w:gridCol w:w="279"/>
        <w:gridCol w:w="308"/>
        <w:gridCol w:w="798"/>
        <w:gridCol w:w="1207"/>
        <w:gridCol w:w="279"/>
        <w:gridCol w:w="308"/>
        <w:gridCol w:w="821"/>
      </w:tblGrid>
      <w:tr w:rsidR="00662A03" w:rsidRPr="002C09AA" w14:paraId="73A959CD" w14:textId="70038B48" w:rsidTr="00145CF5">
        <w:trPr>
          <w:tblHeader/>
        </w:trPr>
        <w:tc>
          <w:tcPr>
            <w:tcW w:w="764" w:type="pct"/>
            <w:shd w:val="clear" w:color="auto" w:fill="A5A5A5" w:themeFill="accent3"/>
          </w:tcPr>
          <w:p w14:paraId="66A98359" w14:textId="427D497D" w:rsidR="00662A03" w:rsidRPr="00130F7A" w:rsidRDefault="00662A03" w:rsidP="001410EA">
            <w:pPr>
              <w:tabs>
                <w:tab w:val="left" w:pos="2977"/>
              </w:tabs>
              <w:spacing w:line="360" w:lineRule="auto"/>
              <w:jc w:val="both"/>
              <w:rPr>
                <w:rFonts w:ascii="Century Gothic" w:hAnsi="Century Gothic"/>
                <w:sz w:val="18"/>
                <w:szCs w:val="18"/>
              </w:rPr>
            </w:pPr>
            <w:r w:rsidRPr="00130F7A">
              <w:rPr>
                <w:rFonts w:ascii="Century Gothic" w:hAnsi="Century Gothic"/>
                <w:sz w:val="18"/>
                <w:szCs w:val="18"/>
              </w:rPr>
              <w:lastRenderedPageBreak/>
              <w:t xml:space="preserve">CONSIGLIO DI AMMINISTRAZIONE </w:t>
            </w:r>
          </w:p>
        </w:tc>
        <w:tc>
          <w:tcPr>
            <w:tcW w:w="541" w:type="pct"/>
            <w:shd w:val="clear" w:color="auto" w:fill="A5A5A5" w:themeFill="accent3"/>
          </w:tcPr>
          <w:p w14:paraId="1020DF60" w14:textId="77777777" w:rsidR="00662A03" w:rsidRPr="00130F7A" w:rsidRDefault="00662A03" w:rsidP="001410EA">
            <w:pPr>
              <w:tabs>
                <w:tab w:val="left" w:pos="2977"/>
              </w:tabs>
              <w:spacing w:line="360" w:lineRule="auto"/>
              <w:jc w:val="both"/>
              <w:rPr>
                <w:rFonts w:ascii="Century Gothic" w:hAnsi="Century Gothic"/>
                <w:sz w:val="18"/>
                <w:szCs w:val="18"/>
              </w:rPr>
            </w:pPr>
            <w:r w:rsidRPr="00130F7A">
              <w:rPr>
                <w:rFonts w:ascii="Century Gothic" w:hAnsi="Century Gothic"/>
                <w:sz w:val="18"/>
                <w:szCs w:val="18"/>
              </w:rPr>
              <w:t xml:space="preserve">FAMIGLIE DI REATO COINVOLTE </w:t>
            </w:r>
          </w:p>
        </w:tc>
        <w:tc>
          <w:tcPr>
            <w:tcW w:w="991" w:type="pct"/>
            <w:shd w:val="clear" w:color="auto" w:fill="A5A5A5" w:themeFill="accent3"/>
          </w:tcPr>
          <w:p w14:paraId="58262AE2" w14:textId="44337D7E" w:rsidR="00662A03" w:rsidRPr="00130F7A" w:rsidRDefault="00662A03" w:rsidP="001410EA">
            <w:pPr>
              <w:tabs>
                <w:tab w:val="left" w:pos="2977"/>
              </w:tabs>
              <w:spacing w:line="360" w:lineRule="auto"/>
              <w:jc w:val="both"/>
              <w:rPr>
                <w:rFonts w:ascii="Century Gothic" w:hAnsi="Century Gothic"/>
                <w:sz w:val="18"/>
                <w:szCs w:val="18"/>
              </w:rPr>
            </w:pPr>
            <w:r w:rsidRPr="00130F7A">
              <w:rPr>
                <w:rFonts w:ascii="Century Gothic" w:hAnsi="Century Gothic"/>
                <w:sz w:val="18"/>
                <w:szCs w:val="18"/>
              </w:rPr>
              <w:t xml:space="preserve">ESEMPI DI POSSIBILI MODALITÀ DI REALIZZAZIONE DEL REATO O CONDOTTE CHE POSSONO FAVORIRNE LA REALIZZAZIONE </w:t>
            </w:r>
          </w:p>
        </w:tc>
        <w:tc>
          <w:tcPr>
            <w:tcW w:w="450" w:type="pct"/>
            <w:shd w:val="clear" w:color="auto" w:fill="A5A5A5" w:themeFill="accent3"/>
          </w:tcPr>
          <w:p w14:paraId="4FE734EB" w14:textId="4EB809CC" w:rsidR="00662A03" w:rsidRPr="00130F7A" w:rsidRDefault="00662A03" w:rsidP="001410EA">
            <w:pPr>
              <w:tabs>
                <w:tab w:val="left" w:pos="2977"/>
              </w:tabs>
              <w:spacing w:line="360" w:lineRule="auto"/>
              <w:jc w:val="both"/>
              <w:rPr>
                <w:rFonts w:ascii="Century Gothic" w:hAnsi="Century Gothic"/>
                <w:sz w:val="18"/>
                <w:szCs w:val="18"/>
              </w:rPr>
            </w:pPr>
            <w:r w:rsidRPr="00130F7A">
              <w:rPr>
                <w:rFonts w:ascii="Century Gothic" w:hAnsi="Century Gothic"/>
                <w:sz w:val="18"/>
                <w:szCs w:val="18"/>
              </w:rPr>
              <w:t>STRUMENTI DI CONTROLLO ESISTENTI (ES. PROCEDURE, SEGREGAZIONE DELLE ATTIVITA’, ETC.)</w:t>
            </w:r>
          </w:p>
        </w:tc>
        <w:tc>
          <w:tcPr>
            <w:tcW w:w="92" w:type="pct"/>
            <w:shd w:val="clear" w:color="auto" w:fill="A5A5A5" w:themeFill="accent3"/>
          </w:tcPr>
          <w:p w14:paraId="64AF845E" w14:textId="32B8B19F" w:rsidR="00662A03" w:rsidRPr="00130F7A" w:rsidRDefault="00662A03" w:rsidP="001410EA">
            <w:pPr>
              <w:tabs>
                <w:tab w:val="left" w:pos="2977"/>
              </w:tabs>
              <w:spacing w:line="360" w:lineRule="auto"/>
              <w:jc w:val="both"/>
              <w:rPr>
                <w:rFonts w:ascii="Century Gothic" w:hAnsi="Century Gothic"/>
                <w:sz w:val="18"/>
                <w:szCs w:val="18"/>
              </w:rPr>
            </w:pPr>
            <w:r w:rsidRPr="00130F7A">
              <w:rPr>
                <w:rFonts w:ascii="Century Gothic" w:hAnsi="Century Gothic"/>
                <w:sz w:val="18"/>
                <w:szCs w:val="18"/>
              </w:rPr>
              <w:t>P</w:t>
            </w:r>
          </w:p>
        </w:tc>
        <w:tc>
          <w:tcPr>
            <w:tcW w:w="133" w:type="pct"/>
            <w:shd w:val="clear" w:color="auto" w:fill="A5A5A5" w:themeFill="accent3"/>
          </w:tcPr>
          <w:p w14:paraId="4B48051B" w14:textId="7282EC83" w:rsidR="00662A03" w:rsidRPr="00130F7A" w:rsidRDefault="00662A03" w:rsidP="001410EA">
            <w:pPr>
              <w:tabs>
                <w:tab w:val="left" w:pos="2977"/>
              </w:tabs>
              <w:spacing w:line="360" w:lineRule="auto"/>
              <w:jc w:val="both"/>
              <w:rPr>
                <w:rFonts w:ascii="Century Gothic" w:hAnsi="Century Gothic"/>
                <w:sz w:val="18"/>
                <w:szCs w:val="18"/>
              </w:rPr>
            </w:pPr>
            <w:r w:rsidRPr="00130F7A">
              <w:rPr>
                <w:rFonts w:ascii="Century Gothic" w:hAnsi="Century Gothic"/>
                <w:sz w:val="18"/>
                <w:szCs w:val="18"/>
              </w:rPr>
              <w:t>G</w:t>
            </w:r>
          </w:p>
        </w:tc>
        <w:tc>
          <w:tcPr>
            <w:tcW w:w="227" w:type="pct"/>
            <w:shd w:val="clear" w:color="auto" w:fill="A5A5A5" w:themeFill="accent3"/>
          </w:tcPr>
          <w:p w14:paraId="24F8B0F4" w14:textId="7693969F" w:rsidR="00662A03" w:rsidRPr="00130F7A" w:rsidRDefault="00662A03" w:rsidP="001410EA">
            <w:pPr>
              <w:tabs>
                <w:tab w:val="left" w:pos="2977"/>
              </w:tabs>
              <w:spacing w:line="360" w:lineRule="auto"/>
              <w:jc w:val="both"/>
              <w:rPr>
                <w:rFonts w:ascii="Century Gothic" w:hAnsi="Century Gothic"/>
                <w:sz w:val="18"/>
                <w:szCs w:val="18"/>
              </w:rPr>
            </w:pPr>
            <w:r w:rsidRPr="00130F7A">
              <w:rPr>
                <w:rFonts w:ascii="Century Gothic" w:hAnsi="Century Gothic"/>
                <w:sz w:val="18"/>
                <w:szCs w:val="18"/>
              </w:rPr>
              <w:t>RISCHIO (INERENTE)*</w:t>
            </w:r>
          </w:p>
        </w:tc>
        <w:tc>
          <w:tcPr>
            <w:tcW w:w="854" w:type="pct"/>
            <w:shd w:val="clear" w:color="auto" w:fill="A5A5A5" w:themeFill="accent3"/>
          </w:tcPr>
          <w:p w14:paraId="21A8AAC9" w14:textId="0B3F3E56" w:rsidR="00662A03" w:rsidRPr="00130F7A" w:rsidRDefault="00662A03" w:rsidP="001410EA">
            <w:pPr>
              <w:tabs>
                <w:tab w:val="left" w:pos="2977"/>
              </w:tabs>
              <w:spacing w:line="360" w:lineRule="auto"/>
              <w:jc w:val="both"/>
              <w:rPr>
                <w:rFonts w:ascii="Century Gothic" w:hAnsi="Century Gothic"/>
                <w:sz w:val="18"/>
                <w:szCs w:val="18"/>
              </w:rPr>
            </w:pPr>
            <w:r w:rsidRPr="00130F7A">
              <w:rPr>
                <w:rFonts w:ascii="Century Gothic" w:hAnsi="Century Gothic"/>
                <w:sz w:val="18"/>
                <w:szCs w:val="18"/>
              </w:rPr>
              <w:t>GAP INDIVIDUATI/AZIONI ADOTTATE PER PORVI RIMEDIO</w:t>
            </w:r>
          </w:p>
        </w:tc>
        <w:tc>
          <w:tcPr>
            <w:tcW w:w="90" w:type="pct"/>
            <w:shd w:val="clear" w:color="auto" w:fill="A5A5A5" w:themeFill="accent3"/>
          </w:tcPr>
          <w:p w14:paraId="62833392" w14:textId="3E1A7305" w:rsidR="00662A03" w:rsidRPr="00130F7A" w:rsidRDefault="00662A03" w:rsidP="001410EA">
            <w:pPr>
              <w:tabs>
                <w:tab w:val="left" w:pos="2977"/>
              </w:tabs>
              <w:spacing w:line="360" w:lineRule="auto"/>
              <w:jc w:val="both"/>
              <w:rPr>
                <w:rFonts w:ascii="Century Gothic" w:hAnsi="Century Gothic"/>
                <w:sz w:val="18"/>
                <w:szCs w:val="18"/>
              </w:rPr>
            </w:pPr>
            <w:r w:rsidRPr="00130F7A">
              <w:rPr>
                <w:rFonts w:ascii="Century Gothic" w:hAnsi="Century Gothic"/>
                <w:sz w:val="18"/>
                <w:szCs w:val="18"/>
              </w:rPr>
              <w:t>P</w:t>
            </w:r>
          </w:p>
        </w:tc>
        <w:tc>
          <w:tcPr>
            <w:tcW w:w="92" w:type="pct"/>
            <w:shd w:val="clear" w:color="auto" w:fill="A5A5A5" w:themeFill="accent3"/>
          </w:tcPr>
          <w:p w14:paraId="5B056C03" w14:textId="17BB5079" w:rsidR="00662A03" w:rsidRPr="00130F7A" w:rsidRDefault="00662A03" w:rsidP="001410EA">
            <w:pPr>
              <w:tabs>
                <w:tab w:val="left" w:pos="2977"/>
              </w:tabs>
              <w:spacing w:line="360" w:lineRule="auto"/>
              <w:jc w:val="both"/>
              <w:rPr>
                <w:rFonts w:ascii="Century Gothic" w:hAnsi="Century Gothic"/>
                <w:sz w:val="18"/>
                <w:szCs w:val="18"/>
              </w:rPr>
            </w:pPr>
            <w:r w:rsidRPr="00130F7A">
              <w:rPr>
                <w:rFonts w:ascii="Century Gothic" w:hAnsi="Century Gothic"/>
                <w:sz w:val="18"/>
                <w:szCs w:val="18"/>
              </w:rPr>
              <w:t>G</w:t>
            </w:r>
          </w:p>
        </w:tc>
        <w:tc>
          <w:tcPr>
            <w:tcW w:w="766" w:type="pct"/>
            <w:shd w:val="clear" w:color="auto" w:fill="A5A5A5" w:themeFill="accent3"/>
          </w:tcPr>
          <w:p w14:paraId="53034323" w14:textId="3B1CCD86" w:rsidR="00662A03" w:rsidRPr="00130F7A" w:rsidRDefault="00662A03" w:rsidP="00662A03">
            <w:pPr>
              <w:tabs>
                <w:tab w:val="left" w:pos="1306"/>
                <w:tab w:val="left" w:pos="2818"/>
                <w:tab w:val="left" w:pos="2977"/>
              </w:tabs>
              <w:spacing w:line="360" w:lineRule="auto"/>
              <w:jc w:val="both"/>
              <w:rPr>
                <w:rFonts w:ascii="Century Gothic" w:hAnsi="Century Gothic"/>
                <w:sz w:val="18"/>
                <w:szCs w:val="18"/>
              </w:rPr>
            </w:pPr>
            <w:r w:rsidRPr="00130F7A">
              <w:rPr>
                <w:rFonts w:ascii="Century Gothic" w:hAnsi="Century Gothic"/>
                <w:sz w:val="18"/>
                <w:szCs w:val="18"/>
              </w:rPr>
              <w:t>RISCHIO (RESIDUO)**</w:t>
            </w:r>
          </w:p>
        </w:tc>
      </w:tr>
      <w:tr w:rsidR="00662A03" w:rsidRPr="002C09AA" w14:paraId="37459833" w14:textId="3F338AD4" w:rsidTr="00145CF5">
        <w:tc>
          <w:tcPr>
            <w:tcW w:w="764" w:type="pct"/>
          </w:tcPr>
          <w:p w14:paraId="42E71385" w14:textId="77777777" w:rsidR="00662A03" w:rsidRPr="00130F7A" w:rsidRDefault="00662A03" w:rsidP="001410EA">
            <w:pPr>
              <w:spacing w:line="240" w:lineRule="auto"/>
              <w:jc w:val="both"/>
              <w:rPr>
                <w:rFonts w:cs="Calibri"/>
                <w:b/>
                <w:bCs/>
                <w:color w:val="000000"/>
                <w:sz w:val="24"/>
                <w:szCs w:val="24"/>
                <w:lang w:eastAsia="it-IT"/>
              </w:rPr>
            </w:pPr>
            <w:r w:rsidRPr="00130F7A">
              <w:rPr>
                <w:rFonts w:cs="Calibri"/>
                <w:b/>
                <w:bCs/>
                <w:color w:val="000000"/>
              </w:rPr>
              <w:t xml:space="preserve">Gestione delle attività di acquisizione e/o gestione di contributi, sovvenzioni, finanziamenti, assicurazioni o garanzie concesse da soggetti pubblici o privati (richiesta, acquisizione, utilizzo, rendicontazione, etc.)  </w:t>
            </w:r>
            <w:r w:rsidRPr="00130F7A">
              <w:rPr>
                <w:rFonts w:cs="Calibri"/>
                <w:b/>
                <w:bCs/>
                <w:color w:val="000000"/>
              </w:rPr>
              <w:br/>
            </w:r>
            <w:r w:rsidRPr="00130F7A">
              <w:rPr>
                <w:rFonts w:cs="Calibri"/>
                <w:b/>
                <w:bCs/>
                <w:color w:val="000000"/>
              </w:rPr>
              <w:br/>
            </w:r>
            <w:r w:rsidRPr="00130F7A">
              <w:rPr>
                <w:rFonts w:cs="Calibri"/>
                <w:color w:val="000000"/>
              </w:rPr>
              <w:t xml:space="preserve">Il processo consiste nelle attività relative alla predisposizione della documentazione </w:t>
            </w:r>
            <w:r w:rsidRPr="00130F7A">
              <w:rPr>
                <w:rFonts w:cs="Calibri"/>
                <w:color w:val="000000"/>
              </w:rPr>
              <w:lastRenderedPageBreak/>
              <w:t xml:space="preserve">necessaria per l’ottenimento di finanziamenti pubblici (es. finalizzati ad attività di ricerca e sviluppo e/o di formazione aziendale), nonché alla gestione e l’utilizzo degli stessi.                                                                                                                                            </w:t>
            </w:r>
            <w:r w:rsidRPr="00130F7A">
              <w:rPr>
                <w:rFonts w:cs="Calibri"/>
                <w:b/>
                <w:bCs/>
                <w:color w:val="000000"/>
              </w:rPr>
              <w:t xml:space="preserve">                                                                                                                                                                                                                                               </w:t>
            </w:r>
          </w:p>
          <w:p w14:paraId="35E4AD82" w14:textId="77777777" w:rsidR="00662A03" w:rsidRPr="00130F7A" w:rsidRDefault="00662A03" w:rsidP="001410EA">
            <w:pPr>
              <w:tabs>
                <w:tab w:val="left" w:pos="2977"/>
              </w:tabs>
              <w:spacing w:line="360" w:lineRule="auto"/>
              <w:jc w:val="both"/>
              <w:rPr>
                <w:rFonts w:ascii="Century Gothic" w:hAnsi="Century Gothic"/>
                <w:sz w:val="18"/>
                <w:szCs w:val="18"/>
              </w:rPr>
            </w:pPr>
          </w:p>
        </w:tc>
        <w:tc>
          <w:tcPr>
            <w:tcW w:w="541" w:type="pct"/>
          </w:tcPr>
          <w:p w14:paraId="20E1260D" w14:textId="77777777" w:rsidR="00662A03" w:rsidRPr="00130F7A" w:rsidRDefault="00662A03" w:rsidP="00662A03">
            <w:pPr>
              <w:tabs>
                <w:tab w:val="left" w:pos="2977"/>
              </w:tabs>
              <w:spacing w:line="360" w:lineRule="auto"/>
              <w:jc w:val="both"/>
              <w:rPr>
                <w:rFonts w:ascii="Century Gothic" w:hAnsi="Century Gothic"/>
                <w:sz w:val="18"/>
                <w:szCs w:val="18"/>
              </w:rPr>
            </w:pPr>
            <w:r w:rsidRPr="00130F7A">
              <w:rPr>
                <w:rFonts w:ascii="Century Gothic" w:hAnsi="Century Gothic"/>
                <w:sz w:val="18"/>
                <w:szCs w:val="18"/>
              </w:rPr>
              <w:lastRenderedPageBreak/>
              <w:t>Reati contro la PA</w:t>
            </w:r>
          </w:p>
          <w:p w14:paraId="01E502ED" w14:textId="77777777" w:rsidR="00662A03" w:rsidRPr="00130F7A" w:rsidRDefault="00662A03" w:rsidP="001410EA">
            <w:pPr>
              <w:pStyle w:val="Paragrafoelenco"/>
              <w:numPr>
                <w:ilvl w:val="0"/>
                <w:numId w:val="80"/>
              </w:numPr>
              <w:tabs>
                <w:tab w:val="left" w:pos="2977"/>
              </w:tabs>
              <w:spacing w:line="360" w:lineRule="auto"/>
              <w:ind w:left="0" w:hanging="278"/>
              <w:jc w:val="both"/>
              <w:rPr>
                <w:rFonts w:ascii="Century Gothic" w:hAnsi="Century Gothic"/>
                <w:sz w:val="18"/>
                <w:szCs w:val="18"/>
              </w:rPr>
            </w:pPr>
          </w:p>
          <w:p w14:paraId="49ADE463" w14:textId="77777777" w:rsidR="00662A03" w:rsidRPr="00130F7A" w:rsidRDefault="00662A03" w:rsidP="001410EA">
            <w:pPr>
              <w:tabs>
                <w:tab w:val="left" w:pos="2977"/>
              </w:tabs>
              <w:spacing w:line="360" w:lineRule="auto"/>
              <w:ind w:hanging="278"/>
              <w:jc w:val="both"/>
              <w:rPr>
                <w:rFonts w:ascii="Century Gothic" w:hAnsi="Century Gothic"/>
                <w:sz w:val="18"/>
                <w:szCs w:val="18"/>
              </w:rPr>
            </w:pPr>
          </w:p>
        </w:tc>
        <w:tc>
          <w:tcPr>
            <w:tcW w:w="991" w:type="pct"/>
          </w:tcPr>
          <w:p w14:paraId="12000394" w14:textId="598F174B" w:rsidR="00662A03" w:rsidRPr="00130F7A" w:rsidRDefault="00662A03" w:rsidP="001410EA">
            <w:pPr>
              <w:tabs>
                <w:tab w:val="left" w:pos="2977"/>
              </w:tabs>
              <w:spacing w:line="360" w:lineRule="auto"/>
              <w:jc w:val="both"/>
              <w:rPr>
                <w:rFonts w:ascii="Century Gothic" w:hAnsi="Century Gothic"/>
                <w:sz w:val="18"/>
                <w:szCs w:val="18"/>
              </w:rPr>
            </w:pPr>
            <w:r w:rsidRPr="00130F7A">
              <w:rPr>
                <w:rFonts w:ascii="Century Gothic" w:hAnsi="Century Gothic"/>
                <w:sz w:val="18"/>
                <w:szCs w:val="18"/>
              </w:rPr>
              <w:t>REATI CONTRO LA PA: (esempi a titolo esemplificativo e non esaustivo)</w:t>
            </w:r>
          </w:p>
          <w:p w14:paraId="11B580AB" w14:textId="77777777" w:rsidR="00662A03" w:rsidRPr="00130F7A" w:rsidRDefault="00662A03" w:rsidP="001410EA">
            <w:pPr>
              <w:tabs>
                <w:tab w:val="left" w:pos="2977"/>
              </w:tabs>
              <w:spacing w:line="360" w:lineRule="auto"/>
              <w:jc w:val="both"/>
              <w:rPr>
                <w:rFonts w:ascii="Century Gothic" w:hAnsi="Century Gothic"/>
                <w:sz w:val="18"/>
                <w:szCs w:val="18"/>
              </w:rPr>
            </w:pPr>
          </w:p>
          <w:p w14:paraId="2595FC70" w14:textId="7B0FD8A3" w:rsidR="00662A03" w:rsidRPr="00130F7A" w:rsidRDefault="00662A03" w:rsidP="001410EA">
            <w:pPr>
              <w:tabs>
                <w:tab w:val="left" w:pos="2977"/>
              </w:tabs>
              <w:spacing w:line="360" w:lineRule="auto"/>
              <w:jc w:val="both"/>
              <w:rPr>
                <w:rFonts w:ascii="Century Gothic" w:hAnsi="Century Gothic"/>
                <w:sz w:val="18"/>
                <w:szCs w:val="18"/>
              </w:rPr>
            </w:pPr>
            <w:r w:rsidRPr="00130F7A">
              <w:rPr>
                <w:rFonts w:ascii="Century Gothic" w:hAnsi="Century Gothic"/>
                <w:sz w:val="18"/>
                <w:szCs w:val="18"/>
              </w:rPr>
              <w:t>un dipendente/collaboratore altera il contenuto della documentazione (falsificazione/omissione di dati/informazioni dovute) predisposta e trasmessa ai funzionari dell'ente pubblico promotore del bando di finanziamento fornendo, ad esempio:</w:t>
            </w:r>
          </w:p>
          <w:p w14:paraId="06022CF5" w14:textId="10B0D741" w:rsidR="00662A03" w:rsidRPr="00130F7A" w:rsidRDefault="00662A03" w:rsidP="001410EA">
            <w:pPr>
              <w:tabs>
                <w:tab w:val="left" w:pos="2977"/>
              </w:tabs>
              <w:spacing w:line="360" w:lineRule="auto"/>
              <w:jc w:val="both"/>
              <w:rPr>
                <w:rFonts w:ascii="Century Gothic" w:hAnsi="Century Gothic"/>
                <w:sz w:val="18"/>
                <w:szCs w:val="18"/>
              </w:rPr>
            </w:pPr>
            <w:r w:rsidRPr="00130F7A">
              <w:rPr>
                <w:rFonts w:ascii="Century Gothic" w:hAnsi="Century Gothic"/>
                <w:sz w:val="18"/>
                <w:szCs w:val="18"/>
              </w:rPr>
              <w:t xml:space="preserve">- l'attestazione di requisiti e referenze non veritiere quali, a titolo </w:t>
            </w:r>
            <w:r w:rsidRPr="00130F7A">
              <w:rPr>
                <w:rFonts w:ascii="Century Gothic" w:hAnsi="Century Gothic"/>
                <w:sz w:val="18"/>
                <w:szCs w:val="18"/>
              </w:rPr>
              <w:lastRenderedPageBreak/>
              <w:t>meramente esemplificativo, informazioni contabili e di bilancio, referenze, caratteristiche tecniche di soluzioni e servizi, dati sul dimensionamento dell'organizzazione;</w:t>
            </w:r>
          </w:p>
          <w:p w14:paraId="1C83656F" w14:textId="77777777" w:rsidR="00662A03" w:rsidRPr="00130F7A" w:rsidRDefault="00662A03" w:rsidP="001410EA">
            <w:pPr>
              <w:tabs>
                <w:tab w:val="left" w:pos="2977"/>
              </w:tabs>
              <w:spacing w:line="360" w:lineRule="auto"/>
              <w:jc w:val="both"/>
              <w:rPr>
                <w:rFonts w:ascii="Century Gothic" w:hAnsi="Century Gothic"/>
                <w:sz w:val="18"/>
                <w:szCs w:val="18"/>
              </w:rPr>
            </w:pPr>
            <w:r w:rsidRPr="00130F7A">
              <w:rPr>
                <w:rFonts w:ascii="Century Gothic" w:hAnsi="Century Gothic"/>
                <w:sz w:val="18"/>
                <w:szCs w:val="18"/>
              </w:rPr>
              <w:t>- dichiarazioni, prospetti, report, fatture, relazioni e altra documentazione giustificativa delle spese effettuate, falsi o contenenti informazioni non veritiere;</w:t>
            </w:r>
          </w:p>
          <w:p w14:paraId="230A9EE4" w14:textId="769F9BDD" w:rsidR="00662A03" w:rsidRDefault="00662A03" w:rsidP="001410EA">
            <w:pPr>
              <w:tabs>
                <w:tab w:val="left" w:pos="2977"/>
              </w:tabs>
              <w:spacing w:line="360" w:lineRule="auto"/>
              <w:jc w:val="both"/>
              <w:rPr>
                <w:ins w:id="549" w:author="Gloria Iotti - Gruppo RES" w:date="2021-10-06T10:39:00Z"/>
                <w:rFonts w:ascii="Century Gothic" w:hAnsi="Century Gothic"/>
                <w:sz w:val="18"/>
                <w:szCs w:val="18"/>
              </w:rPr>
            </w:pPr>
            <w:r w:rsidRPr="00130F7A">
              <w:rPr>
                <w:rFonts w:ascii="Century Gothic" w:hAnsi="Century Gothic"/>
                <w:sz w:val="18"/>
                <w:szCs w:val="18"/>
              </w:rPr>
              <w:t xml:space="preserve">- l'attestazione di altre informazioni finanziarie non veritiere o non realistiche in merito all'utilizzo del </w:t>
            </w:r>
            <w:r w:rsidRPr="00130F7A">
              <w:rPr>
                <w:rFonts w:ascii="Century Gothic" w:hAnsi="Century Gothic"/>
                <w:sz w:val="18"/>
                <w:szCs w:val="18"/>
              </w:rPr>
              <w:lastRenderedPageBreak/>
              <w:t>finanziamento richiesto</w:t>
            </w:r>
          </w:p>
          <w:p w14:paraId="642B5A74" w14:textId="77777777" w:rsidR="00130F7A" w:rsidRPr="00130F7A" w:rsidRDefault="00130F7A" w:rsidP="001410EA">
            <w:pPr>
              <w:tabs>
                <w:tab w:val="left" w:pos="2977"/>
              </w:tabs>
              <w:spacing w:line="360" w:lineRule="auto"/>
              <w:jc w:val="both"/>
              <w:rPr>
                <w:rFonts w:ascii="Century Gothic" w:hAnsi="Century Gothic"/>
                <w:sz w:val="18"/>
                <w:szCs w:val="18"/>
              </w:rPr>
            </w:pPr>
          </w:p>
          <w:p w14:paraId="2F1F7CD7" w14:textId="5A967839" w:rsidR="00662A03" w:rsidRPr="00130F7A" w:rsidRDefault="00662A03" w:rsidP="00B111EC">
            <w:pPr>
              <w:tabs>
                <w:tab w:val="left" w:pos="2977"/>
              </w:tabs>
              <w:spacing w:line="360" w:lineRule="auto"/>
              <w:jc w:val="both"/>
              <w:rPr>
                <w:rFonts w:ascii="Century Gothic" w:hAnsi="Century Gothic"/>
                <w:sz w:val="18"/>
                <w:szCs w:val="18"/>
              </w:rPr>
            </w:pPr>
          </w:p>
        </w:tc>
        <w:tc>
          <w:tcPr>
            <w:tcW w:w="450" w:type="pct"/>
          </w:tcPr>
          <w:p w14:paraId="59B4B680" w14:textId="70E5321D" w:rsidR="00662A03" w:rsidRPr="00130F7A" w:rsidRDefault="00662A03" w:rsidP="001410EA">
            <w:pPr>
              <w:tabs>
                <w:tab w:val="left" w:pos="2977"/>
              </w:tabs>
              <w:spacing w:line="360" w:lineRule="auto"/>
              <w:jc w:val="both"/>
              <w:rPr>
                <w:rFonts w:ascii="Century Gothic" w:hAnsi="Century Gothic"/>
                <w:sz w:val="18"/>
                <w:szCs w:val="18"/>
              </w:rPr>
            </w:pPr>
            <w:r w:rsidRPr="00130F7A">
              <w:rPr>
                <w:rFonts w:ascii="Century Gothic" w:hAnsi="Century Gothic"/>
                <w:sz w:val="18"/>
                <w:szCs w:val="18"/>
              </w:rPr>
              <w:lastRenderedPageBreak/>
              <w:t>ES. esistenza di una procedura per la gestione di contributi/sovvenzioni/finanziamenti, etc.</w:t>
            </w:r>
          </w:p>
        </w:tc>
        <w:tc>
          <w:tcPr>
            <w:tcW w:w="92" w:type="pct"/>
          </w:tcPr>
          <w:p w14:paraId="13088374" w14:textId="23C06C69" w:rsidR="00662A03" w:rsidRPr="00130F7A" w:rsidRDefault="00662A03" w:rsidP="001410EA">
            <w:pPr>
              <w:tabs>
                <w:tab w:val="left" w:pos="2977"/>
              </w:tabs>
              <w:spacing w:line="360" w:lineRule="auto"/>
              <w:jc w:val="both"/>
              <w:rPr>
                <w:rFonts w:ascii="Century Gothic" w:hAnsi="Century Gothic"/>
                <w:sz w:val="18"/>
                <w:szCs w:val="18"/>
              </w:rPr>
            </w:pPr>
            <w:r w:rsidRPr="00130F7A">
              <w:rPr>
                <w:rFonts w:ascii="Century Gothic" w:hAnsi="Century Gothic"/>
                <w:sz w:val="18"/>
                <w:szCs w:val="18"/>
              </w:rPr>
              <w:t>2</w:t>
            </w:r>
          </w:p>
        </w:tc>
        <w:tc>
          <w:tcPr>
            <w:tcW w:w="133" w:type="pct"/>
          </w:tcPr>
          <w:p w14:paraId="66050A89" w14:textId="280BC4F3" w:rsidR="00662A03" w:rsidRPr="00130F7A" w:rsidRDefault="00662A03" w:rsidP="001410EA">
            <w:pPr>
              <w:tabs>
                <w:tab w:val="left" w:pos="2977"/>
              </w:tabs>
              <w:spacing w:line="360" w:lineRule="auto"/>
              <w:jc w:val="both"/>
              <w:rPr>
                <w:rFonts w:ascii="Century Gothic" w:hAnsi="Century Gothic"/>
                <w:sz w:val="18"/>
                <w:szCs w:val="18"/>
              </w:rPr>
            </w:pPr>
            <w:r w:rsidRPr="00130F7A">
              <w:rPr>
                <w:rFonts w:ascii="Century Gothic" w:hAnsi="Century Gothic"/>
                <w:sz w:val="18"/>
                <w:szCs w:val="18"/>
              </w:rPr>
              <w:t>3</w:t>
            </w:r>
          </w:p>
        </w:tc>
        <w:tc>
          <w:tcPr>
            <w:tcW w:w="227" w:type="pct"/>
          </w:tcPr>
          <w:p w14:paraId="6A722014" w14:textId="668F58B8" w:rsidR="00662A03" w:rsidRPr="00130F7A" w:rsidRDefault="00662A03" w:rsidP="001410EA">
            <w:pPr>
              <w:tabs>
                <w:tab w:val="left" w:pos="2977"/>
              </w:tabs>
              <w:spacing w:line="360" w:lineRule="auto"/>
              <w:jc w:val="both"/>
              <w:rPr>
                <w:rFonts w:ascii="Century Gothic" w:hAnsi="Century Gothic"/>
                <w:sz w:val="18"/>
                <w:szCs w:val="18"/>
              </w:rPr>
            </w:pPr>
            <w:r w:rsidRPr="00130F7A">
              <w:rPr>
                <w:rFonts w:ascii="Century Gothic" w:hAnsi="Century Gothic"/>
                <w:sz w:val="18"/>
                <w:szCs w:val="18"/>
                <w:highlight w:val="red"/>
              </w:rPr>
              <w:t>6</w:t>
            </w:r>
          </w:p>
        </w:tc>
        <w:tc>
          <w:tcPr>
            <w:tcW w:w="854" w:type="pct"/>
          </w:tcPr>
          <w:p w14:paraId="16DA528A" w14:textId="77777777" w:rsidR="00130F7A" w:rsidRDefault="00662A03" w:rsidP="001410EA">
            <w:pPr>
              <w:tabs>
                <w:tab w:val="left" w:pos="2977"/>
              </w:tabs>
              <w:spacing w:line="360" w:lineRule="auto"/>
              <w:jc w:val="both"/>
              <w:rPr>
                <w:rFonts w:ascii="Century Gothic" w:hAnsi="Century Gothic"/>
                <w:sz w:val="18"/>
                <w:szCs w:val="18"/>
              </w:rPr>
            </w:pPr>
            <w:r w:rsidRPr="00130F7A">
              <w:rPr>
                <w:rFonts w:ascii="Century Gothic" w:hAnsi="Century Gothic"/>
                <w:sz w:val="18"/>
                <w:szCs w:val="18"/>
              </w:rPr>
              <w:t xml:space="preserve">Mancata consapevolezza circa l’esistenza di tale procedura/del relativo contenuto </w:t>
            </w:r>
          </w:p>
          <w:p w14:paraId="1F3C6D21" w14:textId="651CA45C" w:rsidR="00662A03" w:rsidRPr="00130F7A" w:rsidRDefault="00662A03" w:rsidP="001410EA">
            <w:pPr>
              <w:tabs>
                <w:tab w:val="left" w:pos="2977"/>
              </w:tabs>
              <w:spacing w:line="360" w:lineRule="auto"/>
              <w:jc w:val="both"/>
              <w:rPr>
                <w:rFonts w:ascii="Century Gothic" w:hAnsi="Century Gothic"/>
                <w:sz w:val="18"/>
                <w:szCs w:val="18"/>
              </w:rPr>
            </w:pPr>
            <w:r w:rsidRPr="00130F7A">
              <w:rPr>
                <w:rFonts w:ascii="Century Gothic" w:hAnsi="Century Gothic"/>
                <w:sz w:val="18"/>
                <w:szCs w:val="18"/>
              </w:rPr>
              <w:t xml:space="preserve">-&gt; formazione </w:t>
            </w:r>
          </w:p>
        </w:tc>
        <w:tc>
          <w:tcPr>
            <w:tcW w:w="90" w:type="pct"/>
          </w:tcPr>
          <w:p w14:paraId="60E9E838" w14:textId="080AFAA4" w:rsidR="00662A03" w:rsidRPr="00130F7A" w:rsidRDefault="00662A03" w:rsidP="001410EA">
            <w:pPr>
              <w:tabs>
                <w:tab w:val="left" w:pos="2977"/>
              </w:tabs>
              <w:spacing w:line="360" w:lineRule="auto"/>
              <w:jc w:val="both"/>
              <w:rPr>
                <w:rFonts w:ascii="Century Gothic" w:hAnsi="Century Gothic"/>
                <w:sz w:val="18"/>
                <w:szCs w:val="18"/>
              </w:rPr>
            </w:pPr>
            <w:r w:rsidRPr="00130F7A">
              <w:rPr>
                <w:rFonts w:ascii="Century Gothic" w:hAnsi="Century Gothic"/>
                <w:sz w:val="18"/>
                <w:szCs w:val="18"/>
              </w:rPr>
              <w:t>1</w:t>
            </w:r>
          </w:p>
        </w:tc>
        <w:tc>
          <w:tcPr>
            <w:tcW w:w="92" w:type="pct"/>
          </w:tcPr>
          <w:p w14:paraId="783BD6BC" w14:textId="283E2066" w:rsidR="00662A03" w:rsidRPr="00130F7A" w:rsidRDefault="00662A03" w:rsidP="001410EA">
            <w:pPr>
              <w:tabs>
                <w:tab w:val="left" w:pos="2977"/>
              </w:tabs>
              <w:spacing w:line="360" w:lineRule="auto"/>
              <w:jc w:val="both"/>
              <w:rPr>
                <w:rFonts w:ascii="Century Gothic" w:hAnsi="Century Gothic"/>
                <w:sz w:val="18"/>
                <w:szCs w:val="18"/>
              </w:rPr>
            </w:pPr>
            <w:r w:rsidRPr="00130F7A">
              <w:rPr>
                <w:rFonts w:ascii="Century Gothic" w:hAnsi="Century Gothic"/>
                <w:sz w:val="18"/>
                <w:szCs w:val="18"/>
              </w:rPr>
              <w:t>3</w:t>
            </w:r>
          </w:p>
        </w:tc>
        <w:tc>
          <w:tcPr>
            <w:tcW w:w="766" w:type="pct"/>
          </w:tcPr>
          <w:p w14:paraId="3761BD2F" w14:textId="726DB315" w:rsidR="00662A03" w:rsidRPr="00130F7A" w:rsidRDefault="00662A03" w:rsidP="001410EA">
            <w:pPr>
              <w:tabs>
                <w:tab w:val="left" w:pos="2977"/>
              </w:tabs>
              <w:spacing w:line="360" w:lineRule="auto"/>
              <w:jc w:val="both"/>
              <w:rPr>
                <w:rFonts w:ascii="Century Gothic" w:hAnsi="Century Gothic"/>
                <w:sz w:val="18"/>
                <w:szCs w:val="18"/>
              </w:rPr>
            </w:pPr>
            <w:r w:rsidRPr="00130F7A">
              <w:rPr>
                <w:rFonts w:ascii="Century Gothic" w:hAnsi="Century Gothic"/>
                <w:sz w:val="18"/>
                <w:szCs w:val="18"/>
                <w:highlight w:val="green"/>
              </w:rPr>
              <w:t>3</w:t>
            </w:r>
          </w:p>
        </w:tc>
      </w:tr>
    </w:tbl>
    <w:p w14:paraId="0B7D4037" w14:textId="5F1523BE" w:rsidR="00662A03" w:rsidRPr="00130F7A" w:rsidRDefault="00662A03"/>
    <w:p w14:paraId="49091ED8" w14:textId="7DF110BE" w:rsidR="00662A03" w:rsidRPr="00130F7A" w:rsidRDefault="00662A03"/>
    <w:p w14:paraId="241C45C8" w14:textId="77777777" w:rsidR="00662A03" w:rsidRPr="00130F7A" w:rsidRDefault="00662A03"/>
    <w:tbl>
      <w:tblPr>
        <w:tblStyle w:val="Grigliatabella"/>
        <w:tblW w:w="5000" w:type="pct"/>
        <w:tblLook w:val="04A0" w:firstRow="1" w:lastRow="0" w:firstColumn="1" w:lastColumn="0" w:noHBand="0" w:noVBand="1"/>
      </w:tblPr>
      <w:tblGrid>
        <w:gridCol w:w="1308"/>
        <w:gridCol w:w="972"/>
        <w:gridCol w:w="1458"/>
        <w:gridCol w:w="1223"/>
        <w:gridCol w:w="296"/>
        <w:gridCol w:w="333"/>
        <w:gridCol w:w="954"/>
        <w:gridCol w:w="1472"/>
        <w:gridCol w:w="296"/>
        <w:gridCol w:w="333"/>
        <w:gridCol w:w="983"/>
      </w:tblGrid>
      <w:tr w:rsidR="00662A03" w:rsidRPr="002C09AA" w14:paraId="405156D7" w14:textId="77777777" w:rsidTr="00145CF5">
        <w:tc>
          <w:tcPr>
            <w:tcW w:w="785" w:type="pct"/>
            <w:shd w:val="clear" w:color="auto" w:fill="A8D08D" w:themeFill="accent6" w:themeFillTint="99"/>
          </w:tcPr>
          <w:p w14:paraId="093A4430" w14:textId="0BBED065" w:rsidR="00662A03" w:rsidRPr="00130F7A" w:rsidRDefault="00662A03" w:rsidP="00DA5E8E">
            <w:pPr>
              <w:tabs>
                <w:tab w:val="left" w:pos="2977"/>
              </w:tabs>
              <w:spacing w:line="360" w:lineRule="auto"/>
              <w:jc w:val="both"/>
              <w:rPr>
                <w:rFonts w:cs="Calibri"/>
                <w:color w:val="000000"/>
              </w:rPr>
            </w:pPr>
            <w:r w:rsidRPr="00130F7A">
              <w:rPr>
                <w:rFonts w:ascii="Century Gothic" w:hAnsi="Century Gothic"/>
                <w:sz w:val="18"/>
                <w:szCs w:val="18"/>
              </w:rPr>
              <w:t>DIRETTORE</w:t>
            </w:r>
          </w:p>
        </w:tc>
        <w:tc>
          <w:tcPr>
            <w:tcW w:w="556" w:type="pct"/>
            <w:shd w:val="clear" w:color="auto" w:fill="A8D08D" w:themeFill="accent6" w:themeFillTint="99"/>
          </w:tcPr>
          <w:p w14:paraId="1B56923F" w14:textId="304C2773" w:rsidR="00662A03" w:rsidRPr="00130F7A" w:rsidRDefault="00662A03" w:rsidP="00662A03">
            <w:pPr>
              <w:tabs>
                <w:tab w:val="left" w:pos="2977"/>
              </w:tabs>
              <w:spacing w:line="360" w:lineRule="auto"/>
              <w:jc w:val="both"/>
              <w:rPr>
                <w:rFonts w:ascii="Century Gothic" w:hAnsi="Century Gothic"/>
                <w:sz w:val="18"/>
                <w:szCs w:val="18"/>
              </w:rPr>
            </w:pPr>
            <w:r w:rsidRPr="00130F7A">
              <w:rPr>
                <w:rFonts w:ascii="Century Gothic" w:hAnsi="Century Gothic"/>
                <w:sz w:val="18"/>
                <w:szCs w:val="18"/>
              </w:rPr>
              <w:t xml:space="preserve">FAMIGLIE DI REATO COINVOLTE </w:t>
            </w:r>
          </w:p>
        </w:tc>
        <w:tc>
          <w:tcPr>
            <w:tcW w:w="1019" w:type="pct"/>
            <w:shd w:val="clear" w:color="auto" w:fill="A8D08D" w:themeFill="accent6" w:themeFillTint="99"/>
          </w:tcPr>
          <w:p w14:paraId="63354630" w14:textId="74924423" w:rsidR="00662A03" w:rsidRPr="00130F7A" w:rsidRDefault="00662A03" w:rsidP="00662A03">
            <w:pPr>
              <w:tabs>
                <w:tab w:val="left" w:pos="2977"/>
              </w:tabs>
              <w:spacing w:line="360" w:lineRule="auto"/>
              <w:jc w:val="both"/>
              <w:rPr>
                <w:rFonts w:ascii="Century Gothic" w:hAnsi="Century Gothic"/>
                <w:sz w:val="18"/>
                <w:szCs w:val="18"/>
              </w:rPr>
            </w:pPr>
            <w:r w:rsidRPr="00130F7A">
              <w:rPr>
                <w:rFonts w:ascii="Century Gothic" w:hAnsi="Century Gothic"/>
                <w:sz w:val="18"/>
                <w:szCs w:val="18"/>
              </w:rPr>
              <w:t xml:space="preserve">ESEMPI DI POSSIBILI MODALITÀ DI REALIZZAZIONE DEL REATO O CONDOTTE CHE POSSONO FAVORIRNE LA REALIZZAZIONE </w:t>
            </w:r>
          </w:p>
        </w:tc>
        <w:tc>
          <w:tcPr>
            <w:tcW w:w="511" w:type="pct"/>
            <w:shd w:val="clear" w:color="auto" w:fill="A8D08D" w:themeFill="accent6" w:themeFillTint="99"/>
          </w:tcPr>
          <w:p w14:paraId="0DD28E56" w14:textId="2A4CD8FE" w:rsidR="00662A03" w:rsidRPr="00130F7A" w:rsidRDefault="00662A03" w:rsidP="00662A03">
            <w:pPr>
              <w:tabs>
                <w:tab w:val="left" w:pos="2977"/>
              </w:tabs>
              <w:spacing w:line="360" w:lineRule="auto"/>
              <w:jc w:val="both"/>
              <w:rPr>
                <w:rFonts w:ascii="Century Gothic" w:hAnsi="Century Gothic"/>
                <w:sz w:val="18"/>
                <w:szCs w:val="18"/>
              </w:rPr>
            </w:pPr>
            <w:r w:rsidRPr="00130F7A">
              <w:rPr>
                <w:rFonts w:ascii="Century Gothic" w:hAnsi="Century Gothic"/>
                <w:sz w:val="18"/>
                <w:szCs w:val="18"/>
              </w:rPr>
              <w:t>STRUMENTI DI CONTROLLO ESISTENTI (ES. PROCEDURE, SEGREGAZIONE DELLE ATTIVITA’, ETC.)</w:t>
            </w:r>
          </w:p>
        </w:tc>
        <w:tc>
          <w:tcPr>
            <w:tcW w:w="92" w:type="pct"/>
            <w:shd w:val="clear" w:color="auto" w:fill="A8D08D" w:themeFill="accent6" w:themeFillTint="99"/>
          </w:tcPr>
          <w:p w14:paraId="61AB261F" w14:textId="612D5FDD" w:rsidR="00662A03" w:rsidRPr="00130F7A" w:rsidRDefault="00662A03" w:rsidP="00662A03">
            <w:pPr>
              <w:tabs>
                <w:tab w:val="left" w:pos="2977"/>
              </w:tabs>
              <w:spacing w:line="360" w:lineRule="auto"/>
              <w:jc w:val="both"/>
              <w:rPr>
                <w:rFonts w:ascii="Century Gothic" w:hAnsi="Century Gothic"/>
                <w:sz w:val="18"/>
                <w:szCs w:val="18"/>
              </w:rPr>
            </w:pPr>
            <w:r w:rsidRPr="00130F7A">
              <w:rPr>
                <w:rFonts w:ascii="Century Gothic" w:hAnsi="Century Gothic"/>
                <w:sz w:val="18"/>
                <w:szCs w:val="18"/>
              </w:rPr>
              <w:t>P</w:t>
            </w:r>
          </w:p>
        </w:tc>
        <w:tc>
          <w:tcPr>
            <w:tcW w:w="93" w:type="pct"/>
            <w:shd w:val="clear" w:color="auto" w:fill="A8D08D" w:themeFill="accent6" w:themeFillTint="99"/>
          </w:tcPr>
          <w:p w14:paraId="7DE26BE5" w14:textId="24C38817" w:rsidR="00662A03" w:rsidRPr="00130F7A" w:rsidRDefault="00662A03" w:rsidP="00130F7A">
            <w:pPr>
              <w:tabs>
                <w:tab w:val="left" w:pos="2977"/>
              </w:tabs>
              <w:spacing w:line="360" w:lineRule="auto"/>
              <w:rPr>
                <w:rFonts w:ascii="Century Gothic" w:hAnsi="Century Gothic"/>
                <w:sz w:val="18"/>
                <w:szCs w:val="18"/>
              </w:rPr>
            </w:pPr>
            <w:r w:rsidRPr="00130F7A">
              <w:rPr>
                <w:rFonts w:ascii="Century Gothic" w:hAnsi="Century Gothic"/>
                <w:sz w:val="18"/>
                <w:szCs w:val="18"/>
              </w:rPr>
              <w:t>G</w:t>
            </w:r>
          </w:p>
        </w:tc>
        <w:tc>
          <w:tcPr>
            <w:tcW w:w="370" w:type="pct"/>
            <w:shd w:val="clear" w:color="auto" w:fill="A8D08D" w:themeFill="accent6" w:themeFillTint="99"/>
          </w:tcPr>
          <w:p w14:paraId="72521AF6" w14:textId="7C4895EC" w:rsidR="00662A03" w:rsidRPr="00130F7A" w:rsidRDefault="00662A03" w:rsidP="00662A03">
            <w:pPr>
              <w:tabs>
                <w:tab w:val="left" w:pos="2977"/>
              </w:tabs>
              <w:spacing w:line="360" w:lineRule="auto"/>
              <w:jc w:val="both"/>
              <w:rPr>
                <w:rFonts w:ascii="Century Gothic" w:hAnsi="Century Gothic"/>
                <w:sz w:val="18"/>
                <w:szCs w:val="18"/>
              </w:rPr>
            </w:pPr>
            <w:r w:rsidRPr="00130F7A">
              <w:rPr>
                <w:rFonts w:ascii="Century Gothic" w:hAnsi="Century Gothic"/>
                <w:sz w:val="18"/>
                <w:szCs w:val="18"/>
              </w:rPr>
              <w:t>RISCHIO (INERENTE)*</w:t>
            </w:r>
          </w:p>
        </w:tc>
        <w:tc>
          <w:tcPr>
            <w:tcW w:w="739" w:type="pct"/>
            <w:shd w:val="clear" w:color="auto" w:fill="A8D08D" w:themeFill="accent6" w:themeFillTint="99"/>
          </w:tcPr>
          <w:p w14:paraId="52E1496D" w14:textId="07AC6816" w:rsidR="00662A03" w:rsidRPr="00130F7A" w:rsidRDefault="00662A03" w:rsidP="00662A03">
            <w:pPr>
              <w:tabs>
                <w:tab w:val="left" w:pos="2977"/>
              </w:tabs>
              <w:spacing w:line="360" w:lineRule="auto"/>
              <w:jc w:val="both"/>
              <w:rPr>
                <w:rFonts w:ascii="Century Gothic" w:hAnsi="Century Gothic"/>
                <w:sz w:val="18"/>
                <w:szCs w:val="18"/>
              </w:rPr>
            </w:pPr>
            <w:r w:rsidRPr="00130F7A">
              <w:rPr>
                <w:rFonts w:ascii="Century Gothic" w:hAnsi="Century Gothic"/>
                <w:sz w:val="18"/>
                <w:szCs w:val="18"/>
              </w:rPr>
              <w:t>GAP INDIVIDUATI/AZIONI ADOTTATE PER PORVI RIMEDIO</w:t>
            </w:r>
          </w:p>
        </w:tc>
        <w:tc>
          <w:tcPr>
            <w:tcW w:w="92" w:type="pct"/>
            <w:shd w:val="clear" w:color="auto" w:fill="A8D08D" w:themeFill="accent6" w:themeFillTint="99"/>
          </w:tcPr>
          <w:p w14:paraId="27CAB064" w14:textId="7C21D673" w:rsidR="00662A03" w:rsidRPr="00130F7A" w:rsidRDefault="00662A03" w:rsidP="00662A03">
            <w:pPr>
              <w:tabs>
                <w:tab w:val="left" w:pos="2977"/>
              </w:tabs>
              <w:spacing w:line="360" w:lineRule="auto"/>
              <w:jc w:val="both"/>
              <w:rPr>
                <w:rFonts w:ascii="Century Gothic" w:hAnsi="Century Gothic"/>
                <w:sz w:val="18"/>
                <w:szCs w:val="18"/>
              </w:rPr>
            </w:pPr>
            <w:r w:rsidRPr="00130F7A">
              <w:rPr>
                <w:rFonts w:ascii="Century Gothic" w:hAnsi="Century Gothic"/>
                <w:sz w:val="18"/>
                <w:szCs w:val="18"/>
              </w:rPr>
              <w:t>P</w:t>
            </w:r>
          </w:p>
        </w:tc>
        <w:tc>
          <w:tcPr>
            <w:tcW w:w="94" w:type="pct"/>
            <w:shd w:val="clear" w:color="auto" w:fill="A8D08D" w:themeFill="accent6" w:themeFillTint="99"/>
          </w:tcPr>
          <w:p w14:paraId="25DDC558" w14:textId="392CFE67" w:rsidR="00662A03" w:rsidRPr="00130F7A" w:rsidRDefault="00662A03" w:rsidP="00662A03">
            <w:pPr>
              <w:tabs>
                <w:tab w:val="left" w:pos="2977"/>
              </w:tabs>
              <w:spacing w:line="360" w:lineRule="auto"/>
              <w:jc w:val="both"/>
              <w:rPr>
                <w:rFonts w:ascii="Century Gothic" w:hAnsi="Century Gothic"/>
                <w:sz w:val="18"/>
                <w:szCs w:val="18"/>
              </w:rPr>
            </w:pPr>
            <w:r w:rsidRPr="00130F7A">
              <w:rPr>
                <w:rFonts w:ascii="Century Gothic" w:hAnsi="Century Gothic"/>
                <w:sz w:val="18"/>
                <w:szCs w:val="18"/>
              </w:rPr>
              <w:t>G</w:t>
            </w:r>
          </w:p>
        </w:tc>
        <w:tc>
          <w:tcPr>
            <w:tcW w:w="648" w:type="pct"/>
            <w:shd w:val="clear" w:color="auto" w:fill="A8D08D" w:themeFill="accent6" w:themeFillTint="99"/>
          </w:tcPr>
          <w:p w14:paraId="47E892B7" w14:textId="0E287C61" w:rsidR="00662A03" w:rsidRPr="00130F7A" w:rsidRDefault="00662A03" w:rsidP="00662A03">
            <w:pPr>
              <w:tabs>
                <w:tab w:val="left" w:pos="2977"/>
              </w:tabs>
              <w:spacing w:line="360" w:lineRule="auto"/>
              <w:jc w:val="both"/>
              <w:rPr>
                <w:rFonts w:ascii="Century Gothic" w:hAnsi="Century Gothic"/>
                <w:sz w:val="18"/>
                <w:szCs w:val="18"/>
              </w:rPr>
            </w:pPr>
            <w:r w:rsidRPr="00130F7A">
              <w:rPr>
                <w:rFonts w:ascii="Century Gothic" w:hAnsi="Century Gothic"/>
                <w:sz w:val="18"/>
                <w:szCs w:val="18"/>
              </w:rPr>
              <w:t>RISCHIO (RESIDUO)**</w:t>
            </w:r>
          </w:p>
        </w:tc>
      </w:tr>
      <w:tr w:rsidR="00662A03" w14:paraId="7C6D28EF" w14:textId="77777777" w:rsidTr="00145CF5">
        <w:tc>
          <w:tcPr>
            <w:tcW w:w="785" w:type="pct"/>
          </w:tcPr>
          <w:p w14:paraId="3143658B" w14:textId="77777777" w:rsidR="00DA5E8E" w:rsidRPr="00130F7A" w:rsidRDefault="00DA5E8E" w:rsidP="00DA5E8E">
            <w:pPr>
              <w:spacing w:line="240" w:lineRule="auto"/>
              <w:jc w:val="both"/>
              <w:rPr>
                <w:rFonts w:ascii="Century Gothic" w:hAnsi="Century Gothic"/>
                <w:b/>
                <w:bCs/>
                <w:sz w:val="18"/>
                <w:szCs w:val="18"/>
              </w:rPr>
            </w:pPr>
            <w:r w:rsidRPr="00130F7A">
              <w:rPr>
                <w:rFonts w:ascii="Century Gothic" w:hAnsi="Century Gothic"/>
                <w:b/>
                <w:bCs/>
                <w:sz w:val="18"/>
                <w:szCs w:val="18"/>
              </w:rPr>
              <w:t>Gestione e/o partecipazione a verifiche ed ispezioni da parte di organi di vigilanza</w:t>
            </w:r>
          </w:p>
          <w:p w14:paraId="019B4CFB" w14:textId="77777777" w:rsidR="00DA5E8E" w:rsidRPr="00130F7A" w:rsidRDefault="00DA5E8E" w:rsidP="00DA5E8E">
            <w:pPr>
              <w:spacing w:line="240" w:lineRule="auto"/>
              <w:jc w:val="both"/>
              <w:rPr>
                <w:rFonts w:ascii="Century Gothic" w:hAnsi="Century Gothic"/>
                <w:sz w:val="18"/>
                <w:szCs w:val="18"/>
              </w:rPr>
            </w:pPr>
          </w:p>
          <w:p w14:paraId="3DC47405" w14:textId="4EE340D3" w:rsidR="00662A03" w:rsidRPr="00130F7A" w:rsidRDefault="00DA5E8E" w:rsidP="00DA5E8E">
            <w:pPr>
              <w:spacing w:line="240" w:lineRule="auto"/>
              <w:jc w:val="both"/>
              <w:rPr>
                <w:rFonts w:ascii="Century Gothic" w:hAnsi="Century Gothic"/>
                <w:sz w:val="18"/>
                <w:szCs w:val="18"/>
              </w:rPr>
            </w:pPr>
            <w:r w:rsidRPr="00130F7A">
              <w:rPr>
                <w:rFonts w:ascii="Century Gothic" w:hAnsi="Century Gothic"/>
                <w:sz w:val="18"/>
                <w:szCs w:val="18"/>
              </w:rPr>
              <w:t xml:space="preserve">Il processo consiste nella gestione delle visite ispettive effettuate da soggetti pubblici (es. ATS, INAIL, Ispettorato del lavoro, Agenzia </w:t>
            </w:r>
            <w:r w:rsidRPr="00130F7A">
              <w:rPr>
                <w:rFonts w:ascii="Century Gothic" w:hAnsi="Century Gothic"/>
                <w:sz w:val="18"/>
                <w:szCs w:val="18"/>
              </w:rPr>
              <w:lastRenderedPageBreak/>
              <w:t>delle entrate, Guardia di Finanza) o da organi di vigilanza e della loro verbalizzazione, nonché dell'acquisizione dei rilievi effettuati dalla Pubblica Amministrazione.</w:t>
            </w:r>
          </w:p>
        </w:tc>
        <w:tc>
          <w:tcPr>
            <w:tcW w:w="556" w:type="pct"/>
          </w:tcPr>
          <w:p w14:paraId="4A1704BE" w14:textId="77777777" w:rsidR="00662A03" w:rsidRPr="00130F7A" w:rsidRDefault="00DA5E8E" w:rsidP="00662A03">
            <w:pPr>
              <w:tabs>
                <w:tab w:val="left" w:pos="2977"/>
              </w:tabs>
              <w:spacing w:line="360" w:lineRule="auto"/>
              <w:jc w:val="both"/>
              <w:rPr>
                <w:rFonts w:ascii="Century Gothic" w:hAnsi="Century Gothic"/>
                <w:sz w:val="18"/>
                <w:szCs w:val="18"/>
              </w:rPr>
            </w:pPr>
            <w:r w:rsidRPr="00130F7A">
              <w:rPr>
                <w:rFonts w:ascii="Century Gothic" w:hAnsi="Century Gothic"/>
                <w:sz w:val="18"/>
                <w:szCs w:val="18"/>
              </w:rPr>
              <w:lastRenderedPageBreak/>
              <w:t>Reati contro la PA</w:t>
            </w:r>
          </w:p>
          <w:p w14:paraId="34A3C9DF" w14:textId="68D80291" w:rsidR="00DA5E8E" w:rsidRPr="00130F7A" w:rsidRDefault="00DA5E8E" w:rsidP="00DA5E8E">
            <w:pPr>
              <w:tabs>
                <w:tab w:val="left" w:pos="2977"/>
              </w:tabs>
              <w:spacing w:line="360" w:lineRule="auto"/>
              <w:jc w:val="both"/>
              <w:rPr>
                <w:rFonts w:ascii="Century Gothic" w:hAnsi="Century Gothic"/>
                <w:sz w:val="18"/>
                <w:szCs w:val="18"/>
              </w:rPr>
            </w:pPr>
          </w:p>
        </w:tc>
        <w:tc>
          <w:tcPr>
            <w:tcW w:w="1019" w:type="pct"/>
          </w:tcPr>
          <w:p w14:paraId="53B37D8C" w14:textId="389F9891" w:rsidR="00130F7A" w:rsidRDefault="00130F7A" w:rsidP="00130F7A">
            <w:pPr>
              <w:tabs>
                <w:tab w:val="left" w:pos="2977"/>
              </w:tabs>
              <w:spacing w:line="360" w:lineRule="auto"/>
              <w:jc w:val="both"/>
              <w:rPr>
                <w:rFonts w:ascii="Century Gothic" w:hAnsi="Century Gothic"/>
                <w:sz w:val="18"/>
                <w:szCs w:val="18"/>
              </w:rPr>
            </w:pPr>
            <w:r>
              <w:rPr>
                <w:rFonts w:ascii="Century Gothic" w:hAnsi="Century Gothic"/>
                <w:sz w:val="18"/>
                <w:szCs w:val="18"/>
              </w:rPr>
              <w:t>REATI CONTRO LA PA:</w:t>
            </w:r>
          </w:p>
          <w:p w14:paraId="336E4C38" w14:textId="535D136E" w:rsidR="00DA5E8E" w:rsidRPr="00130F7A" w:rsidRDefault="00DA5E8E" w:rsidP="00DA5E8E">
            <w:pPr>
              <w:tabs>
                <w:tab w:val="left" w:pos="2977"/>
              </w:tabs>
              <w:spacing w:line="360" w:lineRule="auto"/>
              <w:jc w:val="both"/>
              <w:rPr>
                <w:rFonts w:ascii="Century Gothic" w:hAnsi="Century Gothic"/>
                <w:sz w:val="18"/>
                <w:szCs w:val="18"/>
              </w:rPr>
            </w:pPr>
            <w:r w:rsidRPr="00130F7A">
              <w:rPr>
                <w:rFonts w:ascii="Century Gothic" w:hAnsi="Century Gothic"/>
                <w:sz w:val="18"/>
                <w:szCs w:val="18"/>
              </w:rPr>
              <w:t xml:space="preserve">(esempi a titolo esemplificativo e non esaustivo): </w:t>
            </w:r>
          </w:p>
          <w:p w14:paraId="34BF554D" w14:textId="77777777" w:rsidR="00DA5E8E" w:rsidRPr="00130F7A" w:rsidRDefault="00DA5E8E" w:rsidP="00DA5E8E">
            <w:pPr>
              <w:tabs>
                <w:tab w:val="left" w:pos="2977"/>
              </w:tabs>
              <w:spacing w:line="360" w:lineRule="auto"/>
              <w:jc w:val="both"/>
              <w:rPr>
                <w:rFonts w:ascii="Century Gothic" w:hAnsi="Century Gothic"/>
                <w:sz w:val="18"/>
                <w:szCs w:val="18"/>
              </w:rPr>
            </w:pPr>
          </w:p>
          <w:p w14:paraId="0A8449A1" w14:textId="68C57630" w:rsidR="00662A03" w:rsidRPr="00130F7A" w:rsidRDefault="00DA5E8E" w:rsidP="00662A03">
            <w:pPr>
              <w:tabs>
                <w:tab w:val="left" w:pos="2977"/>
              </w:tabs>
              <w:spacing w:line="360" w:lineRule="auto"/>
              <w:jc w:val="both"/>
              <w:rPr>
                <w:rFonts w:ascii="Century Gothic" w:hAnsi="Century Gothic"/>
                <w:sz w:val="18"/>
                <w:szCs w:val="18"/>
              </w:rPr>
            </w:pPr>
            <w:r w:rsidRPr="00130F7A">
              <w:rPr>
                <w:rFonts w:ascii="Century Gothic" w:hAnsi="Century Gothic"/>
                <w:sz w:val="18"/>
                <w:szCs w:val="18"/>
              </w:rPr>
              <w:t xml:space="preserve">il Direttore promette favori ad un Pubblico Ufficiale o incaricato di </w:t>
            </w:r>
            <w:r w:rsidRPr="00130F7A">
              <w:rPr>
                <w:rFonts w:ascii="Century Gothic" w:hAnsi="Century Gothic"/>
                <w:sz w:val="18"/>
                <w:szCs w:val="18"/>
              </w:rPr>
              <w:lastRenderedPageBreak/>
              <w:t xml:space="preserve">un Pubblico Servizio quali ad esempio: assunzioni di persone legate al Pubblico Ufficiale o incaricato di un Pubblico Servizio, stipula di contratti/lettere di incarico di collaborazione con persone segnalate dal Pubblico Ufficiale o incaricato di un Pubblico Servizio a condizioni anche di favore, forniture/servizi assegnati a società segnalate dal Pubblico Ufficiale o incaricato di un Pubblico Servizio a condizioni ingiustificatamente vantaggiose o che prevedano </w:t>
            </w:r>
            <w:r w:rsidRPr="00130F7A">
              <w:rPr>
                <w:rFonts w:ascii="Century Gothic" w:hAnsi="Century Gothic"/>
                <w:sz w:val="18"/>
                <w:szCs w:val="18"/>
              </w:rPr>
              <w:lastRenderedPageBreak/>
              <w:t>compensi non congrui alla prestazione ricevuta, sponsorizzazioni di eventi o organizzazioni in cui il Pubblico Ufficiale o incaricato di un Pubblico Servizio (anche tramite terze persone a lui vicine) è coinvolto, elargizione di omaggi e regalie al Pubblico Ufficiale o incaricato di un Pubblico Servizio al fine di ottenere dei favori .</w:t>
            </w:r>
          </w:p>
        </w:tc>
        <w:tc>
          <w:tcPr>
            <w:tcW w:w="511" w:type="pct"/>
          </w:tcPr>
          <w:p w14:paraId="10096242" w14:textId="3E8D82C7" w:rsidR="00662A03" w:rsidRPr="00130F7A" w:rsidRDefault="00DA5E8E" w:rsidP="00662A03">
            <w:pPr>
              <w:tabs>
                <w:tab w:val="left" w:pos="2977"/>
              </w:tabs>
              <w:spacing w:line="360" w:lineRule="auto"/>
              <w:jc w:val="both"/>
              <w:rPr>
                <w:rFonts w:ascii="Century Gothic" w:hAnsi="Century Gothic"/>
                <w:sz w:val="18"/>
                <w:szCs w:val="18"/>
              </w:rPr>
            </w:pPr>
            <w:r w:rsidRPr="00130F7A">
              <w:rPr>
                <w:rFonts w:ascii="Century Gothic" w:hAnsi="Century Gothic"/>
                <w:sz w:val="18"/>
                <w:szCs w:val="18"/>
              </w:rPr>
              <w:lastRenderedPageBreak/>
              <w:t>ES. esistenza di un</w:t>
            </w:r>
            <w:r w:rsidR="007A690E" w:rsidRPr="00130F7A">
              <w:rPr>
                <w:rFonts w:ascii="Century Gothic" w:hAnsi="Century Gothic"/>
                <w:sz w:val="18"/>
                <w:szCs w:val="18"/>
              </w:rPr>
              <w:t>a</w:t>
            </w:r>
            <w:r w:rsidRPr="00130F7A">
              <w:rPr>
                <w:rFonts w:ascii="Century Gothic" w:hAnsi="Century Gothic"/>
                <w:sz w:val="18"/>
                <w:szCs w:val="18"/>
              </w:rPr>
              <w:t xml:space="preserve"> procedura che regolamen</w:t>
            </w:r>
            <w:r w:rsidR="007A690E" w:rsidRPr="00130F7A">
              <w:rPr>
                <w:rFonts w:ascii="Century Gothic" w:hAnsi="Century Gothic"/>
                <w:sz w:val="18"/>
                <w:szCs w:val="18"/>
              </w:rPr>
              <w:t xml:space="preserve">ta i </w:t>
            </w:r>
            <w:r w:rsidRPr="00130F7A">
              <w:rPr>
                <w:rFonts w:ascii="Century Gothic" w:hAnsi="Century Gothic"/>
                <w:sz w:val="18"/>
                <w:szCs w:val="18"/>
              </w:rPr>
              <w:t xml:space="preserve">rapporti </w:t>
            </w:r>
            <w:r w:rsidR="007A690E" w:rsidRPr="00130F7A">
              <w:rPr>
                <w:rFonts w:ascii="Century Gothic" w:hAnsi="Century Gothic"/>
                <w:sz w:val="18"/>
                <w:szCs w:val="18"/>
              </w:rPr>
              <w:t>con i soggetti pubblici</w:t>
            </w:r>
          </w:p>
        </w:tc>
        <w:tc>
          <w:tcPr>
            <w:tcW w:w="92" w:type="pct"/>
          </w:tcPr>
          <w:p w14:paraId="530B3D5D" w14:textId="55DEE203" w:rsidR="00662A03" w:rsidRPr="00130F7A" w:rsidRDefault="007A690E" w:rsidP="00662A03">
            <w:pPr>
              <w:tabs>
                <w:tab w:val="left" w:pos="2977"/>
              </w:tabs>
              <w:spacing w:line="360" w:lineRule="auto"/>
              <w:jc w:val="both"/>
              <w:rPr>
                <w:rFonts w:ascii="Century Gothic" w:hAnsi="Century Gothic"/>
                <w:sz w:val="18"/>
                <w:szCs w:val="18"/>
              </w:rPr>
            </w:pPr>
            <w:r w:rsidRPr="00130F7A">
              <w:rPr>
                <w:rFonts w:ascii="Century Gothic" w:hAnsi="Century Gothic"/>
                <w:sz w:val="18"/>
                <w:szCs w:val="18"/>
              </w:rPr>
              <w:t>2</w:t>
            </w:r>
          </w:p>
        </w:tc>
        <w:tc>
          <w:tcPr>
            <w:tcW w:w="93" w:type="pct"/>
          </w:tcPr>
          <w:p w14:paraId="713E0C3F" w14:textId="62915F22" w:rsidR="00662A03" w:rsidRPr="00130F7A" w:rsidRDefault="007A690E" w:rsidP="00662A03">
            <w:pPr>
              <w:tabs>
                <w:tab w:val="left" w:pos="2977"/>
              </w:tabs>
              <w:spacing w:line="360" w:lineRule="auto"/>
              <w:jc w:val="both"/>
              <w:rPr>
                <w:rFonts w:ascii="Century Gothic" w:hAnsi="Century Gothic"/>
                <w:sz w:val="18"/>
                <w:szCs w:val="18"/>
              </w:rPr>
            </w:pPr>
            <w:r w:rsidRPr="00130F7A">
              <w:rPr>
                <w:rFonts w:ascii="Century Gothic" w:hAnsi="Century Gothic"/>
                <w:sz w:val="18"/>
                <w:szCs w:val="18"/>
              </w:rPr>
              <w:t>3</w:t>
            </w:r>
          </w:p>
        </w:tc>
        <w:tc>
          <w:tcPr>
            <w:tcW w:w="370" w:type="pct"/>
          </w:tcPr>
          <w:p w14:paraId="7468C991" w14:textId="7DFB9794" w:rsidR="00662A03" w:rsidRPr="00130F7A" w:rsidRDefault="007A690E" w:rsidP="00662A03">
            <w:pPr>
              <w:tabs>
                <w:tab w:val="left" w:pos="2977"/>
              </w:tabs>
              <w:spacing w:line="360" w:lineRule="auto"/>
              <w:jc w:val="both"/>
              <w:rPr>
                <w:rFonts w:ascii="Century Gothic" w:hAnsi="Century Gothic"/>
                <w:sz w:val="18"/>
                <w:szCs w:val="18"/>
                <w:highlight w:val="red"/>
              </w:rPr>
            </w:pPr>
            <w:r w:rsidRPr="00130F7A">
              <w:rPr>
                <w:rFonts w:ascii="Century Gothic" w:hAnsi="Century Gothic"/>
                <w:sz w:val="18"/>
                <w:szCs w:val="18"/>
                <w:highlight w:val="red"/>
              </w:rPr>
              <w:t>6</w:t>
            </w:r>
          </w:p>
        </w:tc>
        <w:tc>
          <w:tcPr>
            <w:tcW w:w="739" w:type="pct"/>
          </w:tcPr>
          <w:p w14:paraId="2C20749D" w14:textId="77777777" w:rsidR="00130F7A" w:rsidRDefault="007A690E" w:rsidP="00662A03">
            <w:pPr>
              <w:tabs>
                <w:tab w:val="left" w:pos="2977"/>
              </w:tabs>
              <w:spacing w:line="360" w:lineRule="auto"/>
              <w:jc w:val="both"/>
              <w:rPr>
                <w:rFonts w:ascii="Century Gothic" w:hAnsi="Century Gothic"/>
                <w:sz w:val="18"/>
                <w:szCs w:val="18"/>
              </w:rPr>
            </w:pPr>
            <w:r w:rsidRPr="00130F7A">
              <w:rPr>
                <w:rFonts w:ascii="Century Gothic" w:hAnsi="Century Gothic"/>
                <w:sz w:val="18"/>
                <w:szCs w:val="18"/>
              </w:rPr>
              <w:t xml:space="preserve">Mancata consapevolezza circa l’esistenza di tale procedura/del relativo contenuto </w:t>
            </w:r>
          </w:p>
          <w:p w14:paraId="7309A31A" w14:textId="2885B293" w:rsidR="00662A03" w:rsidRPr="00130F7A" w:rsidRDefault="007A690E" w:rsidP="00662A03">
            <w:pPr>
              <w:tabs>
                <w:tab w:val="left" w:pos="2977"/>
              </w:tabs>
              <w:spacing w:line="360" w:lineRule="auto"/>
              <w:jc w:val="both"/>
              <w:rPr>
                <w:rFonts w:ascii="Century Gothic" w:hAnsi="Century Gothic"/>
                <w:sz w:val="18"/>
                <w:szCs w:val="18"/>
              </w:rPr>
            </w:pPr>
            <w:r w:rsidRPr="00130F7A">
              <w:rPr>
                <w:rFonts w:ascii="Century Gothic" w:hAnsi="Century Gothic"/>
                <w:sz w:val="18"/>
                <w:szCs w:val="18"/>
              </w:rPr>
              <w:t>-&gt; formazione</w:t>
            </w:r>
          </w:p>
        </w:tc>
        <w:tc>
          <w:tcPr>
            <w:tcW w:w="92" w:type="pct"/>
          </w:tcPr>
          <w:p w14:paraId="53C31E25" w14:textId="1A0964BF" w:rsidR="00662A03" w:rsidRPr="00130F7A" w:rsidRDefault="007A690E" w:rsidP="00662A03">
            <w:pPr>
              <w:tabs>
                <w:tab w:val="left" w:pos="2977"/>
              </w:tabs>
              <w:spacing w:line="360" w:lineRule="auto"/>
              <w:jc w:val="both"/>
              <w:rPr>
                <w:rFonts w:ascii="Century Gothic" w:hAnsi="Century Gothic"/>
                <w:sz w:val="18"/>
                <w:szCs w:val="18"/>
              </w:rPr>
            </w:pPr>
            <w:r w:rsidRPr="00130F7A">
              <w:rPr>
                <w:rFonts w:ascii="Century Gothic" w:hAnsi="Century Gothic"/>
                <w:sz w:val="18"/>
                <w:szCs w:val="18"/>
              </w:rPr>
              <w:t>1</w:t>
            </w:r>
          </w:p>
        </w:tc>
        <w:tc>
          <w:tcPr>
            <w:tcW w:w="94" w:type="pct"/>
          </w:tcPr>
          <w:p w14:paraId="7F685B76" w14:textId="756AA85C" w:rsidR="00662A03" w:rsidRPr="00130F7A" w:rsidRDefault="007A690E" w:rsidP="00662A03">
            <w:pPr>
              <w:tabs>
                <w:tab w:val="left" w:pos="2977"/>
              </w:tabs>
              <w:spacing w:line="360" w:lineRule="auto"/>
              <w:jc w:val="both"/>
              <w:rPr>
                <w:rFonts w:ascii="Century Gothic" w:hAnsi="Century Gothic"/>
                <w:sz w:val="18"/>
                <w:szCs w:val="18"/>
              </w:rPr>
            </w:pPr>
            <w:r w:rsidRPr="00130F7A">
              <w:rPr>
                <w:rFonts w:ascii="Century Gothic" w:hAnsi="Century Gothic"/>
                <w:sz w:val="18"/>
                <w:szCs w:val="18"/>
              </w:rPr>
              <w:t>3</w:t>
            </w:r>
          </w:p>
        </w:tc>
        <w:tc>
          <w:tcPr>
            <w:tcW w:w="648" w:type="pct"/>
          </w:tcPr>
          <w:p w14:paraId="6189BEE4" w14:textId="7CECE3F9" w:rsidR="00662A03" w:rsidRDefault="00130F7A" w:rsidP="007A690E">
            <w:pPr>
              <w:tabs>
                <w:tab w:val="left" w:pos="2309"/>
                <w:tab w:val="left" w:pos="2977"/>
              </w:tabs>
              <w:spacing w:line="360" w:lineRule="auto"/>
              <w:jc w:val="both"/>
              <w:rPr>
                <w:rFonts w:ascii="Century Gothic" w:hAnsi="Century Gothic"/>
                <w:sz w:val="18"/>
                <w:szCs w:val="18"/>
              </w:rPr>
            </w:pPr>
            <w:r w:rsidRPr="00130F7A">
              <w:rPr>
                <w:rFonts w:ascii="Century Gothic" w:hAnsi="Century Gothic"/>
                <w:sz w:val="18"/>
                <w:szCs w:val="18"/>
                <w:highlight w:val="green"/>
              </w:rPr>
              <w:t>3</w:t>
            </w:r>
          </w:p>
        </w:tc>
      </w:tr>
    </w:tbl>
    <w:p w14:paraId="26B1E81C" w14:textId="77777777" w:rsidR="0031354C" w:rsidRPr="00033AAC" w:rsidRDefault="0031354C" w:rsidP="0031354C">
      <w:pPr>
        <w:tabs>
          <w:tab w:val="left" w:pos="2977"/>
        </w:tabs>
        <w:spacing w:line="360" w:lineRule="auto"/>
        <w:jc w:val="both"/>
        <w:rPr>
          <w:rFonts w:ascii="Century Gothic" w:hAnsi="Century Gothic"/>
          <w:sz w:val="18"/>
          <w:szCs w:val="18"/>
        </w:rPr>
      </w:pPr>
    </w:p>
    <w:p w14:paraId="322818DC" w14:textId="4286F200" w:rsidR="00821661" w:rsidRPr="007A690E" w:rsidRDefault="0031354C" w:rsidP="007A690E">
      <w:pPr>
        <w:spacing w:line="240" w:lineRule="auto"/>
        <w:rPr>
          <w:rFonts w:ascii="Century Gothic" w:hAnsi="Century Gothic"/>
          <w:sz w:val="18"/>
          <w:szCs w:val="18"/>
        </w:rPr>
      </w:pPr>
      <w:r>
        <w:rPr>
          <w:rFonts w:ascii="Century Gothic" w:hAnsi="Century Gothic"/>
          <w:sz w:val="18"/>
          <w:szCs w:val="18"/>
        </w:rPr>
        <w:br w:type="page"/>
      </w:r>
    </w:p>
    <w:p w14:paraId="474E74C8" w14:textId="77777777" w:rsidR="00821661" w:rsidRPr="006226AA" w:rsidRDefault="00821661" w:rsidP="00963EA4">
      <w:pPr>
        <w:spacing w:line="360" w:lineRule="auto"/>
        <w:jc w:val="center"/>
        <w:rPr>
          <w:rFonts w:ascii="Arial Rounded MT Bold" w:hAnsi="Arial Rounded MT Bold"/>
          <w:color w:val="76923C"/>
          <w:sz w:val="44"/>
        </w:rPr>
      </w:pPr>
    </w:p>
    <w:p w14:paraId="27E2F3BA" w14:textId="77777777" w:rsidR="00821661" w:rsidRPr="006226AA" w:rsidRDefault="00821661" w:rsidP="00963EA4">
      <w:pPr>
        <w:spacing w:line="360" w:lineRule="auto"/>
        <w:jc w:val="center"/>
        <w:rPr>
          <w:rFonts w:ascii="Arial Rounded MT Bold" w:hAnsi="Arial Rounded MT Bold"/>
          <w:color w:val="76923C"/>
          <w:sz w:val="44"/>
        </w:rPr>
      </w:pPr>
    </w:p>
    <w:p w14:paraId="117CBBDB" w14:textId="77777777" w:rsidR="004508AB" w:rsidRPr="006226AA" w:rsidRDefault="004508AB" w:rsidP="00963EA4">
      <w:pPr>
        <w:spacing w:line="360" w:lineRule="auto"/>
        <w:jc w:val="center"/>
        <w:rPr>
          <w:rFonts w:ascii="Arial Rounded MT Bold" w:hAnsi="Arial Rounded MT Bold"/>
          <w:color w:val="76923C"/>
          <w:sz w:val="44"/>
        </w:rPr>
      </w:pPr>
    </w:p>
    <w:p w14:paraId="793F6AF7" w14:textId="77777777" w:rsidR="00963EA4" w:rsidRPr="00963EA4" w:rsidRDefault="00963EA4" w:rsidP="00963EA4">
      <w:pPr>
        <w:spacing w:line="360" w:lineRule="auto"/>
        <w:jc w:val="center"/>
        <w:rPr>
          <w:rFonts w:ascii="Arial Rounded MT Bold" w:hAnsi="Arial Rounded MT Bold"/>
          <w:color w:val="76923C"/>
          <w:sz w:val="44"/>
        </w:rPr>
      </w:pPr>
      <w:r w:rsidRPr="00963EA4">
        <w:rPr>
          <w:rFonts w:ascii="Arial Rounded MT Bold" w:hAnsi="Arial Rounded MT Bold"/>
          <w:color w:val="76923C"/>
          <w:sz w:val="44"/>
        </w:rPr>
        <w:t>CODICE ETICO</w:t>
      </w:r>
    </w:p>
    <w:p w14:paraId="10F77E98" w14:textId="77777777" w:rsidR="0064389A" w:rsidRPr="00963EA4" w:rsidRDefault="0064389A" w:rsidP="00963EA4">
      <w:pPr>
        <w:spacing w:line="360" w:lineRule="auto"/>
        <w:rPr>
          <w:rFonts w:ascii="Arial" w:hAnsi="Arial" w:cs="Arial"/>
          <w:sz w:val="24"/>
          <w:szCs w:val="24"/>
        </w:rPr>
      </w:pPr>
    </w:p>
    <w:p w14:paraId="01C04040" w14:textId="77777777" w:rsidR="0064389A" w:rsidRPr="00963EA4" w:rsidRDefault="0064389A" w:rsidP="00963EA4">
      <w:pPr>
        <w:spacing w:line="360" w:lineRule="auto"/>
        <w:rPr>
          <w:rFonts w:ascii="Arial" w:hAnsi="Arial" w:cs="Arial"/>
          <w:sz w:val="24"/>
          <w:szCs w:val="24"/>
        </w:rPr>
      </w:pPr>
    </w:p>
    <w:p w14:paraId="476D7F1D" w14:textId="77777777" w:rsidR="0064389A" w:rsidRPr="00963EA4" w:rsidRDefault="0064389A" w:rsidP="00963EA4">
      <w:pPr>
        <w:spacing w:line="360" w:lineRule="auto"/>
        <w:rPr>
          <w:rFonts w:ascii="Arial" w:hAnsi="Arial" w:cs="Arial"/>
          <w:sz w:val="24"/>
          <w:szCs w:val="24"/>
        </w:rPr>
      </w:pPr>
    </w:p>
    <w:p w14:paraId="4EB2474A" w14:textId="77777777" w:rsidR="0064389A" w:rsidRPr="00963EA4" w:rsidRDefault="0064389A" w:rsidP="00963EA4">
      <w:pPr>
        <w:spacing w:line="360" w:lineRule="auto"/>
        <w:rPr>
          <w:rFonts w:ascii="Arial" w:hAnsi="Arial" w:cs="Arial"/>
          <w:sz w:val="24"/>
          <w:szCs w:val="24"/>
        </w:rPr>
      </w:pPr>
    </w:p>
    <w:p w14:paraId="2865C4DD" w14:textId="77777777" w:rsidR="0064389A" w:rsidRPr="00963EA4" w:rsidRDefault="0064389A" w:rsidP="00963EA4">
      <w:pPr>
        <w:spacing w:line="360" w:lineRule="auto"/>
        <w:rPr>
          <w:rFonts w:ascii="Arial" w:hAnsi="Arial" w:cs="Arial"/>
          <w:sz w:val="24"/>
          <w:szCs w:val="24"/>
        </w:rPr>
      </w:pPr>
    </w:p>
    <w:p w14:paraId="633E2A19" w14:textId="77777777" w:rsidR="0064389A" w:rsidRPr="00963EA4" w:rsidRDefault="0064389A" w:rsidP="00963EA4">
      <w:pPr>
        <w:spacing w:line="360" w:lineRule="auto"/>
        <w:rPr>
          <w:rFonts w:ascii="Arial" w:hAnsi="Arial" w:cs="Arial"/>
          <w:sz w:val="24"/>
          <w:szCs w:val="24"/>
        </w:rPr>
      </w:pPr>
    </w:p>
    <w:p w14:paraId="62E1FCC9" w14:textId="77777777" w:rsidR="0064389A" w:rsidRPr="00963EA4" w:rsidRDefault="0064389A" w:rsidP="00963EA4">
      <w:pPr>
        <w:spacing w:line="360" w:lineRule="auto"/>
        <w:rPr>
          <w:rFonts w:ascii="Arial" w:hAnsi="Arial" w:cs="Arial"/>
          <w:sz w:val="24"/>
          <w:szCs w:val="24"/>
        </w:rPr>
      </w:pPr>
    </w:p>
    <w:p w14:paraId="12ABA6F4" w14:textId="77777777" w:rsidR="0064389A" w:rsidRPr="00963EA4" w:rsidRDefault="0064389A" w:rsidP="00963EA4">
      <w:pPr>
        <w:spacing w:line="360" w:lineRule="auto"/>
        <w:jc w:val="center"/>
        <w:rPr>
          <w:rFonts w:ascii="Arial Rounded MT Bold" w:hAnsi="Arial Rounded MT Bold"/>
          <w:color w:val="76923C"/>
          <w:sz w:val="56"/>
        </w:rPr>
      </w:pPr>
    </w:p>
    <w:p w14:paraId="5E30A2C0" w14:textId="77777777" w:rsidR="0064389A" w:rsidRPr="00963EA4" w:rsidRDefault="0064389A" w:rsidP="00963EA4">
      <w:pPr>
        <w:spacing w:line="360" w:lineRule="auto"/>
        <w:rPr>
          <w:rFonts w:ascii="Arial" w:hAnsi="Arial" w:cs="Arial"/>
          <w:sz w:val="24"/>
          <w:szCs w:val="24"/>
        </w:rPr>
      </w:pPr>
    </w:p>
    <w:p w14:paraId="0AE07DDD" w14:textId="77777777" w:rsidR="0064389A" w:rsidRPr="00963EA4" w:rsidRDefault="0064389A" w:rsidP="00963EA4">
      <w:pPr>
        <w:spacing w:line="360" w:lineRule="auto"/>
        <w:rPr>
          <w:rFonts w:ascii="Arial" w:hAnsi="Arial" w:cs="Arial"/>
          <w:sz w:val="24"/>
          <w:szCs w:val="24"/>
        </w:rPr>
      </w:pPr>
    </w:p>
    <w:p w14:paraId="61494027" w14:textId="77777777" w:rsidR="0064389A" w:rsidRPr="00963EA4" w:rsidRDefault="0064389A" w:rsidP="00963EA4">
      <w:pPr>
        <w:spacing w:line="360" w:lineRule="auto"/>
        <w:rPr>
          <w:rFonts w:ascii="Arial" w:hAnsi="Arial" w:cs="Arial"/>
          <w:sz w:val="24"/>
          <w:szCs w:val="24"/>
        </w:rPr>
      </w:pPr>
    </w:p>
    <w:p w14:paraId="522F1333" w14:textId="77777777" w:rsidR="0064389A" w:rsidRPr="00963EA4" w:rsidRDefault="0064389A" w:rsidP="00963EA4">
      <w:pPr>
        <w:spacing w:line="360" w:lineRule="auto"/>
        <w:rPr>
          <w:rFonts w:ascii="Arial" w:hAnsi="Arial" w:cs="Arial"/>
          <w:sz w:val="24"/>
          <w:szCs w:val="24"/>
        </w:rPr>
      </w:pPr>
    </w:p>
    <w:p w14:paraId="73006F1B" w14:textId="77777777" w:rsidR="0064389A" w:rsidRPr="00963EA4" w:rsidRDefault="0064389A" w:rsidP="00963EA4">
      <w:pPr>
        <w:spacing w:line="360" w:lineRule="auto"/>
        <w:rPr>
          <w:rFonts w:ascii="Arial" w:hAnsi="Arial" w:cs="Arial"/>
          <w:sz w:val="24"/>
          <w:szCs w:val="24"/>
        </w:rPr>
      </w:pPr>
    </w:p>
    <w:p w14:paraId="72B34801" w14:textId="77777777" w:rsidR="0064389A" w:rsidRPr="00963EA4" w:rsidRDefault="0064389A" w:rsidP="00963EA4">
      <w:pPr>
        <w:spacing w:line="360" w:lineRule="auto"/>
        <w:rPr>
          <w:rFonts w:ascii="Arial" w:hAnsi="Arial" w:cs="Arial"/>
          <w:sz w:val="24"/>
          <w:szCs w:val="24"/>
        </w:rPr>
      </w:pPr>
    </w:p>
    <w:p w14:paraId="62DE4F77" w14:textId="77777777" w:rsidR="0064389A" w:rsidRPr="00963EA4" w:rsidRDefault="0064389A" w:rsidP="00963EA4">
      <w:pPr>
        <w:spacing w:line="360" w:lineRule="auto"/>
        <w:rPr>
          <w:rFonts w:ascii="Arial" w:hAnsi="Arial" w:cs="Arial"/>
          <w:sz w:val="24"/>
          <w:szCs w:val="24"/>
        </w:rPr>
      </w:pPr>
    </w:p>
    <w:p w14:paraId="059B60E0" w14:textId="77777777" w:rsidR="0064389A" w:rsidRPr="00963EA4" w:rsidRDefault="0064389A" w:rsidP="00963EA4">
      <w:pPr>
        <w:spacing w:line="360" w:lineRule="auto"/>
        <w:rPr>
          <w:rFonts w:ascii="Arial" w:hAnsi="Arial" w:cs="Arial"/>
          <w:sz w:val="24"/>
          <w:szCs w:val="24"/>
        </w:rPr>
      </w:pPr>
    </w:p>
    <w:p w14:paraId="34E02048" w14:textId="77777777" w:rsidR="0064389A" w:rsidRPr="00963EA4" w:rsidRDefault="0064389A" w:rsidP="00963EA4">
      <w:pPr>
        <w:spacing w:line="360" w:lineRule="auto"/>
        <w:rPr>
          <w:rFonts w:ascii="Arial" w:hAnsi="Arial" w:cs="Arial"/>
          <w:sz w:val="24"/>
          <w:szCs w:val="24"/>
        </w:rPr>
      </w:pPr>
    </w:p>
    <w:p w14:paraId="154338C2" w14:textId="77777777" w:rsidR="0064389A" w:rsidRDefault="0064389A" w:rsidP="00963EA4">
      <w:pPr>
        <w:spacing w:line="360" w:lineRule="auto"/>
        <w:rPr>
          <w:rFonts w:ascii="Arial" w:hAnsi="Arial" w:cs="Arial"/>
          <w:sz w:val="24"/>
          <w:szCs w:val="24"/>
        </w:rPr>
      </w:pPr>
    </w:p>
    <w:p w14:paraId="4EE532B5" w14:textId="77777777" w:rsidR="00CE4D23" w:rsidRDefault="00CE4D23" w:rsidP="00963EA4">
      <w:pPr>
        <w:spacing w:line="360" w:lineRule="auto"/>
        <w:rPr>
          <w:rFonts w:ascii="Arial" w:hAnsi="Arial" w:cs="Arial"/>
          <w:sz w:val="24"/>
          <w:szCs w:val="24"/>
        </w:rPr>
      </w:pPr>
    </w:p>
    <w:p w14:paraId="49D7277D" w14:textId="77777777" w:rsidR="00CE4D23" w:rsidRDefault="00CE4D23" w:rsidP="00963EA4">
      <w:pPr>
        <w:spacing w:line="360" w:lineRule="auto"/>
        <w:rPr>
          <w:rFonts w:ascii="Arial" w:hAnsi="Arial" w:cs="Arial"/>
          <w:sz w:val="24"/>
          <w:szCs w:val="24"/>
        </w:rPr>
      </w:pPr>
    </w:p>
    <w:p w14:paraId="5E12C92A" w14:textId="77777777" w:rsidR="00CE4D23" w:rsidRDefault="00CE4D23" w:rsidP="00963EA4">
      <w:pPr>
        <w:spacing w:line="360" w:lineRule="auto"/>
        <w:rPr>
          <w:rFonts w:ascii="Arial" w:hAnsi="Arial" w:cs="Arial"/>
          <w:sz w:val="24"/>
          <w:szCs w:val="24"/>
        </w:rPr>
      </w:pPr>
    </w:p>
    <w:p w14:paraId="11BC3989" w14:textId="77777777" w:rsidR="00CE4D23" w:rsidRDefault="00CE4D23" w:rsidP="00963EA4">
      <w:pPr>
        <w:spacing w:line="360" w:lineRule="auto"/>
        <w:rPr>
          <w:rFonts w:ascii="Arial" w:hAnsi="Arial" w:cs="Arial"/>
          <w:sz w:val="24"/>
          <w:szCs w:val="24"/>
        </w:rPr>
      </w:pPr>
    </w:p>
    <w:p w14:paraId="7CF7F81C" w14:textId="77777777" w:rsidR="00CE4D23" w:rsidRDefault="00CE4D23" w:rsidP="00963EA4">
      <w:pPr>
        <w:spacing w:line="360" w:lineRule="auto"/>
        <w:rPr>
          <w:rFonts w:ascii="Arial" w:hAnsi="Arial" w:cs="Arial"/>
          <w:sz w:val="24"/>
          <w:szCs w:val="24"/>
        </w:rPr>
      </w:pPr>
    </w:p>
    <w:p w14:paraId="44B3C98E" w14:textId="77777777" w:rsidR="0025505E" w:rsidRDefault="0025505E" w:rsidP="00963EA4">
      <w:pPr>
        <w:spacing w:line="360" w:lineRule="auto"/>
        <w:rPr>
          <w:rFonts w:ascii="Arial" w:hAnsi="Arial" w:cs="Arial"/>
          <w:sz w:val="24"/>
          <w:szCs w:val="24"/>
        </w:rPr>
      </w:pPr>
    </w:p>
    <w:p w14:paraId="40481D36" w14:textId="77777777" w:rsidR="00CE4D23" w:rsidRDefault="00CE4D23" w:rsidP="00963EA4">
      <w:pPr>
        <w:spacing w:line="360" w:lineRule="auto"/>
        <w:rPr>
          <w:rFonts w:ascii="Arial" w:hAnsi="Arial" w:cs="Arial"/>
          <w:sz w:val="24"/>
          <w:szCs w:val="24"/>
        </w:rPr>
      </w:pPr>
    </w:p>
    <w:p w14:paraId="2995652E" w14:textId="77777777" w:rsidR="0064389A" w:rsidRPr="00963EA4" w:rsidRDefault="00963EA4" w:rsidP="009D75D3">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Century Gothic" w:hAnsi="Century Gothic" w:cs="Arial"/>
          <w:b/>
          <w:bCs/>
          <w:sz w:val="18"/>
          <w:szCs w:val="18"/>
        </w:rPr>
      </w:pPr>
      <w:r>
        <w:rPr>
          <w:rFonts w:ascii="Century Gothic" w:hAnsi="Century Gothic" w:cs="Arial"/>
          <w:b/>
          <w:bCs/>
          <w:sz w:val="18"/>
          <w:szCs w:val="18"/>
        </w:rPr>
        <w:lastRenderedPageBreak/>
        <w:t>P</w:t>
      </w:r>
      <w:r w:rsidR="0064389A" w:rsidRPr="00963EA4">
        <w:rPr>
          <w:rFonts w:ascii="Century Gothic" w:hAnsi="Century Gothic" w:cs="Arial"/>
          <w:b/>
          <w:bCs/>
          <w:sz w:val="18"/>
          <w:szCs w:val="18"/>
        </w:rPr>
        <w:t>REMESSA</w:t>
      </w:r>
    </w:p>
    <w:p w14:paraId="635750E7" w14:textId="77777777" w:rsidR="009D75D3" w:rsidRDefault="009D75D3" w:rsidP="00963EA4">
      <w:pPr>
        <w:autoSpaceDE w:val="0"/>
        <w:autoSpaceDN w:val="0"/>
        <w:adjustRightInd w:val="0"/>
        <w:spacing w:line="360" w:lineRule="auto"/>
        <w:jc w:val="both"/>
        <w:rPr>
          <w:rFonts w:ascii="Century Gothic" w:hAnsi="Century Gothic" w:cs="Helvetica"/>
          <w:sz w:val="18"/>
          <w:szCs w:val="18"/>
          <w:lang w:eastAsia="it-IT"/>
        </w:rPr>
      </w:pPr>
    </w:p>
    <w:p w14:paraId="27C79ACA" w14:textId="77777777" w:rsidR="0064389A" w:rsidRPr="00963EA4" w:rsidRDefault="0064389A" w:rsidP="00963EA4">
      <w:pPr>
        <w:autoSpaceDE w:val="0"/>
        <w:autoSpaceDN w:val="0"/>
        <w:adjustRightInd w:val="0"/>
        <w:spacing w:line="360" w:lineRule="auto"/>
        <w:jc w:val="both"/>
        <w:rPr>
          <w:rFonts w:ascii="Century Gothic" w:hAnsi="Century Gothic" w:cs="Helvetica"/>
          <w:sz w:val="18"/>
          <w:szCs w:val="18"/>
          <w:lang w:eastAsia="it-IT"/>
        </w:rPr>
      </w:pPr>
      <w:r w:rsidRPr="00963EA4">
        <w:rPr>
          <w:rFonts w:ascii="Century Gothic" w:hAnsi="Century Gothic" w:cs="Helvetica"/>
          <w:sz w:val="18"/>
          <w:szCs w:val="18"/>
          <w:lang w:eastAsia="it-IT"/>
        </w:rPr>
        <w:t xml:space="preserve">Il Codice Etico è un documento che definisce le responsabilità etiche, sociali e professionali di tutti coloro che operano nella Fondazione Casa Famiglia San Giuseppe – </w:t>
      </w:r>
      <w:proofErr w:type="spellStart"/>
      <w:r w:rsidRPr="00963EA4">
        <w:rPr>
          <w:rFonts w:ascii="Century Gothic" w:hAnsi="Century Gothic" w:cs="Helvetica"/>
          <w:sz w:val="18"/>
          <w:szCs w:val="18"/>
          <w:lang w:eastAsia="it-IT"/>
        </w:rPr>
        <w:t>Onlus</w:t>
      </w:r>
      <w:proofErr w:type="spellEnd"/>
      <w:r w:rsidRPr="00963EA4">
        <w:rPr>
          <w:rFonts w:ascii="Century Gothic" w:hAnsi="Century Gothic" w:cs="Helvetica"/>
          <w:sz w:val="18"/>
          <w:szCs w:val="18"/>
          <w:lang w:eastAsia="it-IT"/>
        </w:rPr>
        <w:t>. Si applica a tutte le attività istituzionali poste in essere e costituisce strumento di controllo essenziale ai fini dell’efficacia del modello organizzativo.</w:t>
      </w:r>
    </w:p>
    <w:p w14:paraId="2F8A0E4D" w14:textId="77777777" w:rsidR="0064389A" w:rsidRPr="00963EA4" w:rsidRDefault="0064389A" w:rsidP="00963EA4">
      <w:pPr>
        <w:autoSpaceDE w:val="0"/>
        <w:autoSpaceDN w:val="0"/>
        <w:adjustRightInd w:val="0"/>
        <w:spacing w:line="360" w:lineRule="auto"/>
        <w:jc w:val="both"/>
        <w:rPr>
          <w:rFonts w:ascii="Century Gothic" w:hAnsi="Century Gothic" w:cs="Helvetica"/>
          <w:sz w:val="18"/>
          <w:szCs w:val="18"/>
          <w:lang w:eastAsia="it-IT"/>
        </w:rPr>
      </w:pPr>
      <w:r w:rsidRPr="00963EA4">
        <w:rPr>
          <w:rFonts w:ascii="Century Gothic" w:hAnsi="Century Gothic" w:cs="Helvetica"/>
          <w:sz w:val="18"/>
          <w:szCs w:val="18"/>
          <w:lang w:eastAsia="it-IT"/>
        </w:rPr>
        <w:t>Il Codice Etico fa propri, per ciascuna categoria professionale, i rispettivi codici deontologici.</w:t>
      </w:r>
    </w:p>
    <w:p w14:paraId="5E536E6C" w14:textId="77777777" w:rsidR="0064389A" w:rsidRPr="00963EA4" w:rsidRDefault="0064389A" w:rsidP="00963EA4">
      <w:pPr>
        <w:autoSpaceDE w:val="0"/>
        <w:autoSpaceDN w:val="0"/>
        <w:adjustRightInd w:val="0"/>
        <w:spacing w:line="360" w:lineRule="auto"/>
        <w:jc w:val="both"/>
        <w:rPr>
          <w:rFonts w:ascii="Century Gothic" w:hAnsi="Century Gothic" w:cs="Helvetica"/>
          <w:sz w:val="18"/>
          <w:szCs w:val="18"/>
          <w:lang w:eastAsia="it-IT"/>
        </w:rPr>
      </w:pPr>
      <w:r w:rsidRPr="00963EA4">
        <w:rPr>
          <w:rFonts w:ascii="Century Gothic" w:hAnsi="Century Gothic" w:cs="Helvetica"/>
          <w:sz w:val="18"/>
          <w:szCs w:val="18"/>
          <w:lang w:eastAsia="it-IT"/>
        </w:rPr>
        <w:t xml:space="preserve">Una volta condiviso, esso ha la funzione di trasferire formalmente alla persona giuridica Fondazione Casa Famiglia San Giuseppe – </w:t>
      </w:r>
      <w:proofErr w:type="spellStart"/>
      <w:r w:rsidRPr="00963EA4">
        <w:rPr>
          <w:rFonts w:ascii="Century Gothic" w:hAnsi="Century Gothic" w:cs="Helvetica"/>
          <w:sz w:val="18"/>
          <w:szCs w:val="18"/>
          <w:lang w:eastAsia="it-IT"/>
        </w:rPr>
        <w:t>Onlus</w:t>
      </w:r>
      <w:proofErr w:type="spellEnd"/>
      <w:r w:rsidRPr="00963EA4">
        <w:rPr>
          <w:rFonts w:ascii="Century Gothic" w:hAnsi="Century Gothic" w:cs="Helvetica"/>
          <w:sz w:val="18"/>
          <w:szCs w:val="18"/>
          <w:lang w:eastAsia="it-IT"/>
        </w:rPr>
        <w:t xml:space="preserve"> lo spirito etico sociale e professionale dei suoi amministratori, collaboratori ed operatori in modo da valorizzare i comportamenti positivi delle singole persone e da isolare quelli irresponsabili o illeciti.</w:t>
      </w:r>
      <w:r w:rsidRPr="00963EA4">
        <w:rPr>
          <w:rFonts w:ascii="Century Gothic" w:hAnsi="Century Gothic" w:cs="Arial"/>
          <w:color w:val="FF0000"/>
          <w:sz w:val="18"/>
          <w:szCs w:val="18"/>
        </w:rPr>
        <w:t xml:space="preserve"> </w:t>
      </w:r>
      <w:r w:rsidRPr="00963EA4">
        <w:rPr>
          <w:rFonts w:ascii="Century Gothic" w:hAnsi="Century Gothic" w:cs="Helvetica"/>
          <w:sz w:val="18"/>
          <w:szCs w:val="18"/>
          <w:lang w:eastAsia="it-IT"/>
        </w:rPr>
        <w:t xml:space="preserve">I principi che saranno enunciati nel presente Codice Etico sono rilevanti ai fini della prevenzione dei reati ex D. </w:t>
      </w:r>
      <w:proofErr w:type="spellStart"/>
      <w:r w:rsidRPr="00963EA4">
        <w:rPr>
          <w:rFonts w:ascii="Century Gothic" w:hAnsi="Century Gothic" w:cs="Helvetica"/>
          <w:sz w:val="18"/>
          <w:szCs w:val="18"/>
          <w:lang w:eastAsia="it-IT"/>
        </w:rPr>
        <w:t>Lgs</w:t>
      </w:r>
      <w:proofErr w:type="spellEnd"/>
      <w:r w:rsidRPr="00963EA4">
        <w:rPr>
          <w:rFonts w:ascii="Century Gothic" w:hAnsi="Century Gothic" w:cs="Helvetica"/>
          <w:sz w:val="18"/>
          <w:szCs w:val="18"/>
          <w:lang w:eastAsia="it-IT"/>
        </w:rPr>
        <w:t>. 231/2001.</w:t>
      </w:r>
    </w:p>
    <w:p w14:paraId="41C005E4" w14:textId="77777777" w:rsidR="0064389A" w:rsidRPr="00963EA4" w:rsidRDefault="0064389A" w:rsidP="00963EA4">
      <w:pPr>
        <w:autoSpaceDE w:val="0"/>
        <w:autoSpaceDN w:val="0"/>
        <w:adjustRightInd w:val="0"/>
        <w:spacing w:line="360" w:lineRule="auto"/>
        <w:jc w:val="both"/>
        <w:rPr>
          <w:rFonts w:ascii="Century Gothic" w:hAnsi="Century Gothic" w:cs="Helvetica"/>
          <w:sz w:val="18"/>
          <w:szCs w:val="18"/>
          <w:lang w:eastAsia="it-IT"/>
        </w:rPr>
      </w:pPr>
    </w:p>
    <w:p w14:paraId="7EAEE1CD" w14:textId="77777777" w:rsidR="0064389A" w:rsidRPr="00963EA4" w:rsidRDefault="0064389A" w:rsidP="00963EA4">
      <w:pPr>
        <w:spacing w:line="360" w:lineRule="auto"/>
        <w:ind w:right="72"/>
        <w:jc w:val="both"/>
        <w:rPr>
          <w:rFonts w:ascii="Century Gothic" w:hAnsi="Century Gothic" w:cs="Arial"/>
          <w:sz w:val="18"/>
          <w:szCs w:val="18"/>
        </w:rPr>
      </w:pPr>
      <w:r w:rsidRPr="00963EA4">
        <w:rPr>
          <w:rFonts w:ascii="Century Gothic" w:hAnsi="Century Gothic" w:cs="Arial"/>
          <w:sz w:val="18"/>
          <w:szCs w:val="18"/>
        </w:rPr>
        <w:t>II presente Codice definisce anche i principi, i valori, le regole fondamentali di gestione dell’intera organizzazione e dell’operatività quotidiana.</w:t>
      </w:r>
    </w:p>
    <w:p w14:paraId="16197DD8" w14:textId="77777777" w:rsidR="0064389A" w:rsidRPr="00963EA4" w:rsidRDefault="0064389A" w:rsidP="00963EA4">
      <w:pPr>
        <w:spacing w:line="360" w:lineRule="auto"/>
        <w:ind w:right="72"/>
        <w:jc w:val="both"/>
        <w:rPr>
          <w:rFonts w:ascii="Century Gothic" w:hAnsi="Century Gothic" w:cs="Arial"/>
          <w:sz w:val="18"/>
          <w:szCs w:val="18"/>
        </w:rPr>
      </w:pPr>
      <w:r w:rsidRPr="00963EA4">
        <w:rPr>
          <w:rFonts w:ascii="Century Gothic" w:hAnsi="Century Gothic" w:cs="Arial"/>
          <w:sz w:val="18"/>
          <w:szCs w:val="18"/>
        </w:rPr>
        <w:t>Per i suoi contenuti, esso si riferisce non solo a tutti coloro che operano nella RSA in forza di rapporti di lavoro o comunque di collaborazione e di volontariato, ma anche a coloro che con la RSA intrattengono rapporti commerciali.</w:t>
      </w:r>
    </w:p>
    <w:p w14:paraId="6AFD916C" w14:textId="77777777" w:rsidR="0064389A" w:rsidRPr="00963EA4" w:rsidRDefault="0064389A" w:rsidP="00963EA4">
      <w:pPr>
        <w:spacing w:line="360" w:lineRule="auto"/>
        <w:ind w:right="72"/>
        <w:jc w:val="both"/>
        <w:rPr>
          <w:rFonts w:ascii="Century Gothic" w:hAnsi="Century Gothic" w:cs="Arial"/>
          <w:sz w:val="18"/>
          <w:szCs w:val="18"/>
        </w:rPr>
      </w:pPr>
    </w:p>
    <w:p w14:paraId="1CC0C0CA" w14:textId="77777777" w:rsidR="0064389A" w:rsidRPr="00963EA4" w:rsidRDefault="0064389A" w:rsidP="00963EA4">
      <w:pPr>
        <w:spacing w:line="360" w:lineRule="auto"/>
        <w:ind w:right="72"/>
        <w:jc w:val="both"/>
        <w:rPr>
          <w:rFonts w:ascii="Century Gothic" w:hAnsi="Century Gothic" w:cs="Arial"/>
          <w:sz w:val="18"/>
          <w:szCs w:val="18"/>
        </w:rPr>
      </w:pPr>
      <w:r w:rsidRPr="00963EA4">
        <w:rPr>
          <w:rFonts w:ascii="Century Gothic" w:hAnsi="Century Gothic" w:cs="Arial"/>
          <w:sz w:val="18"/>
          <w:szCs w:val="18"/>
        </w:rPr>
        <w:t>II Codice mira, in particolare, a:</w:t>
      </w:r>
    </w:p>
    <w:p w14:paraId="29B0D63B" w14:textId="77777777" w:rsidR="0064389A" w:rsidRPr="00963EA4" w:rsidRDefault="0064389A" w:rsidP="00775203">
      <w:pPr>
        <w:widowControl w:val="0"/>
        <w:numPr>
          <w:ilvl w:val="0"/>
          <w:numId w:val="10"/>
        </w:numPr>
        <w:kinsoku w:val="0"/>
        <w:spacing w:line="360" w:lineRule="auto"/>
        <w:ind w:left="284" w:right="72" w:hanging="284"/>
        <w:jc w:val="both"/>
        <w:rPr>
          <w:rFonts w:ascii="Century Gothic" w:hAnsi="Century Gothic" w:cs="Arial"/>
          <w:sz w:val="18"/>
          <w:szCs w:val="18"/>
        </w:rPr>
      </w:pPr>
      <w:r w:rsidRPr="00963EA4">
        <w:rPr>
          <w:rFonts w:ascii="Century Gothic" w:hAnsi="Century Gothic" w:cs="Arial"/>
          <w:sz w:val="18"/>
          <w:szCs w:val="18"/>
        </w:rPr>
        <w:t xml:space="preserve">favorire </w:t>
      </w:r>
      <w:r w:rsidRPr="00963EA4">
        <w:rPr>
          <w:rFonts w:ascii="Century Gothic" w:hAnsi="Century Gothic" w:cs="Verdana"/>
          <w:iCs/>
          <w:sz w:val="18"/>
          <w:szCs w:val="18"/>
        </w:rPr>
        <w:t xml:space="preserve">comportamenti positivi </w:t>
      </w:r>
      <w:r w:rsidRPr="00963EA4">
        <w:rPr>
          <w:rFonts w:ascii="Century Gothic" w:hAnsi="Century Gothic" w:cs="Arial"/>
          <w:sz w:val="18"/>
          <w:szCs w:val="18"/>
        </w:rPr>
        <w:t xml:space="preserve">e </w:t>
      </w:r>
      <w:r w:rsidRPr="00963EA4">
        <w:rPr>
          <w:rFonts w:ascii="Century Gothic" w:hAnsi="Century Gothic" w:cs="Verdana"/>
          <w:iCs/>
          <w:sz w:val="18"/>
          <w:szCs w:val="18"/>
        </w:rPr>
        <w:t xml:space="preserve">impedire o ostacolare condotte contrarie </w:t>
      </w:r>
      <w:r w:rsidRPr="00963EA4">
        <w:rPr>
          <w:rFonts w:ascii="Century Gothic" w:hAnsi="Century Gothic" w:cs="Arial"/>
          <w:sz w:val="18"/>
          <w:szCs w:val="18"/>
        </w:rPr>
        <w:t>alle prescrizioni di legge e tendenti a favorire interessi particolari;</w:t>
      </w:r>
    </w:p>
    <w:p w14:paraId="00176EE7" w14:textId="77777777" w:rsidR="0064389A" w:rsidRPr="00963EA4" w:rsidRDefault="0064389A" w:rsidP="00775203">
      <w:pPr>
        <w:widowControl w:val="0"/>
        <w:numPr>
          <w:ilvl w:val="0"/>
          <w:numId w:val="10"/>
        </w:numPr>
        <w:kinsoku w:val="0"/>
        <w:spacing w:line="360" w:lineRule="auto"/>
        <w:ind w:left="284" w:hanging="284"/>
        <w:jc w:val="both"/>
        <w:rPr>
          <w:rFonts w:ascii="Century Gothic" w:hAnsi="Century Gothic" w:cs="Arial"/>
          <w:sz w:val="18"/>
          <w:szCs w:val="18"/>
        </w:rPr>
      </w:pPr>
      <w:r w:rsidRPr="00963EA4">
        <w:rPr>
          <w:rFonts w:ascii="Century Gothic" w:hAnsi="Century Gothic" w:cs="Verdana"/>
          <w:iCs/>
          <w:sz w:val="18"/>
          <w:szCs w:val="18"/>
        </w:rPr>
        <w:t xml:space="preserve">incentivare la migliore qualità delle attività </w:t>
      </w:r>
      <w:r w:rsidRPr="00963EA4">
        <w:rPr>
          <w:rFonts w:ascii="Century Gothic" w:hAnsi="Century Gothic" w:cs="Arial"/>
          <w:sz w:val="18"/>
          <w:szCs w:val="18"/>
        </w:rPr>
        <w:t>svolte dai collaboratori, in relazione ai valori professati dalla Fondazione;</w:t>
      </w:r>
    </w:p>
    <w:p w14:paraId="1E0642C0" w14:textId="77777777" w:rsidR="0064389A" w:rsidRPr="00963EA4" w:rsidRDefault="0064389A" w:rsidP="00775203">
      <w:pPr>
        <w:widowControl w:val="0"/>
        <w:numPr>
          <w:ilvl w:val="0"/>
          <w:numId w:val="10"/>
        </w:numPr>
        <w:kinsoku w:val="0"/>
        <w:spacing w:line="360" w:lineRule="auto"/>
        <w:ind w:left="284" w:hanging="284"/>
        <w:jc w:val="both"/>
        <w:rPr>
          <w:rFonts w:ascii="Century Gothic" w:hAnsi="Century Gothic" w:cs="Arial"/>
          <w:sz w:val="18"/>
          <w:szCs w:val="18"/>
        </w:rPr>
      </w:pPr>
      <w:r w:rsidRPr="00963EA4">
        <w:rPr>
          <w:rFonts w:ascii="Century Gothic" w:hAnsi="Century Gothic" w:cs="Verdana"/>
          <w:iCs/>
          <w:sz w:val="18"/>
          <w:szCs w:val="18"/>
        </w:rPr>
        <w:t xml:space="preserve">promuovere la credibilità e l'immagine positiva </w:t>
      </w:r>
      <w:r w:rsidRPr="00963EA4">
        <w:rPr>
          <w:rFonts w:ascii="Century Gothic" w:hAnsi="Century Gothic" w:cs="Arial"/>
          <w:sz w:val="18"/>
          <w:szCs w:val="18"/>
        </w:rPr>
        <w:t>della Casa.</w:t>
      </w:r>
    </w:p>
    <w:p w14:paraId="713B8761" w14:textId="77777777" w:rsidR="0064389A" w:rsidRPr="00963EA4" w:rsidRDefault="0064389A" w:rsidP="00963EA4">
      <w:pPr>
        <w:spacing w:line="360" w:lineRule="auto"/>
        <w:ind w:right="72"/>
        <w:jc w:val="both"/>
        <w:rPr>
          <w:rFonts w:ascii="Century Gothic" w:hAnsi="Century Gothic" w:cs="Arial"/>
          <w:sz w:val="18"/>
          <w:szCs w:val="18"/>
        </w:rPr>
      </w:pPr>
    </w:p>
    <w:p w14:paraId="13C59498" w14:textId="77777777" w:rsidR="0064389A" w:rsidRPr="00963EA4" w:rsidRDefault="0064389A" w:rsidP="00963EA4">
      <w:pPr>
        <w:spacing w:line="360" w:lineRule="auto"/>
        <w:ind w:right="72"/>
        <w:jc w:val="both"/>
        <w:rPr>
          <w:rFonts w:ascii="Century Gothic" w:hAnsi="Century Gothic" w:cs="Arial"/>
          <w:sz w:val="18"/>
          <w:szCs w:val="18"/>
        </w:rPr>
      </w:pPr>
      <w:r w:rsidRPr="00963EA4">
        <w:rPr>
          <w:rFonts w:ascii="Century Gothic" w:hAnsi="Century Gothic" w:cs="Arial"/>
          <w:sz w:val="18"/>
          <w:szCs w:val="18"/>
        </w:rPr>
        <w:t>II Codice Etico si basa sui seguenti principi.</w:t>
      </w:r>
    </w:p>
    <w:p w14:paraId="1DE2448B" w14:textId="77777777" w:rsidR="0064389A" w:rsidRPr="00963EA4" w:rsidRDefault="0064389A" w:rsidP="00775203">
      <w:pPr>
        <w:widowControl w:val="0"/>
        <w:numPr>
          <w:ilvl w:val="0"/>
          <w:numId w:val="7"/>
        </w:numPr>
        <w:tabs>
          <w:tab w:val="clear" w:pos="360"/>
          <w:tab w:val="num" w:pos="284"/>
        </w:tabs>
        <w:kinsoku w:val="0"/>
        <w:spacing w:line="360" w:lineRule="auto"/>
        <w:ind w:left="284" w:right="72" w:hanging="284"/>
        <w:jc w:val="both"/>
        <w:rPr>
          <w:rFonts w:ascii="Century Gothic" w:hAnsi="Century Gothic" w:cs="Arial"/>
          <w:sz w:val="18"/>
          <w:szCs w:val="18"/>
        </w:rPr>
      </w:pPr>
      <w:r w:rsidRPr="00963EA4">
        <w:rPr>
          <w:rFonts w:ascii="Century Gothic" w:hAnsi="Century Gothic" w:cs="Verdana"/>
          <w:iCs/>
          <w:sz w:val="18"/>
          <w:szCs w:val="18"/>
        </w:rPr>
        <w:t xml:space="preserve">Legalità (rispetto delle norme): </w:t>
      </w:r>
      <w:r w:rsidRPr="00963EA4">
        <w:rPr>
          <w:rFonts w:ascii="Century Gothic" w:hAnsi="Century Gothic" w:cs="Arial"/>
          <w:sz w:val="18"/>
          <w:szCs w:val="18"/>
        </w:rPr>
        <w:t>la Fondazione persegue i propri obiettivi nel rispetto della Costituzione italiana e delle normative vigenti, con particolare riferimento a quelle relative all’attività delle strutture residenziali e semiresidenziali per anziani. Inoltre i dipendenti e collaboratori sono tenuti anche al rispetto di tutti i regolamenti interni alla Fondazione.</w:t>
      </w:r>
    </w:p>
    <w:p w14:paraId="0C6C3A41" w14:textId="77777777" w:rsidR="0064389A" w:rsidRPr="00963EA4" w:rsidRDefault="0064389A" w:rsidP="00775203">
      <w:pPr>
        <w:widowControl w:val="0"/>
        <w:numPr>
          <w:ilvl w:val="0"/>
          <w:numId w:val="7"/>
        </w:numPr>
        <w:tabs>
          <w:tab w:val="clear" w:pos="360"/>
          <w:tab w:val="num" w:pos="284"/>
        </w:tabs>
        <w:kinsoku w:val="0"/>
        <w:spacing w:line="360" w:lineRule="auto"/>
        <w:ind w:left="284" w:right="72" w:hanging="284"/>
        <w:jc w:val="both"/>
        <w:rPr>
          <w:rFonts w:ascii="Century Gothic" w:hAnsi="Century Gothic" w:cs="Arial"/>
          <w:sz w:val="18"/>
          <w:szCs w:val="18"/>
        </w:rPr>
      </w:pPr>
      <w:r w:rsidRPr="00963EA4">
        <w:rPr>
          <w:rFonts w:ascii="Century Gothic" w:hAnsi="Century Gothic" w:cs="Verdana"/>
          <w:iCs/>
          <w:sz w:val="18"/>
          <w:szCs w:val="18"/>
        </w:rPr>
        <w:t xml:space="preserve">Responsabilità: </w:t>
      </w:r>
      <w:r w:rsidRPr="00963EA4">
        <w:rPr>
          <w:rFonts w:ascii="Century Gothic" w:hAnsi="Century Gothic" w:cs="Arial"/>
          <w:sz w:val="18"/>
          <w:szCs w:val="18"/>
        </w:rPr>
        <w:t>tutti i soggetti impegnati nell'erogazione del servizio si impegnano a porre in essere comportamenti che favoriscano il benessere dell'assistito e lo sviluppo dell'organizzazione, evitando azioni, seppur formalmente legittime, che possano porsi in contrasto con i principi stabiliti dal Codice Etico.</w:t>
      </w:r>
    </w:p>
    <w:p w14:paraId="2F03741B" w14:textId="77777777" w:rsidR="0064389A" w:rsidRPr="00963EA4" w:rsidRDefault="0064389A" w:rsidP="00775203">
      <w:pPr>
        <w:widowControl w:val="0"/>
        <w:numPr>
          <w:ilvl w:val="0"/>
          <w:numId w:val="7"/>
        </w:numPr>
        <w:tabs>
          <w:tab w:val="clear" w:pos="360"/>
          <w:tab w:val="num" w:pos="284"/>
        </w:tabs>
        <w:kinsoku w:val="0"/>
        <w:spacing w:line="360" w:lineRule="auto"/>
        <w:ind w:left="284" w:right="74" w:hanging="284"/>
        <w:jc w:val="both"/>
        <w:rPr>
          <w:rFonts w:ascii="Century Gothic" w:hAnsi="Century Gothic" w:cs="Arial"/>
          <w:sz w:val="18"/>
          <w:szCs w:val="18"/>
        </w:rPr>
      </w:pPr>
      <w:r w:rsidRPr="00963EA4">
        <w:rPr>
          <w:rFonts w:ascii="Century Gothic" w:hAnsi="Century Gothic" w:cs="Verdana"/>
          <w:iCs/>
          <w:sz w:val="18"/>
          <w:szCs w:val="18"/>
        </w:rPr>
        <w:t>Imparzialità: la Fondazione</w:t>
      </w:r>
      <w:r w:rsidRPr="00963EA4">
        <w:rPr>
          <w:rFonts w:ascii="Century Gothic" w:hAnsi="Century Gothic" w:cs="Arial"/>
          <w:sz w:val="18"/>
          <w:szCs w:val="18"/>
        </w:rPr>
        <w:t xml:space="preserve"> rifiuta ogni discriminazione basata sul sesso, sullo stato di salute, sulla nazionalità, sulla razza, su credenze religiose, su opinioni politiche e su stili di vita e si impegna affinché tale principio venga rispettato da tutti i suoi dipendenti e collaboratori, a qualsiasi livello, tra di loro e nelle relazioni con i residenti/ospiti, purché non in contrasto con le regole di convivenza o di ordine pubblico.</w:t>
      </w:r>
    </w:p>
    <w:p w14:paraId="3289F4E5" w14:textId="77777777" w:rsidR="0064389A" w:rsidRPr="00963EA4" w:rsidRDefault="0064389A" w:rsidP="00775203">
      <w:pPr>
        <w:widowControl w:val="0"/>
        <w:numPr>
          <w:ilvl w:val="0"/>
          <w:numId w:val="7"/>
        </w:numPr>
        <w:tabs>
          <w:tab w:val="clear" w:pos="360"/>
          <w:tab w:val="num" w:pos="284"/>
        </w:tabs>
        <w:kinsoku w:val="0"/>
        <w:spacing w:line="360" w:lineRule="auto"/>
        <w:ind w:left="284" w:right="74" w:hanging="284"/>
        <w:jc w:val="both"/>
        <w:rPr>
          <w:rFonts w:ascii="Century Gothic" w:hAnsi="Century Gothic" w:cs="Arial"/>
          <w:sz w:val="18"/>
          <w:szCs w:val="18"/>
        </w:rPr>
      </w:pPr>
      <w:r w:rsidRPr="00963EA4">
        <w:rPr>
          <w:rFonts w:ascii="Century Gothic" w:hAnsi="Century Gothic" w:cs="Verdana"/>
          <w:iCs/>
          <w:sz w:val="18"/>
          <w:szCs w:val="18"/>
        </w:rPr>
        <w:t>Riservatezza: tutte l</w:t>
      </w:r>
      <w:r w:rsidRPr="00963EA4">
        <w:rPr>
          <w:rFonts w:ascii="Century Gothic" w:hAnsi="Century Gothic" w:cs="Arial"/>
          <w:sz w:val="18"/>
          <w:szCs w:val="18"/>
        </w:rPr>
        <w:t>e informazioni in possesso della Fondazione saranno trattate con riservatezza e per motivi strettamente legati all'erogazione del servizio.</w:t>
      </w:r>
    </w:p>
    <w:p w14:paraId="7184BACC" w14:textId="77777777" w:rsidR="0064389A" w:rsidRPr="00963EA4" w:rsidRDefault="0064389A" w:rsidP="00775203">
      <w:pPr>
        <w:widowControl w:val="0"/>
        <w:numPr>
          <w:ilvl w:val="0"/>
          <w:numId w:val="7"/>
        </w:numPr>
        <w:tabs>
          <w:tab w:val="clear" w:pos="360"/>
          <w:tab w:val="num" w:pos="284"/>
        </w:tabs>
        <w:kinsoku w:val="0"/>
        <w:spacing w:line="360" w:lineRule="auto"/>
        <w:ind w:left="284" w:right="74" w:hanging="284"/>
        <w:jc w:val="both"/>
        <w:rPr>
          <w:rFonts w:ascii="Century Gothic" w:hAnsi="Century Gothic" w:cs="Arial"/>
          <w:sz w:val="18"/>
          <w:szCs w:val="18"/>
        </w:rPr>
      </w:pPr>
      <w:r w:rsidRPr="00963EA4">
        <w:rPr>
          <w:rFonts w:ascii="Century Gothic" w:hAnsi="Century Gothic" w:cs="Verdana"/>
          <w:iCs/>
          <w:sz w:val="18"/>
          <w:szCs w:val="18"/>
        </w:rPr>
        <w:t xml:space="preserve">Rispetto dell'ambiente: </w:t>
      </w:r>
      <w:r w:rsidRPr="00963EA4">
        <w:rPr>
          <w:rFonts w:ascii="Century Gothic" w:hAnsi="Century Gothic" w:cs="Arial"/>
          <w:sz w:val="18"/>
          <w:szCs w:val="18"/>
        </w:rPr>
        <w:t>un altro importante elemento per il perseguimento della condizione di benessere dell'assistito</w:t>
      </w:r>
      <w:r w:rsidRPr="00963EA4">
        <w:rPr>
          <w:rFonts w:ascii="Century Gothic" w:hAnsi="Century Gothic" w:cs="Verdana"/>
          <w:iCs/>
          <w:sz w:val="18"/>
          <w:szCs w:val="18"/>
        </w:rPr>
        <w:t xml:space="preserve"> sarà quello di evitare in qualsiasi modo deturpazione o inquinamento del</w:t>
      </w:r>
      <w:r w:rsidRPr="00963EA4">
        <w:rPr>
          <w:rFonts w:ascii="Century Gothic" w:hAnsi="Century Gothic" w:cs="Arial"/>
          <w:sz w:val="18"/>
          <w:szCs w:val="18"/>
        </w:rPr>
        <w:t>l'ambiente.</w:t>
      </w:r>
    </w:p>
    <w:p w14:paraId="0BFF1A80" w14:textId="77777777" w:rsidR="0064389A" w:rsidRPr="00963EA4" w:rsidRDefault="0064389A" w:rsidP="00775203">
      <w:pPr>
        <w:numPr>
          <w:ilvl w:val="0"/>
          <w:numId w:val="8"/>
        </w:numPr>
        <w:tabs>
          <w:tab w:val="clear" w:pos="432"/>
          <w:tab w:val="num" w:pos="284"/>
          <w:tab w:val="num" w:pos="792"/>
        </w:tabs>
        <w:kinsoku w:val="0"/>
        <w:adjustRightInd w:val="0"/>
        <w:spacing w:line="360" w:lineRule="auto"/>
        <w:ind w:left="284" w:hanging="284"/>
        <w:jc w:val="both"/>
        <w:rPr>
          <w:rFonts w:ascii="Century Gothic" w:hAnsi="Century Gothic" w:cs="Arial"/>
          <w:sz w:val="18"/>
          <w:szCs w:val="18"/>
        </w:rPr>
      </w:pPr>
      <w:r w:rsidRPr="00963EA4">
        <w:rPr>
          <w:rFonts w:ascii="Century Gothic" w:hAnsi="Century Gothic" w:cs="Verdana"/>
          <w:iCs/>
          <w:sz w:val="18"/>
          <w:szCs w:val="18"/>
        </w:rPr>
        <w:lastRenderedPageBreak/>
        <w:t xml:space="preserve">Rispetto della persona: </w:t>
      </w:r>
      <w:r w:rsidRPr="00963EA4">
        <w:rPr>
          <w:rFonts w:ascii="Century Gothic" w:hAnsi="Century Gothic" w:cs="Arial"/>
          <w:sz w:val="18"/>
          <w:szCs w:val="18"/>
        </w:rPr>
        <w:t xml:space="preserve">per quanto riguarda gli interventi sanitario-assistenziali </w:t>
      </w:r>
      <w:r w:rsidRPr="00963EA4">
        <w:rPr>
          <w:rFonts w:ascii="Century Gothic" w:hAnsi="Century Gothic" w:cs="Verdana"/>
          <w:iCs/>
          <w:sz w:val="18"/>
          <w:szCs w:val="18"/>
        </w:rPr>
        <w:t>la Fondazione</w:t>
      </w:r>
      <w:r w:rsidRPr="00963EA4">
        <w:rPr>
          <w:rFonts w:ascii="Century Gothic" w:hAnsi="Century Gothic" w:cs="Arial"/>
          <w:sz w:val="18"/>
          <w:szCs w:val="18"/>
        </w:rPr>
        <w:t xml:space="preserve"> assicura di tenere in debito conto i criteri qualitativi desiderati dall'assistito stesso, criteri che, nel contempo, dovranno rispettare principi e can</w:t>
      </w:r>
      <w:r w:rsidR="002407A3">
        <w:rPr>
          <w:rFonts w:ascii="Century Gothic" w:hAnsi="Century Gothic" w:cs="Arial"/>
          <w:sz w:val="18"/>
          <w:szCs w:val="18"/>
        </w:rPr>
        <w:t xml:space="preserve">oni propri delle best </w:t>
      </w:r>
      <w:proofErr w:type="spellStart"/>
      <w:r w:rsidR="002407A3">
        <w:rPr>
          <w:rFonts w:ascii="Century Gothic" w:hAnsi="Century Gothic" w:cs="Arial"/>
          <w:sz w:val="18"/>
          <w:szCs w:val="18"/>
        </w:rPr>
        <w:t>practics</w:t>
      </w:r>
      <w:proofErr w:type="spellEnd"/>
      <w:r w:rsidR="002407A3">
        <w:rPr>
          <w:rFonts w:ascii="Century Gothic" w:hAnsi="Century Gothic" w:cs="Arial"/>
          <w:sz w:val="18"/>
          <w:szCs w:val="18"/>
        </w:rPr>
        <w:t>.</w:t>
      </w:r>
      <w:r w:rsidRPr="00963EA4">
        <w:rPr>
          <w:rFonts w:ascii="Century Gothic" w:hAnsi="Century Gothic" w:cs="Arial"/>
          <w:sz w:val="18"/>
          <w:szCs w:val="18"/>
        </w:rPr>
        <w:t xml:space="preserve"> Inoltre, tra la dimensione strettamente "sanitaria" e quella di "qualità di vita", la Fondazione perseguirà in modo precipuo quest’ultima, riservando, il più possibile, al residente/ospite la decisione sulla tipologia di intervento a cui vuole essere sottoposto. L'operato dei diversi professionisti è, in ogni caso, sempre disciplinato dalla normativa vigente. </w:t>
      </w:r>
    </w:p>
    <w:p w14:paraId="54A853AD" w14:textId="77777777" w:rsidR="0064389A" w:rsidRPr="00963EA4" w:rsidRDefault="0064389A" w:rsidP="00775203">
      <w:pPr>
        <w:numPr>
          <w:ilvl w:val="0"/>
          <w:numId w:val="8"/>
        </w:numPr>
        <w:tabs>
          <w:tab w:val="clear" w:pos="432"/>
          <w:tab w:val="num" w:pos="284"/>
          <w:tab w:val="num" w:pos="792"/>
        </w:tabs>
        <w:kinsoku w:val="0"/>
        <w:adjustRightInd w:val="0"/>
        <w:spacing w:line="360" w:lineRule="auto"/>
        <w:ind w:left="284" w:hanging="284"/>
        <w:jc w:val="both"/>
        <w:rPr>
          <w:rStyle w:val="CharacterStyle2"/>
          <w:rFonts w:ascii="Century Gothic" w:hAnsi="Century Gothic"/>
          <w:sz w:val="18"/>
          <w:szCs w:val="18"/>
        </w:rPr>
      </w:pPr>
      <w:r w:rsidRPr="00963EA4">
        <w:rPr>
          <w:rStyle w:val="CharacterStyle2"/>
          <w:rFonts w:ascii="Century Gothic" w:hAnsi="Century Gothic" w:cs="Verdana"/>
          <w:iCs/>
          <w:sz w:val="18"/>
          <w:szCs w:val="18"/>
        </w:rPr>
        <w:t xml:space="preserve">Coinvolgimento: il </w:t>
      </w:r>
      <w:r w:rsidRPr="00963EA4">
        <w:rPr>
          <w:rStyle w:val="CharacterStyle2"/>
          <w:rFonts w:ascii="Century Gothic" w:hAnsi="Century Gothic"/>
          <w:sz w:val="18"/>
          <w:szCs w:val="18"/>
        </w:rPr>
        <w:t>Codice Etico e le relative modalità relazionali ed operative in esso iscritte assumono l'importante funzione di favorire il coinvolgimento costruttivo del residente/ospite, dei suoi famigliari e degli operatori.</w:t>
      </w:r>
    </w:p>
    <w:p w14:paraId="589EF002" w14:textId="77777777" w:rsidR="0064389A" w:rsidRPr="00963EA4" w:rsidRDefault="0064389A" w:rsidP="00775203">
      <w:pPr>
        <w:pStyle w:val="Style4"/>
        <w:numPr>
          <w:ilvl w:val="0"/>
          <w:numId w:val="8"/>
        </w:numPr>
        <w:tabs>
          <w:tab w:val="clear" w:pos="432"/>
          <w:tab w:val="num" w:pos="284"/>
          <w:tab w:val="num" w:pos="792"/>
        </w:tabs>
        <w:kinsoku w:val="0"/>
        <w:autoSpaceDE/>
        <w:autoSpaceDN/>
        <w:spacing w:line="360" w:lineRule="auto"/>
        <w:ind w:left="284" w:hanging="284"/>
        <w:jc w:val="both"/>
        <w:rPr>
          <w:rStyle w:val="CharacterStyle2"/>
          <w:rFonts w:ascii="Century Gothic" w:hAnsi="Century Gothic"/>
          <w:sz w:val="18"/>
          <w:szCs w:val="18"/>
        </w:rPr>
      </w:pPr>
      <w:r w:rsidRPr="00963EA4">
        <w:rPr>
          <w:rStyle w:val="CharacterStyle2"/>
          <w:rFonts w:ascii="Century Gothic" w:hAnsi="Century Gothic" w:cs="Verdana"/>
          <w:iCs/>
          <w:sz w:val="18"/>
          <w:szCs w:val="18"/>
        </w:rPr>
        <w:t xml:space="preserve">Lavoro di squadra: </w:t>
      </w:r>
      <w:r w:rsidRPr="00963EA4">
        <w:rPr>
          <w:rStyle w:val="CharacterStyle2"/>
          <w:rFonts w:ascii="Century Gothic" w:hAnsi="Century Gothic"/>
          <w:sz w:val="18"/>
          <w:szCs w:val="18"/>
        </w:rPr>
        <w:t>essere e sentirsi parte di un gruppo è un diritto ed un dovere per ogni operatore. I risultati perseguiti in gruppo si rivelano generalmente migliori rispetto a quelli conseguiti individualmente. Tutti devono poter partecipare con professionalità alle attività, ai progetti assistenziali ed a quelli organizzativo-produttivi.</w:t>
      </w:r>
    </w:p>
    <w:p w14:paraId="646A6699" w14:textId="77777777" w:rsidR="0064389A" w:rsidRPr="00963EA4" w:rsidRDefault="0064389A" w:rsidP="00775203">
      <w:pPr>
        <w:pStyle w:val="Style4"/>
        <w:numPr>
          <w:ilvl w:val="0"/>
          <w:numId w:val="8"/>
        </w:numPr>
        <w:tabs>
          <w:tab w:val="clear" w:pos="432"/>
          <w:tab w:val="num" w:pos="284"/>
          <w:tab w:val="num" w:pos="792"/>
        </w:tabs>
        <w:kinsoku w:val="0"/>
        <w:autoSpaceDE/>
        <w:autoSpaceDN/>
        <w:spacing w:line="360" w:lineRule="auto"/>
        <w:ind w:left="284" w:hanging="284"/>
        <w:jc w:val="both"/>
        <w:rPr>
          <w:rStyle w:val="CharacterStyle2"/>
          <w:rFonts w:ascii="Century Gothic" w:hAnsi="Century Gothic"/>
          <w:sz w:val="18"/>
          <w:szCs w:val="18"/>
        </w:rPr>
      </w:pPr>
      <w:r w:rsidRPr="00963EA4">
        <w:rPr>
          <w:rStyle w:val="CharacterStyle2"/>
          <w:rFonts w:ascii="Century Gothic" w:hAnsi="Century Gothic" w:cs="Verdana"/>
          <w:iCs/>
          <w:sz w:val="18"/>
          <w:szCs w:val="18"/>
        </w:rPr>
        <w:t xml:space="preserve">Efficienza: </w:t>
      </w:r>
      <w:r w:rsidRPr="00963EA4">
        <w:rPr>
          <w:rStyle w:val="CharacterStyle2"/>
          <w:rFonts w:ascii="Century Gothic" w:hAnsi="Century Gothic"/>
          <w:sz w:val="18"/>
          <w:szCs w:val="18"/>
        </w:rPr>
        <w:t>i risultati devono essere perseguiti mediante l'utilizzo ottimale delle risorse. L'adeguatezza, in tal senso, è dettata dalle linee di indirizzo strategico fornite dal Consiglio di Amministrazione e dal budget di esercizio.</w:t>
      </w:r>
    </w:p>
    <w:p w14:paraId="60EEEEAC" w14:textId="77777777" w:rsidR="0064389A" w:rsidRPr="00963EA4" w:rsidRDefault="0064389A" w:rsidP="00775203">
      <w:pPr>
        <w:pStyle w:val="Style4"/>
        <w:numPr>
          <w:ilvl w:val="0"/>
          <w:numId w:val="9"/>
        </w:numPr>
        <w:tabs>
          <w:tab w:val="num" w:pos="648"/>
        </w:tabs>
        <w:kinsoku w:val="0"/>
        <w:autoSpaceDE/>
        <w:autoSpaceDN/>
        <w:spacing w:line="360" w:lineRule="auto"/>
        <w:ind w:left="284" w:hanging="284"/>
        <w:jc w:val="both"/>
        <w:rPr>
          <w:rStyle w:val="CharacterStyle2"/>
          <w:rFonts w:ascii="Century Gothic" w:hAnsi="Century Gothic"/>
          <w:sz w:val="18"/>
          <w:szCs w:val="18"/>
        </w:rPr>
      </w:pPr>
      <w:r w:rsidRPr="00963EA4">
        <w:rPr>
          <w:rStyle w:val="CharacterStyle2"/>
          <w:rFonts w:ascii="Century Gothic" w:hAnsi="Century Gothic" w:cs="Verdana"/>
          <w:iCs/>
          <w:sz w:val="18"/>
          <w:szCs w:val="18"/>
        </w:rPr>
        <w:t xml:space="preserve">Trasparenza: </w:t>
      </w:r>
      <w:r w:rsidRPr="00963EA4">
        <w:rPr>
          <w:rStyle w:val="CharacterStyle2"/>
          <w:rFonts w:ascii="Century Gothic" w:hAnsi="Century Gothic"/>
          <w:sz w:val="18"/>
          <w:szCs w:val="18"/>
        </w:rPr>
        <w:t>la Casa si impegna a mantenere la trasparenza e la certezza nella individuazione di ruoli e destinatari dei servizi, in modo che non si produca un effetto di de</w:t>
      </w:r>
      <w:r w:rsidRPr="00963EA4">
        <w:rPr>
          <w:rStyle w:val="CharacterStyle2"/>
          <w:rFonts w:ascii="Century Gothic" w:hAnsi="Century Gothic"/>
          <w:sz w:val="18"/>
          <w:szCs w:val="18"/>
        </w:rPr>
        <w:softHyphen/>
        <w:t>responsabilizzazione e sia garantita l'individuazione, per ciascun processo, del soggett</w:t>
      </w:r>
      <w:r w:rsidR="00D36EED">
        <w:rPr>
          <w:rStyle w:val="CharacterStyle2"/>
          <w:rFonts w:ascii="Century Gothic" w:hAnsi="Century Gothic"/>
          <w:sz w:val="18"/>
          <w:szCs w:val="18"/>
        </w:rPr>
        <w:t xml:space="preserve">o responsabile. La trasparenza </w:t>
      </w:r>
      <w:r w:rsidRPr="00963EA4">
        <w:rPr>
          <w:rStyle w:val="CharacterStyle2"/>
          <w:rFonts w:ascii="Century Gothic" w:hAnsi="Century Gothic"/>
          <w:sz w:val="18"/>
          <w:szCs w:val="18"/>
        </w:rPr>
        <w:t>è intesa anche come chiarezza, completezza e pertinenza delle informazioni trasmesse</w:t>
      </w:r>
      <w:r w:rsidRPr="00963EA4">
        <w:rPr>
          <w:rFonts w:ascii="Century Gothic" w:hAnsi="Century Gothic"/>
          <w:sz w:val="18"/>
          <w:szCs w:val="18"/>
        </w:rPr>
        <w:t>.</w:t>
      </w:r>
    </w:p>
    <w:p w14:paraId="49471653" w14:textId="77777777" w:rsidR="0064389A" w:rsidRPr="00963EA4" w:rsidRDefault="0064389A" w:rsidP="00963EA4">
      <w:pPr>
        <w:spacing w:line="360" w:lineRule="auto"/>
        <w:jc w:val="both"/>
        <w:rPr>
          <w:rStyle w:val="CharacterStyle2"/>
          <w:rFonts w:ascii="Century Gothic" w:eastAsia="Times New Roman" w:hAnsi="Century Gothic"/>
          <w:sz w:val="18"/>
          <w:szCs w:val="18"/>
          <w:lang w:eastAsia="it-IT"/>
        </w:rPr>
      </w:pPr>
    </w:p>
    <w:p w14:paraId="47303FD3" w14:textId="77777777" w:rsidR="0064389A" w:rsidRPr="00963EA4" w:rsidRDefault="0064389A" w:rsidP="00963EA4">
      <w:pPr>
        <w:spacing w:line="360" w:lineRule="auto"/>
        <w:jc w:val="both"/>
        <w:rPr>
          <w:rFonts w:ascii="Century Gothic" w:hAnsi="Century Gothic" w:cs="Arial"/>
          <w:b/>
          <w:bCs/>
          <w:sz w:val="18"/>
          <w:szCs w:val="18"/>
        </w:rPr>
      </w:pPr>
      <w:r w:rsidRPr="00963EA4">
        <w:rPr>
          <w:rFonts w:ascii="Century Gothic" w:hAnsi="Century Gothic" w:cs="Arial"/>
          <w:b/>
          <w:bCs/>
          <w:sz w:val="18"/>
          <w:szCs w:val="18"/>
        </w:rPr>
        <w:t>L'ORGANIZZAZIONE</w:t>
      </w:r>
    </w:p>
    <w:p w14:paraId="210D5B0B" w14:textId="77777777" w:rsidR="0064389A" w:rsidRPr="00963EA4" w:rsidRDefault="0064389A" w:rsidP="00963EA4">
      <w:pPr>
        <w:autoSpaceDE w:val="0"/>
        <w:autoSpaceDN w:val="0"/>
        <w:adjustRightInd w:val="0"/>
        <w:spacing w:line="360" w:lineRule="auto"/>
        <w:jc w:val="both"/>
        <w:rPr>
          <w:rStyle w:val="CharacterStyle2"/>
          <w:rFonts w:ascii="Century Gothic" w:eastAsia="Times New Roman" w:hAnsi="Century Gothic"/>
          <w:sz w:val="18"/>
          <w:szCs w:val="18"/>
          <w:lang w:eastAsia="it-IT"/>
        </w:rPr>
      </w:pPr>
      <w:r w:rsidRPr="00963EA4">
        <w:rPr>
          <w:rStyle w:val="CharacterStyle2"/>
          <w:rFonts w:ascii="Century Gothic" w:eastAsia="Times New Roman" w:hAnsi="Century Gothic"/>
          <w:sz w:val="18"/>
          <w:szCs w:val="18"/>
          <w:lang w:eastAsia="it-IT"/>
        </w:rPr>
        <w:t>Le nomine dei componenti degli Organi Statutari devono avvenire mediante procedure trasparenti nell’ambito delle normative vigenti. Tali Organi Istituzionali agiscono e deliberano con cognizione di causa e in autonomia, perseguendo l’obiettivo della creazione di valore per la Fondazione nel rispetto dei principi di legalità e correttezza. Le decisioni dei componenti gli Organi della Fondazione devono essere autonome, devono basarsi sul libero apprezzamento e perseguire l’interesse della Fondazione.</w:t>
      </w:r>
    </w:p>
    <w:p w14:paraId="186A8339" w14:textId="77777777" w:rsidR="0064389A" w:rsidRPr="00963EA4" w:rsidRDefault="0064389A" w:rsidP="00963EA4">
      <w:pPr>
        <w:autoSpaceDE w:val="0"/>
        <w:autoSpaceDN w:val="0"/>
        <w:adjustRightInd w:val="0"/>
        <w:spacing w:line="360" w:lineRule="auto"/>
        <w:jc w:val="both"/>
        <w:rPr>
          <w:rStyle w:val="CharacterStyle2"/>
          <w:rFonts w:ascii="Century Gothic" w:eastAsia="Times New Roman" w:hAnsi="Century Gothic"/>
          <w:sz w:val="18"/>
          <w:szCs w:val="18"/>
          <w:lang w:eastAsia="it-IT"/>
        </w:rPr>
      </w:pPr>
      <w:r w:rsidRPr="00963EA4">
        <w:rPr>
          <w:rStyle w:val="CharacterStyle2"/>
          <w:rFonts w:ascii="Century Gothic" w:eastAsia="Times New Roman" w:hAnsi="Century Gothic"/>
          <w:sz w:val="18"/>
          <w:szCs w:val="18"/>
          <w:lang w:eastAsia="it-IT"/>
        </w:rPr>
        <w:t>L’indipendenza del giudizio è un requisito delle decisioni degli Organi Istituzionali: i loro componenti devono garantire la massima trasparenza nella gestione di tutte le operazioni connesse con il loro incarico.</w:t>
      </w:r>
    </w:p>
    <w:p w14:paraId="4938ED76" w14:textId="77777777" w:rsidR="0064389A" w:rsidRPr="00963EA4" w:rsidRDefault="0064389A" w:rsidP="00963EA4">
      <w:pPr>
        <w:autoSpaceDE w:val="0"/>
        <w:autoSpaceDN w:val="0"/>
        <w:adjustRightInd w:val="0"/>
        <w:spacing w:line="360" w:lineRule="auto"/>
        <w:jc w:val="both"/>
        <w:rPr>
          <w:rStyle w:val="CharacterStyle2"/>
          <w:rFonts w:ascii="Century Gothic" w:eastAsia="Times New Roman" w:hAnsi="Century Gothic"/>
          <w:sz w:val="18"/>
          <w:szCs w:val="18"/>
          <w:lang w:eastAsia="it-IT"/>
        </w:rPr>
      </w:pPr>
      <w:r w:rsidRPr="00963EA4">
        <w:rPr>
          <w:rStyle w:val="CharacterStyle2"/>
          <w:rFonts w:ascii="Century Gothic" w:eastAsia="Times New Roman" w:hAnsi="Century Gothic"/>
          <w:sz w:val="18"/>
          <w:szCs w:val="18"/>
          <w:lang w:eastAsia="it-IT"/>
        </w:rPr>
        <w:t>In particolare, i membri degli Organi della Fondazione sono tenuti individualmente a svolgere il proprio incarico con serietà, professionalità e presenza, permettendo così alla Fondazione di trarre beneficio dalle loro competenze.</w:t>
      </w:r>
    </w:p>
    <w:p w14:paraId="27FA93D9" w14:textId="77777777" w:rsidR="0064389A" w:rsidRPr="00963EA4" w:rsidRDefault="0064389A" w:rsidP="00963EA4">
      <w:pPr>
        <w:spacing w:line="360" w:lineRule="auto"/>
        <w:jc w:val="both"/>
        <w:rPr>
          <w:rFonts w:ascii="Century Gothic" w:hAnsi="Century Gothic" w:cs="Arial"/>
          <w:b/>
          <w:bCs/>
          <w:sz w:val="18"/>
          <w:szCs w:val="18"/>
        </w:rPr>
      </w:pPr>
    </w:p>
    <w:p w14:paraId="5306A65A" w14:textId="77777777" w:rsidR="0064389A" w:rsidRPr="00963EA4" w:rsidRDefault="0064389A" w:rsidP="00963EA4">
      <w:pPr>
        <w:spacing w:line="360" w:lineRule="auto"/>
        <w:jc w:val="both"/>
        <w:rPr>
          <w:rFonts w:ascii="Century Gothic" w:hAnsi="Century Gothic" w:cs="Arial"/>
          <w:sz w:val="18"/>
          <w:szCs w:val="18"/>
        </w:rPr>
      </w:pPr>
      <w:r w:rsidRPr="00963EA4">
        <w:rPr>
          <w:rFonts w:ascii="Century Gothic" w:hAnsi="Century Gothic" w:cs="Arial"/>
          <w:sz w:val="18"/>
          <w:szCs w:val="18"/>
        </w:rPr>
        <w:t>La Casa Famiglia San Giuseppe pone alla base della propria missione istituzionale i seguenti valori di riferimento:</w:t>
      </w:r>
    </w:p>
    <w:p w14:paraId="41289F37" w14:textId="77777777" w:rsidR="0064389A" w:rsidRPr="00963EA4" w:rsidRDefault="0064389A" w:rsidP="00775203">
      <w:pPr>
        <w:pStyle w:val="Intestazione"/>
        <w:numPr>
          <w:ilvl w:val="0"/>
          <w:numId w:val="11"/>
        </w:numPr>
        <w:tabs>
          <w:tab w:val="clear" w:pos="4819"/>
          <w:tab w:val="clear" w:pos="9638"/>
          <w:tab w:val="left" w:pos="426"/>
        </w:tabs>
        <w:spacing w:line="360" w:lineRule="auto"/>
        <w:ind w:left="426" w:hanging="426"/>
        <w:jc w:val="both"/>
        <w:rPr>
          <w:rFonts w:ascii="Century Gothic" w:hAnsi="Century Gothic" w:cs="Arial"/>
          <w:sz w:val="18"/>
          <w:szCs w:val="18"/>
        </w:rPr>
      </w:pPr>
      <w:r w:rsidRPr="00963EA4">
        <w:rPr>
          <w:rFonts w:ascii="Century Gothic" w:hAnsi="Century Gothic" w:cs="Arial"/>
          <w:sz w:val="18"/>
          <w:szCs w:val="18"/>
        </w:rPr>
        <w:t>considerare sempre il residente nella sua globalità psichica, fisica e spirituale e non come semplice destinatario del servizio;</w:t>
      </w:r>
    </w:p>
    <w:p w14:paraId="4E70D69F" w14:textId="77777777" w:rsidR="0064389A" w:rsidRPr="00963EA4" w:rsidRDefault="0064389A" w:rsidP="00775203">
      <w:pPr>
        <w:pStyle w:val="Intestazione"/>
        <w:numPr>
          <w:ilvl w:val="0"/>
          <w:numId w:val="11"/>
        </w:numPr>
        <w:tabs>
          <w:tab w:val="clear" w:pos="4819"/>
          <w:tab w:val="clear" w:pos="9638"/>
          <w:tab w:val="left" w:pos="426"/>
        </w:tabs>
        <w:spacing w:line="360" w:lineRule="auto"/>
        <w:ind w:left="426" w:hanging="426"/>
        <w:jc w:val="both"/>
        <w:rPr>
          <w:rFonts w:ascii="Century Gothic" w:hAnsi="Century Gothic" w:cs="Arial"/>
          <w:sz w:val="18"/>
          <w:szCs w:val="18"/>
        </w:rPr>
      </w:pPr>
      <w:r w:rsidRPr="00963EA4">
        <w:rPr>
          <w:rFonts w:ascii="Century Gothic" w:hAnsi="Century Gothic" w:cs="Arial"/>
          <w:sz w:val="18"/>
          <w:szCs w:val="18"/>
        </w:rPr>
        <w:t>offrire ai residenti un clima di vita “famigliare”;</w:t>
      </w:r>
    </w:p>
    <w:p w14:paraId="59E68334" w14:textId="77777777" w:rsidR="0064389A" w:rsidRPr="00963EA4" w:rsidRDefault="0064389A" w:rsidP="00775203">
      <w:pPr>
        <w:pStyle w:val="Intestazione"/>
        <w:numPr>
          <w:ilvl w:val="0"/>
          <w:numId w:val="11"/>
        </w:numPr>
        <w:tabs>
          <w:tab w:val="clear" w:pos="4819"/>
          <w:tab w:val="clear" w:pos="9638"/>
          <w:tab w:val="left" w:pos="426"/>
        </w:tabs>
        <w:spacing w:line="360" w:lineRule="auto"/>
        <w:ind w:left="426" w:hanging="426"/>
        <w:jc w:val="both"/>
        <w:rPr>
          <w:rFonts w:ascii="Century Gothic" w:hAnsi="Century Gothic" w:cs="Arial"/>
          <w:sz w:val="18"/>
          <w:szCs w:val="18"/>
        </w:rPr>
      </w:pPr>
      <w:r w:rsidRPr="00963EA4">
        <w:rPr>
          <w:rFonts w:ascii="Century Gothic" w:hAnsi="Century Gothic" w:cs="Arial"/>
          <w:sz w:val="18"/>
          <w:szCs w:val="18"/>
        </w:rPr>
        <w:t>assistere i residenti in forma personalizzata per meglio garantire il rispetto di ciascuna individualità, assicurando imparzialità ed uguaglianza nell’erogazione dei servizi;</w:t>
      </w:r>
    </w:p>
    <w:p w14:paraId="7B443BE0" w14:textId="77777777" w:rsidR="0064389A" w:rsidRPr="00963EA4" w:rsidRDefault="0064389A" w:rsidP="00775203">
      <w:pPr>
        <w:pStyle w:val="Intestazione"/>
        <w:numPr>
          <w:ilvl w:val="0"/>
          <w:numId w:val="11"/>
        </w:numPr>
        <w:tabs>
          <w:tab w:val="clear" w:pos="4819"/>
          <w:tab w:val="clear" w:pos="9638"/>
          <w:tab w:val="left" w:pos="426"/>
        </w:tabs>
        <w:spacing w:line="360" w:lineRule="auto"/>
        <w:ind w:left="426" w:hanging="426"/>
        <w:jc w:val="both"/>
        <w:rPr>
          <w:rFonts w:ascii="Century Gothic" w:hAnsi="Century Gothic" w:cs="Arial"/>
          <w:sz w:val="18"/>
          <w:szCs w:val="18"/>
        </w:rPr>
      </w:pPr>
      <w:r w:rsidRPr="00963EA4">
        <w:rPr>
          <w:rFonts w:ascii="Century Gothic" w:hAnsi="Century Gothic" w:cs="Arial"/>
          <w:sz w:val="18"/>
          <w:szCs w:val="18"/>
        </w:rPr>
        <w:t>stimolare attivamente ogni capacità, o residua capacità, del residente per contrastarne il decadimento cognitivo, affettivo e psicofisico;</w:t>
      </w:r>
    </w:p>
    <w:p w14:paraId="03BA065A" w14:textId="77777777" w:rsidR="0064389A" w:rsidRPr="00963EA4" w:rsidRDefault="0064389A" w:rsidP="00775203">
      <w:pPr>
        <w:pStyle w:val="Intestazione"/>
        <w:numPr>
          <w:ilvl w:val="0"/>
          <w:numId w:val="11"/>
        </w:numPr>
        <w:tabs>
          <w:tab w:val="clear" w:pos="4819"/>
          <w:tab w:val="clear" w:pos="9638"/>
          <w:tab w:val="left" w:pos="426"/>
        </w:tabs>
        <w:spacing w:line="360" w:lineRule="auto"/>
        <w:ind w:left="426" w:hanging="426"/>
        <w:jc w:val="both"/>
        <w:rPr>
          <w:rFonts w:ascii="Century Gothic" w:hAnsi="Century Gothic" w:cs="Arial"/>
          <w:sz w:val="18"/>
          <w:szCs w:val="18"/>
        </w:rPr>
      </w:pPr>
      <w:r w:rsidRPr="00963EA4">
        <w:rPr>
          <w:rFonts w:ascii="Century Gothic" w:hAnsi="Century Gothic" w:cs="Arial"/>
          <w:sz w:val="18"/>
          <w:szCs w:val="18"/>
        </w:rPr>
        <w:lastRenderedPageBreak/>
        <w:t>mantenere e sviluppare forme di flessibilità nella risposta alle domande di accoglienza che provengono dagli anziani del territorio e dalle loro famiglie, sia per quanto attiene a ricoveri brevi nella RSA per specifiche esigenze famigliari, sia per quanto si riferisce a  modalità di frequenza nel CDI, nel rispetto delle regole di accesso ai servizi definite dal Consiglio di Amministrazione;</w:t>
      </w:r>
    </w:p>
    <w:p w14:paraId="1292557C" w14:textId="77777777" w:rsidR="0064389A" w:rsidRPr="00963EA4" w:rsidRDefault="0064389A" w:rsidP="00775203">
      <w:pPr>
        <w:pStyle w:val="Intestazione"/>
        <w:numPr>
          <w:ilvl w:val="0"/>
          <w:numId w:val="11"/>
        </w:numPr>
        <w:tabs>
          <w:tab w:val="clear" w:pos="4819"/>
          <w:tab w:val="clear" w:pos="9638"/>
          <w:tab w:val="left" w:pos="426"/>
        </w:tabs>
        <w:spacing w:line="360" w:lineRule="auto"/>
        <w:ind w:left="426" w:hanging="426"/>
        <w:jc w:val="both"/>
        <w:rPr>
          <w:rFonts w:ascii="Century Gothic" w:hAnsi="Century Gothic" w:cs="Arial"/>
          <w:sz w:val="18"/>
          <w:szCs w:val="18"/>
        </w:rPr>
      </w:pPr>
      <w:r w:rsidRPr="00963EA4">
        <w:rPr>
          <w:rFonts w:ascii="Century Gothic" w:hAnsi="Century Gothic" w:cs="Arial"/>
          <w:sz w:val="18"/>
          <w:szCs w:val="18"/>
        </w:rPr>
        <w:t>favorire il mantenimento delle relazioni famigliari, parentali ed amicali del residente consentendo l’accesso alla Casa senza particolari limiti di orario;</w:t>
      </w:r>
    </w:p>
    <w:p w14:paraId="12E61EA9" w14:textId="77777777" w:rsidR="0064389A" w:rsidRPr="00963EA4" w:rsidRDefault="0064389A" w:rsidP="00775203">
      <w:pPr>
        <w:pStyle w:val="Intestazione"/>
        <w:numPr>
          <w:ilvl w:val="0"/>
          <w:numId w:val="11"/>
        </w:numPr>
        <w:tabs>
          <w:tab w:val="clear" w:pos="4819"/>
          <w:tab w:val="clear" w:pos="9638"/>
          <w:tab w:val="left" w:pos="426"/>
        </w:tabs>
        <w:spacing w:line="360" w:lineRule="auto"/>
        <w:ind w:left="426" w:hanging="426"/>
        <w:jc w:val="both"/>
        <w:rPr>
          <w:rFonts w:ascii="Century Gothic" w:hAnsi="Century Gothic" w:cs="Arial"/>
          <w:sz w:val="18"/>
          <w:szCs w:val="18"/>
        </w:rPr>
      </w:pPr>
      <w:r w:rsidRPr="00963EA4">
        <w:rPr>
          <w:rFonts w:ascii="Century Gothic" w:hAnsi="Century Gothic" w:cs="Arial"/>
          <w:sz w:val="18"/>
          <w:szCs w:val="18"/>
        </w:rPr>
        <w:t>mettere gli operatori nelle condizioni di conoscere, condividere ed operare secondo gli orientamenti e le politiche della Casa attraverso periodiche azioni  formative;</w:t>
      </w:r>
    </w:p>
    <w:p w14:paraId="2132FE1B" w14:textId="77777777" w:rsidR="0064389A" w:rsidRPr="00963EA4" w:rsidRDefault="0064389A" w:rsidP="00775203">
      <w:pPr>
        <w:pStyle w:val="Intestazione"/>
        <w:numPr>
          <w:ilvl w:val="0"/>
          <w:numId w:val="11"/>
        </w:numPr>
        <w:tabs>
          <w:tab w:val="clear" w:pos="4819"/>
          <w:tab w:val="clear" w:pos="9638"/>
          <w:tab w:val="left" w:pos="426"/>
        </w:tabs>
        <w:spacing w:line="360" w:lineRule="auto"/>
        <w:ind w:left="426" w:hanging="426"/>
        <w:jc w:val="both"/>
        <w:rPr>
          <w:rFonts w:ascii="Century Gothic" w:hAnsi="Century Gothic" w:cs="Arial"/>
          <w:sz w:val="18"/>
          <w:szCs w:val="18"/>
        </w:rPr>
      </w:pPr>
      <w:r w:rsidRPr="00963EA4">
        <w:rPr>
          <w:rFonts w:ascii="Century Gothic" w:hAnsi="Century Gothic" w:cs="Arial"/>
          <w:sz w:val="18"/>
          <w:szCs w:val="18"/>
        </w:rPr>
        <w:t>promuovere e valorizzare le risorse del volontariato;</w:t>
      </w:r>
    </w:p>
    <w:p w14:paraId="3C4B1AF0" w14:textId="77777777" w:rsidR="0064389A" w:rsidRPr="00963EA4" w:rsidRDefault="0064389A" w:rsidP="00775203">
      <w:pPr>
        <w:pStyle w:val="Intestazione"/>
        <w:numPr>
          <w:ilvl w:val="0"/>
          <w:numId w:val="11"/>
        </w:numPr>
        <w:tabs>
          <w:tab w:val="clear" w:pos="4819"/>
          <w:tab w:val="clear" w:pos="9638"/>
          <w:tab w:val="left" w:pos="426"/>
        </w:tabs>
        <w:spacing w:line="360" w:lineRule="auto"/>
        <w:ind w:left="426" w:hanging="426"/>
        <w:jc w:val="both"/>
        <w:rPr>
          <w:rFonts w:ascii="Century Gothic" w:hAnsi="Century Gothic" w:cs="Arial"/>
          <w:sz w:val="18"/>
          <w:szCs w:val="18"/>
        </w:rPr>
      </w:pPr>
      <w:r w:rsidRPr="00963EA4">
        <w:rPr>
          <w:rFonts w:ascii="Century Gothic" w:hAnsi="Century Gothic" w:cs="Arial"/>
          <w:sz w:val="18"/>
          <w:szCs w:val="18"/>
        </w:rPr>
        <w:t>mantenere vivo il legame tra la Casa, la Comunità civile e le Istituzioni locali.</w:t>
      </w:r>
    </w:p>
    <w:p w14:paraId="28554DD1" w14:textId="77777777" w:rsidR="0064389A" w:rsidRPr="00963EA4" w:rsidRDefault="0064389A" w:rsidP="00963EA4">
      <w:pPr>
        <w:pStyle w:val="Style5"/>
        <w:kinsoku w:val="0"/>
        <w:autoSpaceDE/>
        <w:autoSpaceDN/>
        <w:spacing w:line="360" w:lineRule="auto"/>
        <w:rPr>
          <w:rStyle w:val="CharacterStyle2"/>
          <w:rFonts w:ascii="Century Gothic" w:hAnsi="Century Gothic"/>
          <w:sz w:val="18"/>
          <w:szCs w:val="18"/>
        </w:rPr>
      </w:pPr>
    </w:p>
    <w:p w14:paraId="6B972297" w14:textId="77777777" w:rsidR="0064389A" w:rsidRPr="00963EA4" w:rsidRDefault="0064389A" w:rsidP="00963EA4">
      <w:pPr>
        <w:spacing w:line="360" w:lineRule="auto"/>
        <w:jc w:val="both"/>
        <w:rPr>
          <w:rFonts w:ascii="Century Gothic" w:hAnsi="Century Gothic" w:cs="Arial"/>
          <w:b/>
          <w:bCs/>
          <w:sz w:val="18"/>
          <w:szCs w:val="18"/>
        </w:rPr>
      </w:pPr>
      <w:r w:rsidRPr="00963EA4">
        <w:rPr>
          <w:rFonts w:ascii="Century Gothic" w:hAnsi="Century Gothic" w:cs="Arial"/>
          <w:b/>
          <w:bCs/>
          <w:sz w:val="18"/>
          <w:szCs w:val="18"/>
        </w:rPr>
        <w:t>RAPPORTI CON RESIDENTI/OSPITI</w:t>
      </w:r>
      <w:r w:rsidR="007A51A4">
        <w:rPr>
          <w:rFonts w:ascii="Century Gothic" w:hAnsi="Century Gothic" w:cs="Arial"/>
          <w:b/>
          <w:bCs/>
          <w:sz w:val="18"/>
          <w:szCs w:val="18"/>
        </w:rPr>
        <w:t>/UTENTI</w:t>
      </w:r>
    </w:p>
    <w:p w14:paraId="2016E8A1" w14:textId="77777777" w:rsidR="0064389A" w:rsidRPr="00963EA4" w:rsidRDefault="0064389A" w:rsidP="00963EA4">
      <w:pPr>
        <w:pStyle w:val="Style5"/>
        <w:kinsoku w:val="0"/>
        <w:autoSpaceDE/>
        <w:autoSpaceDN/>
        <w:spacing w:line="360" w:lineRule="auto"/>
        <w:rPr>
          <w:rStyle w:val="CharacterStyle2"/>
          <w:rFonts w:ascii="Century Gothic" w:hAnsi="Century Gothic"/>
          <w:sz w:val="18"/>
          <w:szCs w:val="18"/>
        </w:rPr>
      </w:pPr>
      <w:r w:rsidRPr="00963EA4">
        <w:rPr>
          <w:rStyle w:val="CharacterStyle2"/>
          <w:rFonts w:ascii="Century Gothic" w:hAnsi="Century Gothic"/>
          <w:sz w:val="18"/>
          <w:szCs w:val="18"/>
        </w:rPr>
        <w:t>La Fondazione persegue l’obiettivo di soddisfare i propri residenti/ospiti, fornendo loro servizi di qualità a rette congrue, nel pieno rispetto delle norme e dei regolamenti vigenti.</w:t>
      </w:r>
    </w:p>
    <w:p w14:paraId="29E72003" w14:textId="77777777" w:rsidR="0064389A" w:rsidRPr="00963EA4" w:rsidRDefault="0064389A" w:rsidP="00963EA4">
      <w:pPr>
        <w:pStyle w:val="Style5"/>
        <w:kinsoku w:val="0"/>
        <w:autoSpaceDE/>
        <w:autoSpaceDN/>
        <w:spacing w:line="360" w:lineRule="auto"/>
        <w:rPr>
          <w:rStyle w:val="CharacterStyle2"/>
          <w:rFonts w:ascii="Century Gothic" w:hAnsi="Century Gothic"/>
          <w:sz w:val="18"/>
          <w:szCs w:val="18"/>
        </w:rPr>
      </w:pPr>
      <w:r w:rsidRPr="00963EA4">
        <w:rPr>
          <w:rStyle w:val="CharacterStyle2"/>
          <w:rFonts w:ascii="Century Gothic" w:hAnsi="Century Gothic"/>
          <w:sz w:val="18"/>
          <w:szCs w:val="18"/>
        </w:rPr>
        <w:t>Gli standard di prestazione sono assicurati anche</w:t>
      </w:r>
      <w:r w:rsidR="002407A3">
        <w:rPr>
          <w:rStyle w:val="CharacterStyle2"/>
          <w:rFonts w:ascii="Century Gothic" w:hAnsi="Century Gothic"/>
          <w:sz w:val="18"/>
          <w:szCs w:val="18"/>
        </w:rPr>
        <w:t xml:space="preserve"> </w:t>
      </w:r>
      <w:r w:rsidRPr="00963EA4">
        <w:rPr>
          <w:rStyle w:val="CharacterStyle2"/>
          <w:rFonts w:ascii="Century Gothic" w:hAnsi="Century Gothic"/>
          <w:sz w:val="18"/>
          <w:szCs w:val="18"/>
        </w:rPr>
        <w:t>dal monitoraggio della qualità e della politica di miglioramento continuo attuata attraverso l’idoneo sistema certificato ISO 9001:2008.</w:t>
      </w:r>
    </w:p>
    <w:p w14:paraId="22C3DD6C" w14:textId="77777777" w:rsidR="0064389A" w:rsidRPr="00963EA4" w:rsidRDefault="0064389A" w:rsidP="00963EA4">
      <w:pPr>
        <w:pStyle w:val="Style5"/>
        <w:kinsoku w:val="0"/>
        <w:autoSpaceDE/>
        <w:autoSpaceDN/>
        <w:spacing w:line="360" w:lineRule="auto"/>
        <w:rPr>
          <w:rStyle w:val="CharacterStyle2"/>
          <w:rFonts w:ascii="Century Gothic" w:hAnsi="Century Gothic"/>
          <w:sz w:val="18"/>
          <w:szCs w:val="18"/>
        </w:rPr>
      </w:pPr>
    </w:p>
    <w:p w14:paraId="4F1232E7" w14:textId="77777777" w:rsidR="0064389A" w:rsidRPr="00963EA4" w:rsidRDefault="0064389A" w:rsidP="00963EA4">
      <w:pPr>
        <w:pStyle w:val="Style5"/>
        <w:kinsoku w:val="0"/>
        <w:autoSpaceDE/>
        <w:autoSpaceDN/>
        <w:spacing w:line="360" w:lineRule="auto"/>
        <w:rPr>
          <w:rStyle w:val="CharacterStyle2"/>
          <w:rFonts w:ascii="Century Gothic" w:hAnsi="Century Gothic"/>
          <w:sz w:val="18"/>
          <w:szCs w:val="18"/>
        </w:rPr>
      </w:pPr>
      <w:r w:rsidRPr="00963EA4">
        <w:rPr>
          <w:rStyle w:val="CharacterStyle2"/>
          <w:rFonts w:ascii="Century Gothic" w:hAnsi="Century Gothic"/>
          <w:sz w:val="18"/>
          <w:szCs w:val="18"/>
        </w:rPr>
        <w:t>Tutti gli operatori si impegnano a rapportarsi con i residenti/ospiti secondo alti standard di rispetto e cortesia.</w:t>
      </w:r>
    </w:p>
    <w:p w14:paraId="0837AA61" w14:textId="77777777" w:rsidR="0064389A" w:rsidRPr="00963EA4" w:rsidRDefault="0064389A" w:rsidP="00963EA4">
      <w:pPr>
        <w:pStyle w:val="Style5"/>
        <w:kinsoku w:val="0"/>
        <w:autoSpaceDE/>
        <w:autoSpaceDN/>
        <w:spacing w:line="360" w:lineRule="auto"/>
        <w:rPr>
          <w:rStyle w:val="CharacterStyle2"/>
          <w:rFonts w:ascii="Century Gothic" w:hAnsi="Century Gothic"/>
          <w:sz w:val="18"/>
          <w:szCs w:val="18"/>
        </w:rPr>
      </w:pPr>
      <w:r w:rsidRPr="00963EA4">
        <w:rPr>
          <w:rStyle w:val="CharacterStyle2"/>
          <w:rFonts w:ascii="Century Gothic" w:hAnsi="Century Gothic"/>
          <w:sz w:val="18"/>
          <w:szCs w:val="18"/>
        </w:rPr>
        <w:t xml:space="preserve">II residente/ospite “ha sempre ragione”, </w:t>
      </w:r>
      <w:proofErr w:type="spellStart"/>
      <w:r w:rsidRPr="00963EA4">
        <w:rPr>
          <w:rStyle w:val="CharacterStyle2"/>
          <w:rFonts w:ascii="Century Gothic" w:hAnsi="Century Gothic"/>
          <w:sz w:val="18"/>
          <w:szCs w:val="18"/>
        </w:rPr>
        <w:t>purchè</w:t>
      </w:r>
      <w:proofErr w:type="spellEnd"/>
    </w:p>
    <w:p w14:paraId="5A8FF246" w14:textId="77777777" w:rsidR="0064389A" w:rsidRPr="00963EA4" w:rsidRDefault="0064389A" w:rsidP="00775203">
      <w:pPr>
        <w:pStyle w:val="Style4"/>
        <w:numPr>
          <w:ilvl w:val="0"/>
          <w:numId w:val="12"/>
        </w:numPr>
        <w:tabs>
          <w:tab w:val="clear" w:pos="360"/>
          <w:tab w:val="num" w:pos="426"/>
        </w:tabs>
        <w:kinsoku w:val="0"/>
        <w:autoSpaceDE/>
        <w:autoSpaceDN/>
        <w:spacing w:line="360" w:lineRule="auto"/>
        <w:ind w:left="426" w:hanging="426"/>
        <w:jc w:val="both"/>
        <w:rPr>
          <w:rStyle w:val="CharacterStyle2"/>
          <w:rFonts w:ascii="Century Gothic" w:hAnsi="Century Gothic"/>
          <w:sz w:val="18"/>
          <w:szCs w:val="18"/>
        </w:rPr>
      </w:pPr>
      <w:r w:rsidRPr="00963EA4">
        <w:rPr>
          <w:rStyle w:val="CharacterStyle2"/>
          <w:rFonts w:ascii="Century Gothic" w:hAnsi="Century Gothic"/>
          <w:sz w:val="18"/>
          <w:szCs w:val="18"/>
        </w:rPr>
        <w:t>il rispetto dei suoi diritti e della sua volontà non infici in alcun modo quello degli altri residenti/ospiti;</w:t>
      </w:r>
    </w:p>
    <w:p w14:paraId="5F4E599E" w14:textId="77777777" w:rsidR="0064389A" w:rsidRPr="00963EA4" w:rsidRDefault="0064389A" w:rsidP="00775203">
      <w:pPr>
        <w:pStyle w:val="Style4"/>
        <w:numPr>
          <w:ilvl w:val="0"/>
          <w:numId w:val="12"/>
        </w:numPr>
        <w:tabs>
          <w:tab w:val="clear" w:pos="360"/>
          <w:tab w:val="num" w:pos="426"/>
        </w:tabs>
        <w:kinsoku w:val="0"/>
        <w:autoSpaceDE/>
        <w:autoSpaceDN/>
        <w:spacing w:line="360" w:lineRule="auto"/>
        <w:ind w:left="426" w:hanging="426"/>
        <w:jc w:val="both"/>
        <w:rPr>
          <w:rStyle w:val="CharacterStyle2"/>
          <w:rFonts w:ascii="Century Gothic" w:hAnsi="Century Gothic"/>
          <w:sz w:val="18"/>
          <w:szCs w:val="18"/>
        </w:rPr>
      </w:pPr>
      <w:r w:rsidRPr="00963EA4">
        <w:rPr>
          <w:rStyle w:val="CharacterStyle2"/>
          <w:rFonts w:ascii="Century Gothic" w:hAnsi="Century Gothic"/>
          <w:sz w:val="18"/>
          <w:szCs w:val="18"/>
        </w:rPr>
        <w:t>le richieste di servizio rispettino i termini, le modalità e gli standard prefissati da</w:t>
      </w:r>
      <w:r w:rsidR="005456A7">
        <w:rPr>
          <w:rStyle w:val="CharacterStyle2"/>
          <w:rFonts w:ascii="Century Gothic" w:hAnsi="Century Gothic"/>
          <w:sz w:val="18"/>
          <w:szCs w:val="18"/>
        </w:rPr>
        <w:t>l</w:t>
      </w:r>
      <w:r w:rsidRPr="00963EA4">
        <w:rPr>
          <w:rStyle w:val="CharacterStyle2"/>
          <w:rFonts w:ascii="Century Gothic" w:hAnsi="Century Gothic"/>
          <w:sz w:val="18"/>
          <w:szCs w:val="18"/>
        </w:rPr>
        <w:t xml:space="preserve"> contratto;</w:t>
      </w:r>
    </w:p>
    <w:p w14:paraId="5BD0FBB5" w14:textId="77777777" w:rsidR="0064389A" w:rsidRPr="00963EA4" w:rsidRDefault="0064389A" w:rsidP="00775203">
      <w:pPr>
        <w:pStyle w:val="Style4"/>
        <w:numPr>
          <w:ilvl w:val="0"/>
          <w:numId w:val="12"/>
        </w:numPr>
        <w:tabs>
          <w:tab w:val="clear" w:pos="360"/>
          <w:tab w:val="num" w:pos="426"/>
        </w:tabs>
        <w:kinsoku w:val="0"/>
        <w:autoSpaceDE/>
        <w:autoSpaceDN/>
        <w:spacing w:line="360" w:lineRule="auto"/>
        <w:ind w:left="426" w:hanging="426"/>
        <w:jc w:val="both"/>
        <w:rPr>
          <w:rStyle w:val="CharacterStyle2"/>
          <w:rFonts w:ascii="Century Gothic" w:hAnsi="Century Gothic"/>
          <w:sz w:val="18"/>
          <w:szCs w:val="18"/>
        </w:rPr>
      </w:pPr>
      <w:r w:rsidRPr="00963EA4">
        <w:rPr>
          <w:rStyle w:val="CharacterStyle2"/>
          <w:rFonts w:ascii="Century Gothic" w:hAnsi="Century Gothic"/>
          <w:sz w:val="18"/>
          <w:szCs w:val="18"/>
        </w:rPr>
        <w:t>le richieste non siano in contrasto con le normative vigenti, con le regole interne alla Casa e con i principi di buon senso.</w:t>
      </w:r>
    </w:p>
    <w:p w14:paraId="7B552B83" w14:textId="77777777" w:rsidR="0064389A" w:rsidRPr="00963EA4" w:rsidRDefault="0064389A" w:rsidP="00963EA4">
      <w:pPr>
        <w:spacing w:line="360" w:lineRule="auto"/>
        <w:jc w:val="both"/>
        <w:rPr>
          <w:rFonts w:ascii="Century Gothic" w:hAnsi="Century Gothic" w:cs="Arial"/>
          <w:sz w:val="18"/>
          <w:szCs w:val="18"/>
        </w:rPr>
      </w:pPr>
      <w:r w:rsidRPr="00963EA4">
        <w:rPr>
          <w:rFonts w:ascii="Century Gothic" w:hAnsi="Century Gothic" w:cs="Arial"/>
          <w:sz w:val="18"/>
          <w:szCs w:val="18"/>
        </w:rPr>
        <w:t>Gli operatori, indipendentemente dal loro grado gerarchico, devono cercare una relazione strettamente professionale con l'assistito, evitando forme di confidenza o di eccessiva famigliarità. Indossare costantemente la divisa faciliterà il loro riconoscimento.</w:t>
      </w:r>
    </w:p>
    <w:p w14:paraId="0D733BDA" w14:textId="77777777" w:rsidR="0064389A" w:rsidRPr="00963EA4" w:rsidRDefault="0064389A" w:rsidP="00963EA4">
      <w:pPr>
        <w:pStyle w:val="Style5"/>
        <w:kinsoku w:val="0"/>
        <w:autoSpaceDE/>
        <w:autoSpaceDN/>
        <w:spacing w:line="360" w:lineRule="auto"/>
        <w:rPr>
          <w:rFonts w:ascii="Century Gothic" w:hAnsi="Century Gothic"/>
          <w:sz w:val="18"/>
          <w:szCs w:val="18"/>
        </w:rPr>
      </w:pPr>
      <w:r w:rsidRPr="00963EA4">
        <w:rPr>
          <w:rFonts w:ascii="Century Gothic" w:hAnsi="Century Gothic"/>
          <w:sz w:val="18"/>
          <w:szCs w:val="18"/>
        </w:rPr>
        <w:t xml:space="preserve">Deve essere posta molta attenzione alla comunicazione verbale, oltre che a quella corporea. Le persone comunicano fortemente con il corpo. Questo sta a significare che ogni gesto deve essere ben calibrato e controllato. </w:t>
      </w:r>
    </w:p>
    <w:p w14:paraId="18CBC608" w14:textId="77777777" w:rsidR="0064389A" w:rsidRPr="00963EA4" w:rsidRDefault="0064389A" w:rsidP="00963EA4">
      <w:pPr>
        <w:pStyle w:val="Style5"/>
        <w:kinsoku w:val="0"/>
        <w:autoSpaceDE/>
        <w:autoSpaceDN/>
        <w:spacing w:line="360" w:lineRule="auto"/>
        <w:rPr>
          <w:rStyle w:val="CharacterStyle2"/>
          <w:rFonts w:ascii="Century Gothic" w:hAnsi="Century Gothic"/>
          <w:sz w:val="18"/>
          <w:szCs w:val="18"/>
        </w:rPr>
      </w:pPr>
      <w:r w:rsidRPr="00963EA4">
        <w:rPr>
          <w:rStyle w:val="CharacterStyle2"/>
          <w:rFonts w:ascii="Century Gothic" w:hAnsi="Century Gothic"/>
          <w:sz w:val="18"/>
          <w:szCs w:val="18"/>
        </w:rPr>
        <w:t>Si chiede, altresì, di adottare il più possibile atteggiamenti rilassati anche se determinati e toni di voce tenui ma ben comprensibili. II sorriso rappresenta l'arma empatica di maggior successo nel rapporto con la persona anziana e l'ascolto è lo strumento principe per l'acquisizione di informazioni utili all'impostazione del piano assistenziale.</w:t>
      </w:r>
    </w:p>
    <w:p w14:paraId="5C78DE59" w14:textId="77777777" w:rsidR="0064389A" w:rsidRPr="00963EA4" w:rsidRDefault="0064389A" w:rsidP="00963EA4">
      <w:pPr>
        <w:pStyle w:val="Style5"/>
        <w:kinsoku w:val="0"/>
        <w:autoSpaceDE/>
        <w:autoSpaceDN/>
        <w:spacing w:line="360" w:lineRule="auto"/>
        <w:rPr>
          <w:rStyle w:val="CharacterStyle2"/>
          <w:rFonts w:ascii="Century Gothic" w:hAnsi="Century Gothic"/>
          <w:sz w:val="18"/>
          <w:szCs w:val="18"/>
        </w:rPr>
      </w:pPr>
      <w:r w:rsidRPr="00963EA4">
        <w:rPr>
          <w:rStyle w:val="CharacterStyle2"/>
          <w:rFonts w:ascii="Century Gothic" w:hAnsi="Century Gothic"/>
          <w:sz w:val="18"/>
          <w:szCs w:val="18"/>
        </w:rPr>
        <w:t>Devono essere evitati comportamenti quali:</w:t>
      </w:r>
    </w:p>
    <w:p w14:paraId="23F6D413" w14:textId="77777777" w:rsidR="0064389A" w:rsidRPr="00963EA4" w:rsidRDefault="0064389A" w:rsidP="00775203">
      <w:pPr>
        <w:widowControl w:val="0"/>
        <w:numPr>
          <w:ilvl w:val="0"/>
          <w:numId w:val="12"/>
        </w:numPr>
        <w:tabs>
          <w:tab w:val="clear" w:pos="360"/>
          <w:tab w:val="num" w:pos="284"/>
        </w:tabs>
        <w:kinsoku w:val="0"/>
        <w:spacing w:line="360" w:lineRule="auto"/>
        <w:ind w:left="284" w:hanging="284"/>
        <w:jc w:val="both"/>
        <w:rPr>
          <w:rFonts w:ascii="Century Gothic" w:hAnsi="Century Gothic" w:cs="Arial"/>
          <w:sz w:val="18"/>
          <w:szCs w:val="18"/>
        </w:rPr>
      </w:pPr>
      <w:r w:rsidRPr="00963EA4">
        <w:rPr>
          <w:rFonts w:ascii="Century Gothic" w:hAnsi="Century Gothic" w:cs="Arial"/>
          <w:sz w:val="18"/>
          <w:szCs w:val="18"/>
        </w:rPr>
        <w:t>urlare negli ambienti di vita e nelle aree di cura;</w:t>
      </w:r>
    </w:p>
    <w:p w14:paraId="4F32AB47" w14:textId="77777777" w:rsidR="0064389A" w:rsidRPr="00963EA4" w:rsidRDefault="0064389A" w:rsidP="00775203">
      <w:pPr>
        <w:pStyle w:val="Style4"/>
        <w:numPr>
          <w:ilvl w:val="0"/>
          <w:numId w:val="13"/>
        </w:numPr>
        <w:tabs>
          <w:tab w:val="clear" w:pos="432"/>
          <w:tab w:val="num" w:pos="284"/>
          <w:tab w:val="num" w:pos="792"/>
        </w:tabs>
        <w:kinsoku w:val="0"/>
        <w:autoSpaceDE/>
        <w:autoSpaceDN/>
        <w:spacing w:line="360" w:lineRule="auto"/>
        <w:ind w:left="284" w:hanging="284"/>
        <w:jc w:val="both"/>
        <w:rPr>
          <w:rStyle w:val="CharacterStyle2"/>
          <w:rFonts w:ascii="Century Gothic" w:hAnsi="Century Gothic"/>
          <w:sz w:val="18"/>
          <w:szCs w:val="18"/>
        </w:rPr>
      </w:pPr>
      <w:r w:rsidRPr="00963EA4">
        <w:rPr>
          <w:rStyle w:val="CharacterStyle2"/>
          <w:rFonts w:ascii="Century Gothic" w:hAnsi="Century Gothic"/>
          <w:sz w:val="18"/>
          <w:szCs w:val="18"/>
        </w:rPr>
        <w:t>parlare di altre persone o di altre attività durante il compimento di processi assistenziali sul residente/ospite;</w:t>
      </w:r>
    </w:p>
    <w:p w14:paraId="65E19C7B" w14:textId="77777777" w:rsidR="0064389A" w:rsidRPr="00963EA4" w:rsidRDefault="0064389A" w:rsidP="00775203">
      <w:pPr>
        <w:pStyle w:val="Style4"/>
        <w:numPr>
          <w:ilvl w:val="0"/>
          <w:numId w:val="13"/>
        </w:numPr>
        <w:tabs>
          <w:tab w:val="clear" w:pos="432"/>
          <w:tab w:val="num" w:pos="284"/>
          <w:tab w:val="num" w:pos="792"/>
        </w:tabs>
        <w:kinsoku w:val="0"/>
        <w:autoSpaceDE/>
        <w:autoSpaceDN/>
        <w:spacing w:line="360" w:lineRule="auto"/>
        <w:ind w:left="284" w:hanging="284"/>
        <w:jc w:val="both"/>
        <w:rPr>
          <w:rStyle w:val="CharacterStyle2"/>
          <w:rFonts w:ascii="Century Gothic" w:hAnsi="Century Gothic"/>
          <w:sz w:val="18"/>
          <w:szCs w:val="18"/>
        </w:rPr>
      </w:pPr>
      <w:r w:rsidRPr="00963EA4">
        <w:rPr>
          <w:rStyle w:val="CharacterStyle2"/>
          <w:rFonts w:ascii="Century Gothic" w:hAnsi="Century Gothic"/>
          <w:sz w:val="18"/>
          <w:szCs w:val="18"/>
        </w:rPr>
        <w:t>deridere il residente o i suoi comportamenti;</w:t>
      </w:r>
    </w:p>
    <w:p w14:paraId="1B3D04C9" w14:textId="77777777" w:rsidR="0064389A" w:rsidRPr="00963EA4" w:rsidRDefault="0064389A" w:rsidP="00775203">
      <w:pPr>
        <w:pStyle w:val="Style4"/>
        <w:numPr>
          <w:ilvl w:val="0"/>
          <w:numId w:val="13"/>
        </w:numPr>
        <w:tabs>
          <w:tab w:val="clear" w:pos="432"/>
          <w:tab w:val="num" w:pos="284"/>
          <w:tab w:val="num" w:pos="792"/>
        </w:tabs>
        <w:kinsoku w:val="0"/>
        <w:autoSpaceDE/>
        <w:autoSpaceDN/>
        <w:spacing w:line="360" w:lineRule="auto"/>
        <w:ind w:left="284" w:hanging="284"/>
        <w:jc w:val="both"/>
        <w:rPr>
          <w:rStyle w:val="CharacterStyle2"/>
          <w:rFonts w:ascii="Century Gothic" w:hAnsi="Century Gothic"/>
          <w:sz w:val="18"/>
          <w:szCs w:val="18"/>
        </w:rPr>
      </w:pPr>
      <w:r w:rsidRPr="00963EA4">
        <w:rPr>
          <w:rStyle w:val="CharacterStyle2"/>
          <w:rFonts w:ascii="Century Gothic" w:hAnsi="Century Gothic"/>
          <w:sz w:val="18"/>
          <w:szCs w:val="18"/>
        </w:rPr>
        <w:t>ignorare la richiesta di intervento da parte di un residente/ospite;</w:t>
      </w:r>
    </w:p>
    <w:p w14:paraId="0EED4E4B" w14:textId="77777777" w:rsidR="0064389A" w:rsidRPr="00963EA4" w:rsidRDefault="0064389A" w:rsidP="00775203">
      <w:pPr>
        <w:pStyle w:val="Style4"/>
        <w:numPr>
          <w:ilvl w:val="0"/>
          <w:numId w:val="13"/>
        </w:numPr>
        <w:tabs>
          <w:tab w:val="clear" w:pos="432"/>
          <w:tab w:val="num" w:pos="284"/>
          <w:tab w:val="num" w:pos="792"/>
        </w:tabs>
        <w:kinsoku w:val="0"/>
        <w:autoSpaceDE/>
        <w:autoSpaceDN/>
        <w:spacing w:line="360" w:lineRule="auto"/>
        <w:ind w:left="284" w:hanging="284"/>
        <w:jc w:val="both"/>
        <w:rPr>
          <w:rStyle w:val="CharacterStyle2"/>
          <w:rFonts w:ascii="Century Gothic" w:hAnsi="Century Gothic"/>
          <w:sz w:val="18"/>
          <w:szCs w:val="18"/>
        </w:rPr>
      </w:pPr>
      <w:r w:rsidRPr="00963EA4">
        <w:rPr>
          <w:rStyle w:val="CharacterStyle2"/>
          <w:rFonts w:ascii="Century Gothic" w:hAnsi="Century Gothic"/>
          <w:sz w:val="18"/>
          <w:szCs w:val="18"/>
        </w:rPr>
        <w:t>dedicare troppo tempo all’accudimento di un assistito a scapito degli altri;</w:t>
      </w:r>
    </w:p>
    <w:p w14:paraId="40E13A5C" w14:textId="77777777" w:rsidR="0064389A" w:rsidRPr="00963EA4" w:rsidRDefault="0064389A" w:rsidP="00775203">
      <w:pPr>
        <w:pStyle w:val="Style4"/>
        <w:numPr>
          <w:ilvl w:val="0"/>
          <w:numId w:val="14"/>
        </w:numPr>
        <w:tabs>
          <w:tab w:val="clear" w:pos="432"/>
          <w:tab w:val="num" w:pos="284"/>
          <w:tab w:val="num" w:pos="792"/>
        </w:tabs>
        <w:kinsoku w:val="0"/>
        <w:adjustRightInd w:val="0"/>
        <w:spacing w:line="360" w:lineRule="auto"/>
        <w:ind w:left="284" w:hanging="284"/>
        <w:jc w:val="both"/>
        <w:rPr>
          <w:rStyle w:val="CharacterStyle2"/>
          <w:rFonts w:ascii="Century Gothic" w:hAnsi="Century Gothic"/>
          <w:sz w:val="18"/>
          <w:szCs w:val="18"/>
        </w:rPr>
      </w:pPr>
      <w:r w:rsidRPr="00963EA4">
        <w:rPr>
          <w:rStyle w:val="CharacterStyle2"/>
          <w:rFonts w:ascii="Century Gothic" w:hAnsi="Century Gothic"/>
          <w:sz w:val="18"/>
          <w:szCs w:val="18"/>
        </w:rPr>
        <w:t>adottare comportamenti troppo frettolosi ed incuranti;</w:t>
      </w:r>
    </w:p>
    <w:p w14:paraId="1B88AE38" w14:textId="77777777" w:rsidR="0064389A" w:rsidRPr="00963EA4" w:rsidRDefault="0064389A" w:rsidP="00775203">
      <w:pPr>
        <w:pStyle w:val="Style4"/>
        <w:numPr>
          <w:ilvl w:val="0"/>
          <w:numId w:val="14"/>
        </w:numPr>
        <w:tabs>
          <w:tab w:val="clear" w:pos="432"/>
          <w:tab w:val="num" w:pos="284"/>
          <w:tab w:val="num" w:pos="792"/>
        </w:tabs>
        <w:kinsoku w:val="0"/>
        <w:adjustRightInd w:val="0"/>
        <w:spacing w:line="360" w:lineRule="auto"/>
        <w:ind w:left="284" w:hanging="284"/>
        <w:jc w:val="both"/>
        <w:rPr>
          <w:rFonts w:ascii="Century Gothic" w:hAnsi="Century Gothic"/>
          <w:sz w:val="18"/>
          <w:szCs w:val="18"/>
        </w:rPr>
      </w:pPr>
      <w:r w:rsidRPr="00963EA4">
        <w:rPr>
          <w:rFonts w:ascii="Century Gothic" w:hAnsi="Century Gothic"/>
          <w:sz w:val="18"/>
          <w:szCs w:val="18"/>
        </w:rPr>
        <w:t>mangiare o bere in aree non designate;</w:t>
      </w:r>
    </w:p>
    <w:p w14:paraId="6590692B" w14:textId="77777777" w:rsidR="0064389A" w:rsidRPr="00963EA4" w:rsidRDefault="0064389A" w:rsidP="00775203">
      <w:pPr>
        <w:widowControl w:val="0"/>
        <w:numPr>
          <w:ilvl w:val="0"/>
          <w:numId w:val="13"/>
        </w:numPr>
        <w:tabs>
          <w:tab w:val="clear" w:pos="432"/>
          <w:tab w:val="num" w:pos="284"/>
          <w:tab w:val="num" w:pos="792"/>
        </w:tabs>
        <w:kinsoku w:val="0"/>
        <w:spacing w:line="360" w:lineRule="auto"/>
        <w:ind w:left="284" w:hanging="284"/>
        <w:jc w:val="both"/>
        <w:rPr>
          <w:rFonts w:ascii="Century Gothic" w:hAnsi="Century Gothic" w:cs="Arial"/>
          <w:sz w:val="18"/>
          <w:szCs w:val="18"/>
        </w:rPr>
      </w:pPr>
      <w:r w:rsidRPr="00963EA4">
        <w:rPr>
          <w:rFonts w:ascii="Century Gothic" w:eastAsia="Times New Roman" w:hAnsi="Century Gothic" w:cs="Arial"/>
          <w:sz w:val="18"/>
          <w:szCs w:val="18"/>
          <w:lang w:eastAsia="it-IT"/>
        </w:rPr>
        <w:lastRenderedPageBreak/>
        <w:t>fumare negli ambienti della struttura</w:t>
      </w:r>
      <w:r w:rsidRPr="00963EA4">
        <w:rPr>
          <w:rFonts w:ascii="Century Gothic" w:hAnsi="Century Gothic" w:cs="Arial"/>
          <w:sz w:val="18"/>
          <w:szCs w:val="18"/>
        </w:rPr>
        <w:t>;</w:t>
      </w:r>
    </w:p>
    <w:p w14:paraId="701F73C1" w14:textId="77777777" w:rsidR="0064389A" w:rsidRPr="00963EA4" w:rsidRDefault="0064389A" w:rsidP="00775203">
      <w:pPr>
        <w:widowControl w:val="0"/>
        <w:numPr>
          <w:ilvl w:val="0"/>
          <w:numId w:val="13"/>
        </w:numPr>
        <w:tabs>
          <w:tab w:val="clear" w:pos="432"/>
          <w:tab w:val="num" w:pos="284"/>
          <w:tab w:val="num" w:pos="792"/>
        </w:tabs>
        <w:kinsoku w:val="0"/>
        <w:spacing w:line="360" w:lineRule="auto"/>
        <w:ind w:left="284" w:hanging="284"/>
        <w:jc w:val="both"/>
        <w:rPr>
          <w:rFonts w:ascii="Century Gothic" w:hAnsi="Century Gothic" w:cs="Arial"/>
          <w:sz w:val="18"/>
          <w:szCs w:val="18"/>
        </w:rPr>
      </w:pPr>
      <w:r w:rsidRPr="00963EA4">
        <w:rPr>
          <w:rFonts w:ascii="Century Gothic" w:hAnsi="Century Gothic" w:cs="Arial"/>
          <w:sz w:val="18"/>
          <w:szCs w:val="18"/>
        </w:rPr>
        <w:t>parlare al telefono cellulare durante le pratiche assistenziali;</w:t>
      </w:r>
    </w:p>
    <w:p w14:paraId="01A8AADA" w14:textId="77777777" w:rsidR="0064389A" w:rsidRDefault="0064389A" w:rsidP="00775203">
      <w:pPr>
        <w:widowControl w:val="0"/>
        <w:numPr>
          <w:ilvl w:val="0"/>
          <w:numId w:val="13"/>
        </w:numPr>
        <w:tabs>
          <w:tab w:val="clear" w:pos="432"/>
          <w:tab w:val="num" w:pos="284"/>
          <w:tab w:val="num" w:pos="792"/>
        </w:tabs>
        <w:kinsoku w:val="0"/>
        <w:spacing w:line="360" w:lineRule="auto"/>
        <w:ind w:left="284" w:hanging="284"/>
        <w:jc w:val="both"/>
        <w:rPr>
          <w:rFonts w:ascii="Century Gothic" w:hAnsi="Century Gothic" w:cs="Arial"/>
          <w:sz w:val="18"/>
          <w:szCs w:val="18"/>
        </w:rPr>
      </w:pPr>
      <w:r w:rsidRPr="00963EA4">
        <w:rPr>
          <w:rFonts w:ascii="Century Gothic" w:hAnsi="Century Gothic" w:cs="Arial"/>
          <w:sz w:val="18"/>
          <w:szCs w:val="18"/>
        </w:rPr>
        <w:t>accettare denaro, doni o qualsiasi utilità, in particolare da fornitori o da soggetti richiedenti l'accesso alla struttura.</w:t>
      </w:r>
    </w:p>
    <w:p w14:paraId="3EAF2ADD" w14:textId="77777777" w:rsidR="00CB28FD" w:rsidRPr="00D10CAA" w:rsidRDefault="00CB28FD" w:rsidP="00CB28FD">
      <w:pPr>
        <w:widowControl w:val="0"/>
        <w:tabs>
          <w:tab w:val="num" w:pos="792"/>
        </w:tabs>
        <w:kinsoku w:val="0"/>
        <w:spacing w:line="360" w:lineRule="auto"/>
        <w:jc w:val="both"/>
        <w:rPr>
          <w:rFonts w:ascii="Century Gothic" w:hAnsi="Century Gothic" w:cs="Arial"/>
          <w:sz w:val="18"/>
          <w:szCs w:val="18"/>
        </w:rPr>
      </w:pPr>
      <w:r w:rsidRPr="00D10CAA">
        <w:rPr>
          <w:rFonts w:ascii="Century Gothic" w:hAnsi="Century Gothic" w:cs="Arial"/>
          <w:sz w:val="18"/>
          <w:szCs w:val="18"/>
        </w:rPr>
        <w:t>Tali comportamenti devono essere adottati anche quando si accede al domicilio di eventuali utenti. In tali casi si raccomanda inoltre:</w:t>
      </w:r>
    </w:p>
    <w:p w14:paraId="610C2691" w14:textId="77777777" w:rsidR="00CB28FD" w:rsidRPr="00D10CAA" w:rsidRDefault="00CB28FD" w:rsidP="00CC652E">
      <w:pPr>
        <w:widowControl w:val="0"/>
        <w:numPr>
          <w:ilvl w:val="0"/>
          <w:numId w:val="73"/>
        </w:numPr>
        <w:tabs>
          <w:tab w:val="num" w:pos="284"/>
        </w:tabs>
        <w:kinsoku w:val="0"/>
        <w:spacing w:line="360" w:lineRule="auto"/>
        <w:ind w:left="284" w:hanging="284"/>
        <w:jc w:val="both"/>
        <w:rPr>
          <w:rFonts w:ascii="Century Gothic" w:hAnsi="Century Gothic" w:cs="Arial"/>
          <w:i/>
          <w:sz w:val="18"/>
          <w:szCs w:val="18"/>
        </w:rPr>
      </w:pPr>
      <w:r w:rsidRPr="00D10CAA">
        <w:rPr>
          <w:rFonts w:ascii="Century Gothic" w:hAnsi="Century Gothic" w:cs="Arial"/>
          <w:i/>
          <w:sz w:val="18"/>
          <w:szCs w:val="18"/>
        </w:rPr>
        <w:t>rispetto scelte di vita individuali e familiari</w:t>
      </w:r>
    </w:p>
    <w:p w14:paraId="2A307C84" w14:textId="77777777" w:rsidR="00CB28FD" w:rsidRPr="00D10CAA" w:rsidRDefault="00CB28FD" w:rsidP="00CC652E">
      <w:pPr>
        <w:widowControl w:val="0"/>
        <w:numPr>
          <w:ilvl w:val="0"/>
          <w:numId w:val="73"/>
        </w:numPr>
        <w:tabs>
          <w:tab w:val="num" w:pos="284"/>
        </w:tabs>
        <w:kinsoku w:val="0"/>
        <w:spacing w:line="360" w:lineRule="auto"/>
        <w:ind w:left="284" w:hanging="284"/>
        <w:jc w:val="both"/>
        <w:rPr>
          <w:rFonts w:ascii="Century Gothic" w:hAnsi="Century Gothic" w:cs="Arial"/>
          <w:i/>
          <w:sz w:val="18"/>
          <w:szCs w:val="18"/>
        </w:rPr>
      </w:pPr>
      <w:r w:rsidRPr="00D10CAA">
        <w:rPr>
          <w:rFonts w:ascii="Century Gothic" w:hAnsi="Century Gothic" w:cs="Arial"/>
          <w:i/>
          <w:sz w:val="18"/>
          <w:szCs w:val="18"/>
        </w:rPr>
        <w:t>usare la necessaria discrezione rispetto all’intimità degli spazi dell’utente e dei suoi conviventi</w:t>
      </w:r>
    </w:p>
    <w:p w14:paraId="2125A6C0" w14:textId="77777777" w:rsidR="007C4E4C" w:rsidRPr="00D10CAA" w:rsidRDefault="00CB28FD" w:rsidP="00CC652E">
      <w:pPr>
        <w:widowControl w:val="0"/>
        <w:numPr>
          <w:ilvl w:val="0"/>
          <w:numId w:val="73"/>
        </w:numPr>
        <w:tabs>
          <w:tab w:val="num" w:pos="284"/>
        </w:tabs>
        <w:kinsoku w:val="0"/>
        <w:spacing w:line="360" w:lineRule="auto"/>
        <w:ind w:left="284" w:hanging="284"/>
        <w:jc w:val="both"/>
        <w:rPr>
          <w:rFonts w:ascii="Century Gothic" w:hAnsi="Century Gothic" w:cs="Arial"/>
          <w:i/>
          <w:sz w:val="18"/>
          <w:szCs w:val="18"/>
        </w:rPr>
      </w:pPr>
      <w:r w:rsidRPr="00D10CAA">
        <w:rPr>
          <w:rFonts w:ascii="Century Gothic" w:hAnsi="Century Gothic" w:cs="Arial"/>
          <w:i/>
          <w:sz w:val="18"/>
          <w:szCs w:val="18"/>
        </w:rPr>
        <w:t xml:space="preserve">nonostante l’attività domiciliare consenta una maggiore autonomia è necessario attenersi agli orari e alle </w:t>
      </w:r>
      <w:r w:rsidR="005C4F19" w:rsidRPr="00D10CAA">
        <w:rPr>
          <w:rFonts w:ascii="Century Gothic" w:hAnsi="Century Gothic" w:cs="Arial"/>
          <w:i/>
          <w:sz w:val="18"/>
          <w:szCs w:val="18"/>
        </w:rPr>
        <w:t>prestazioni dovute</w:t>
      </w:r>
    </w:p>
    <w:p w14:paraId="3C7AE293" w14:textId="77777777" w:rsidR="00CB28FD" w:rsidRPr="00D10CAA" w:rsidRDefault="007C4E4C" w:rsidP="00CC652E">
      <w:pPr>
        <w:widowControl w:val="0"/>
        <w:numPr>
          <w:ilvl w:val="0"/>
          <w:numId w:val="73"/>
        </w:numPr>
        <w:tabs>
          <w:tab w:val="num" w:pos="284"/>
        </w:tabs>
        <w:kinsoku w:val="0"/>
        <w:spacing w:line="360" w:lineRule="auto"/>
        <w:ind w:left="284" w:hanging="284"/>
        <w:jc w:val="both"/>
        <w:rPr>
          <w:rFonts w:ascii="Century Gothic" w:hAnsi="Century Gothic" w:cs="Arial"/>
          <w:i/>
          <w:sz w:val="18"/>
          <w:szCs w:val="18"/>
        </w:rPr>
      </w:pPr>
      <w:r w:rsidRPr="00D10CAA">
        <w:rPr>
          <w:rFonts w:ascii="Century Gothic" w:hAnsi="Century Gothic" w:cs="Arial"/>
          <w:i/>
          <w:sz w:val="18"/>
          <w:szCs w:val="18"/>
        </w:rPr>
        <w:t>oltre all’ovvio rispetto della privacy evitare di diffondere informazioni di cui si venisse a conoscenza nel frequentare il domicilio.</w:t>
      </w:r>
      <w:r w:rsidR="00CB28FD" w:rsidRPr="00D10CAA">
        <w:rPr>
          <w:rFonts w:ascii="Century Gothic" w:hAnsi="Century Gothic" w:cs="Arial"/>
          <w:i/>
          <w:sz w:val="18"/>
          <w:szCs w:val="18"/>
        </w:rPr>
        <w:t xml:space="preserve"> </w:t>
      </w:r>
    </w:p>
    <w:p w14:paraId="5152FE8A" w14:textId="77777777" w:rsidR="0064389A" w:rsidRPr="00963EA4" w:rsidRDefault="0064389A" w:rsidP="00963EA4">
      <w:pPr>
        <w:spacing w:line="360" w:lineRule="auto"/>
        <w:jc w:val="both"/>
        <w:rPr>
          <w:rFonts w:ascii="Century Gothic" w:hAnsi="Century Gothic" w:cs="Arial"/>
          <w:b/>
          <w:bCs/>
          <w:sz w:val="18"/>
          <w:szCs w:val="18"/>
        </w:rPr>
      </w:pPr>
    </w:p>
    <w:p w14:paraId="77FBC580" w14:textId="77777777" w:rsidR="0064389A" w:rsidRPr="00963EA4" w:rsidRDefault="0064389A" w:rsidP="00963EA4">
      <w:pPr>
        <w:spacing w:line="360" w:lineRule="auto"/>
        <w:jc w:val="both"/>
        <w:rPr>
          <w:rFonts w:ascii="Century Gothic" w:hAnsi="Century Gothic" w:cs="Arial"/>
          <w:b/>
          <w:bCs/>
          <w:sz w:val="18"/>
          <w:szCs w:val="18"/>
        </w:rPr>
      </w:pPr>
      <w:r w:rsidRPr="00963EA4">
        <w:rPr>
          <w:rFonts w:ascii="Century Gothic" w:hAnsi="Century Gothic" w:cs="Arial"/>
          <w:b/>
          <w:bCs/>
          <w:sz w:val="18"/>
          <w:szCs w:val="18"/>
        </w:rPr>
        <w:t>LA CURA E L’ASSISTENZA</w:t>
      </w:r>
    </w:p>
    <w:p w14:paraId="10D4C9BF" w14:textId="77777777" w:rsidR="0064389A" w:rsidRPr="00963EA4" w:rsidRDefault="0064389A" w:rsidP="00963EA4">
      <w:pPr>
        <w:autoSpaceDE w:val="0"/>
        <w:autoSpaceDN w:val="0"/>
        <w:adjustRightInd w:val="0"/>
        <w:spacing w:line="360" w:lineRule="auto"/>
        <w:jc w:val="both"/>
        <w:rPr>
          <w:rFonts w:ascii="Century Gothic" w:hAnsi="Century Gothic"/>
          <w:sz w:val="18"/>
          <w:szCs w:val="18"/>
          <w:lang w:eastAsia="it-IT"/>
        </w:rPr>
      </w:pPr>
      <w:r w:rsidRPr="00963EA4">
        <w:rPr>
          <w:rFonts w:ascii="Century Gothic" w:hAnsi="Century Gothic"/>
          <w:sz w:val="18"/>
          <w:szCs w:val="18"/>
          <w:lang w:eastAsia="it-IT"/>
        </w:rPr>
        <w:t>In un'epoca di razionalizzazione di risorse sanitarie e assistenziali, il rischio di discriminare il malato anziano è pericolosamente concreto.</w:t>
      </w:r>
    </w:p>
    <w:p w14:paraId="4E4C5CCF" w14:textId="77777777" w:rsidR="0064389A" w:rsidRPr="00963EA4" w:rsidRDefault="0064389A" w:rsidP="00963EA4">
      <w:pPr>
        <w:autoSpaceDE w:val="0"/>
        <w:autoSpaceDN w:val="0"/>
        <w:adjustRightInd w:val="0"/>
        <w:spacing w:line="360" w:lineRule="auto"/>
        <w:jc w:val="both"/>
        <w:rPr>
          <w:rFonts w:ascii="Century Gothic" w:hAnsi="Century Gothic"/>
          <w:sz w:val="18"/>
          <w:szCs w:val="18"/>
          <w:lang w:eastAsia="it-IT"/>
        </w:rPr>
      </w:pPr>
      <w:r w:rsidRPr="00963EA4">
        <w:rPr>
          <w:rFonts w:ascii="Century Gothic" w:hAnsi="Century Gothic"/>
          <w:sz w:val="18"/>
          <w:szCs w:val="18"/>
          <w:lang w:eastAsia="it-IT"/>
        </w:rPr>
        <w:t xml:space="preserve">La Casa si impegna affinché eventuali discriminazioni dell’anziano nell’accesso alle cure siano riviste alla luce di </w:t>
      </w:r>
      <w:r w:rsidRPr="00963EA4">
        <w:rPr>
          <w:rFonts w:ascii="Century Gothic" w:hAnsi="Century Gothic"/>
          <w:i/>
          <w:iCs/>
          <w:sz w:val="18"/>
          <w:szCs w:val="18"/>
          <w:lang w:eastAsia="it-IT"/>
        </w:rPr>
        <w:t xml:space="preserve">evidenze scientifiche </w:t>
      </w:r>
      <w:r w:rsidRPr="00963EA4">
        <w:rPr>
          <w:rFonts w:ascii="Century Gothic" w:hAnsi="Century Gothic"/>
          <w:sz w:val="18"/>
          <w:szCs w:val="18"/>
          <w:lang w:eastAsia="it-IT"/>
        </w:rPr>
        <w:t xml:space="preserve">e di </w:t>
      </w:r>
      <w:r w:rsidRPr="00963EA4">
        <w:rPr>
          <w:rFonts w:ascii="Century Gothic" w:hAnsi="Century Gothic"/>
          <w:i/>
          <w:iCs/>
          <w:sz w:val="18"/>
          <w:szCs w:val="18"/>
          <w:lang w:eastAsia="it-IT"/>
        </w:rPr>
        <w:t xml:space="preserve">considerazioni etiche </w:t>
      </w:r>
      <w:r w:rsidRPr="00963EA4">
        <w:rPr>
          <w:rFonts w:ascii="Century Gothic" w:hAnsi="Century Gothic"/>
          <w:sz w:val="18"/>
          <w:szCs w:val="18"/>
          <w:lang w:eastAsia="it-IT"/>
        </w:rPr>
        <w:t>piuttosto che di fondamenti meramente economici in cui principi come qualità di vita, diritto alla diagnosi, alla cura, all’assistenza, fino al concetto di dignità della persona, sembrano modificarsi in funzione dell'età.</w:t>
      </w:r>
    </w:p>
    <w:p w14:paraId="6291426B" w14:textId="77777777" w:rsidR="0064389A" w:rsidRPr="00963EA4" w:rsidRDefault="0064389A" w:rsidP="00963EA4">
      <w:pPr>
        <w:autoSpaceDE w:val="0"/>
        <w:autoSpaceDN w:val="0"/>
        <w:adjustRightInd w:val="0"/>
        <w:spacing w:line="360" w:lineRule="auto"/>
        <w:jc w:val="both"/>
        <w:rPr>
          <w:rFonts w:ascii="Century Gothic" w:hAnsi="Century Gothic"/>
          <w:sz w:val="18"/>
          <w:szCs w:val="18"/>
          <w:lang w:eastAsia="it-IT"/>
        </w:rPr>
      </w:pPr>
      <w:r w:rsidRPr="00963EA4">
        <w:rPr>
          <w:rFonts w:ascii="Century Gothic" w:hAnsi="Century Gothic"/>
          <w:sz w:val="18"/>
          <w:szCs w:val="18"/>
          <w:lang w:eastAsia="it-IT"/>
        </w:rPr>
        <w:t xml:space="preserve">La Fondazione si impegna a ricercare delle risposte concrete per garantire all’anziano una vecchiaia di serenità e di piena realizzazione della persona in equilibrio psico-fisico e socio ambientale, che significa anche accettazione del proprio essere anziano. Va rifiutato il modello di “forzato giovanilismo” che in realtà esprime un concetto di invecchiamento come evento negativo da allontanare in tutti i modi. </w:t>
      </w:r>
    </w:p>
    <w:p w14:paraId="79ADFF2D" w14:textId="77777777" w:rsidR="0064389A" w:rsidRPr="00963EA4" w:rsidRDefault="0064389A" w:rsidP="00963EA4">
      <w:pPr>
        <w:autoSpaceDE w:val="0"/>
        <w:autoSpaceDN w:val="0"/>
        <w:adjustRightInd w:val="0"/>
        <w:spacing w:line="360" w:lineRule="auto"/>
        <w:jc w:val="both"/>
        <w:rPr>
          <w:rFonts w:ascii="Century Gothic" w:hAnsi="Century Gothic"/>
          <w:sz w:val="18"/>
          <w:szCs w:val="18"/>
          <w:lang w:eastAsia="it-IT"/>
        </w:rPr>
      </w:pPr>
      <w:r w:rsidRPr="00963EA4">
        <w:rPr>
          <w:rFonts w:ascii="Century Gothic" w:hAnsi="Century Gothic"/>
          <w:sz w:val="18"/>
          <w:szCs w:val="18"/>
          <w:lang w:eastAsia="it-IT"/>
        </w:rPr>
        <w:t>Una maggiore attenzione alla prevenzione, alla creatività e alla spiritualità acquista il grande significato di valorizzazione del potenziale biologico, mentale, etico e spirituale che l’anziano può possedere in quantità superiore rispetto a chi non lo è ancora diventato.</w:t>
      </w:r>
    </w:p>
    <w:p w14:paraId="2323484D" w14:textId="77777777" w:rsidR="0064389A" w:rsidRPr="00963EA4" w:rsidRDefault="0064389A" w:rsidP="00963EA4">
      <w:pPr>
        <w:autoSpaceDE w:val="0"/>
        <w:autoSpaceDN w:val="0"/>
        <w:adjustRightInd w:val="0"/>
        <w:spacing w:line="360" w:lineRule="auto"/>
        <w:jc w:val="both"/>
        <w:rPr>
          <w:rFonts w:ascii="Century Gothic" w:hAnsi="Century Gothic"/>
          <w:sz w:val="18"/>
          <w:szCs w:val="18"/>
          <w:lang w:eastAsia="it-IT"/>
        </w:rPr>
      </w:pPr>
    </w:p>
    <w:p w14:paraId="1B997BA1" w14:textId="77777777" w:rsidR="0064389A" w:rsidRPr="00963EA4" w:rsidRDefault="0064389A" w:rsidP="00963EA4">
      <w:pPr>
        <w:autoSpaceDE w:val="0"/>
        <w:autoSpaceDN w:val="0"/>
        <w:adjustRightInd w:val="0"/>
        <w:spacing w:line="360" w:lineRule="auto"/>
        <w:jc w:val="both"/>
        <w:rPr>
          <w:rFonts w:ascii="Century Gothic" w:hAnsi="Century Gothic"/>
          <w:sz w:val="18"/>
          <w:szCs w:val="18"/>
          <w:lang w:eastAsia="it-IT"/>
        </w:rPr>
      </w:pPr>
      <w:r w:rsidRPr="00963EA4">
        <w:rPr>
          <w:rFonts w:ascii="Century Gothic" w:hAnsi="Century Gothic"/>
          <w:sz w:val="18"/>
          <w:szCs w:val="18"/>
          <w:lang w:eastAsia="it-IT"/>
        </w:rPr>
        <w:t xml:space="preserve">La Fondazione si impegna a proteggere l’anziano, in particolare quando ritenga che l’ambiente famigliare o </w:t>
      </w:r>
      <w:proofErr w:type="spellStart"/>
      <w:r w:rsidRPr="00963EA4">
        <w:rPr>
          <w:rFonts w:ascii="Century Gothic" w:hAnsi="Century Gothic"/>
          <w:sz w:val="18"/>
          <w:szCs w:val="18"/>
          <w:lang w:eastAsia="it-IT"/>
        </w:rPr>
        <w:t>extrafamigliare</w:t>
      </w:r>
      <w:proofErr w:type="spellEnd"/>
      <w:r w:rsidRPr="00963EA4">
        <w:rPr>
          <w:rFonts w:ascii="Century Gothic" w:hAnsi="Century Gothic"/>
          <w:sz w:val="18"/>
          <w:szCs w:val="18"/>
          <w:lang w:eastAsia="it-IT"/>
        </w:rPr>
        <w:t xml:space="preserve"> non sia sufficientemente sollecito, o sia sede di maltrattamenti o abusi.</w:t>
      </w:r>
    </w:p>
    <w:p w14:paraId="6A28982B" w14:textId="77777777" w:rsidR="0064389A" w:rsidRPr="00963EA4" w:rsidRDefault="0064389A" w:rsidP="00963EA4">
      <w:pPr>
        <w:autoSpaceDE w:val="0"/>
        <w:autoSpaceDN w:val="0"/>
        <w:adjustRightInd w:val="0"/>
        <w:spacing w:line="360" w:lineRule="auto"/>
        <w:jc w:val="both"/>
        <w:rPr>
          <w:rFonts w:ascii="Century Gothic" w:hAnsi="Century Gothic"/>
          <w:sz w:val="18"/>
          <w:szCs w:val="18"/>
          <w:lang w:eastAsia="it-IT"/>
        </w:rPr>
      </w:pPr>
      <w:r w:rsidRPr="00963EA4">
        <w:rPr>
          <w:rFonts w:ascii="Century Gothic" w:hAnsi="Century Gothic"/>
          <w:sz w:val="18"/>
          <w:szCs w:val="18"/>
          <w:lang w:eastAsia="it-IT"/>
        </w:rPr>
        <w:t xml:space="preserve">Tutti gli operatori si impegnano </w:t>
      </w:r>
      <w:proofErr w:type="spellStart"/>
      <w:r w:rsidRPr="00963EA4">
        <w:rPr>
          <w:rFonts w:ascii="Century Gothic" w:hAnsi="Century Gothic"/>
          <w:sz w:val="18"/>
          <w:szCs w:val="18"/>
          <w:lang w:eastAsia="it-IT"/>
        </w:rPr>
        <w:t>affinchè</w:t>
      </w:r>
      <w:proofErr w:type="spellEnd"/>
      <w:r w:rsidRPr="00963EA4">
        <w:rPr>
          <w:rFonts w:ascii="Century Gothic" w:hAnsi="Century Gothic"/>
          <w:sz w:val="18"/>
          <w:szCs w:val="18"/>
          <w:lang w:eastAsia="it-IT"/>
        </w:rPr>
        <w:t xml:space="preserve"> all’anziano siano garantite qualità e dignità di vita, ponendo particolare attenzione alla tutela dei diritti degli assistiti non autosufficienti sul piano psichico e sociale, qualora vi sia incapacità manifesta di intendere e volere, </w:t>
      </w:r>
      <w:proofErr w:type="spellStart"/>
      <w:r w:rsidRPr="00963EA4">
        <w:rPr>
          <w:rFonts w:ascii="Century Gothic" w:hAnsi="Century Gothic"/>
          <w:sz w:val="18"/>
          <w:szCs w:val="18"/>
          <w:lang w:eastAsia="it-IT"/>
        </w:rPr>
        <w:t>ancorchè</w:t>
      </w:r>
      <w:proofErr w:type="spellEnd"/>
      <w:r w:rsidRPr="00963EA4">
        <w:rPr>
          <w:rFonts w:ascii="Century Gothic" w:hAnsi="Century Gothic"/>
          <w:sz w:val="18"/>
          <w:szCs w:val="18"/>
          <w:lang w:eastAsia="it-IT"/>
        </w:rPr>
        <w:t xml:space="preserve"> non legalmente dichiarata.</w:t>
      </w:r>
    </w:p>
    <w:p w14:paraId="32628ACE" w14:textId="77777777" w:rsidR="0064389A" w:rsidRPr="00963EA4" w:rsidRDefault="0064389A" w:rsidP="00963EA4">
      <w:pPr>
        <w:autoSpaceDE w:val="0"/>
        <w:autoSpaceDN w:val="0"/>
        <w:adjustRightInd w:val="0"/>
        <w:spacing w:line="360" w:lineRule="auto"/>
        <w:jc w:val="both"/>
        <w:rPr>
          <w:rFonts w:ascii="Century Gothic" w:hAnsi="Century Gothic"/>
          <w:sz w:val="18"/>
          <w:szCs w:val="18"/>
          <w:lang w:eastAsia="it-IT"/>
        </w:rPr>
      </w:pPr>
    </w:p>
    <w:p w14:paraId="0973CADE" w14:textId="77777777" w:rsidR="0064389A" w:rsidRPr="00963EA4" w:rsidRDefault="0064389A" w:rsidP="00963EA4">
      <w:pPr>
        <w:autoSpaceDE w:val="0"/>
        <w:autoSpaceDN w:val="0"/>
        <w:adjustRightInd w:val="0"/>
        <w:spacing w:line="360" w:lineRule="auto"/>
        <w:jc w:val="both"/>
        <w:rPr>
          <w:rFonts w:ascii="Century Gothic" w:hAnsi="Century Gothic"/>
          <w:sz w:val="18"/>
          <w:szCs w:val="18"/>
          <w:lang w:eastAsia="it-IT"/>
        </w:rPr>
      </w:pPr>
      <w:r w:rsidRPr="00963EA4">
        <w:rPr>
          <w:rFonts w:ascii="Century Gothic" w:hAnsi="Century Gothic"/>
          <w:sz w:val="18"/>
          <w:szCs w:val="18"/>
          <w:lang w:eastAsia="it-IT"/>
        </w:rPr>
        <w:t>Tutti gli operatori orientano la propria azione al bene del residente di cui attivano le risorse, sostenendolo nel raggiungimento della maggiore autonomia possibile, in particolare quando vi siano disabilità, svantaggio, fragilità.</w:t>
      </w:r>
    </w:p>
    <w:p w14:paraId="3A3A6BCF" w14:textId="77777777" w:rsidR="0064389A" w:rsidRPr="00963EA4" w:rsidRDefault="0064389A" w:rsidP="00963EA4">
      <w:pPr>
        <w:autoSpaceDE w:val="0"/>
        <w:autoSpaceDN w:val="0"/>
        <w:adjustRightInd w:val="0"/>
        <w:spacing w:line="360" w:lineRule="auto"/>
        <w:jc w:val="both"/>
        <w:rPr>
          <w:rFonts w:ascii="Century Gothic" w:hAnsi="Century Gothic"/>
          <w:sz w:val="18"/>
          <w:szCs w:val="18"/>
          <w:lang w:eastAsia="it-IT"/>
        </w:rPr>
      </w:pPr>
      <w:r w:rsidRPr="00963EA4">
        <w:rPr>
          <w:rFonts w:ascii="Century Gothic" w:hAnsi="Century Gothic"/>
          <w:sz w:val="18"/>
          <w:szCs w:val="18"/>
          <w:lang w:eastAsia="it-IT"/>
        </w:rPr>
        <w:t>Gli operatori, rispettando le indicazioni del residente/ospite, favoriscono i rapporti con la comunità e le persone per lui significative, coinvolgendole nel piano di assistenza, tenendo conto della dimensione interculturale e dei bisogni assistenziali ad essa correlati.</w:t>
      </w:r>
    </w:p>
    <w:p w14:paraId="6E46B0C6" w14:textId="77777777" w:rsidR="0064389A" w:rsidRPr="00963EA4" w:rsidRDefault="0064389A" w:rsidP="00963EA4">
      <w:pPr>
        <w:autoSpaceDE w:val="0"/>
        <w:autoSpaceDN w:val="0"/>
        <w:adjustRightInd w:val="0"/>
        <w:spacing w:line="360" w:lineRule="auto"/>
        <w:jc w:val="both"/>
        <w:rPr>
          <w:rFonts w:ascii="Century Gothic" w:hAnsi="Century Gothic"/>
          <w:sz w:val="18"/>
          <w:szCs w:val="18"/>
          <w:lang w:eastAsia="it-IT"/>
        </w:rPr>
      </w:pPr>
    </w:p>
    <w:p w14:paraId="28F88E32" w14:textId="77777777" w:rsidR="0064389A" w:rsidRPr="00963EA4" w:rsidRDefault="0064389A" w:rsidP="00963EA4">
      <w:pPr>
        <w:spacing w:line="360" w:lineRule="auto"/>
        <w:jc w:val="both"/>
        <w:rPr>
          <w:rFonts w:ascii="Century Gothic" w:hAnsi="Century Gothic" w:cs="Arial"/>
          <w:sz w:val="18"/>
          <w:szCs w:val="18"/>
        </w:rPr>
      </w:pPr>
      <w:r w:rsidRPr="00963EA4">
        <w:rPr>
          <w:rFonts w:ascii="Century Gothic" w:hAnsi="Century Gothic"/>
          <w:sz w:val="18"/>
          <w:szCs w:val="18"/>
          <w:lang w:eastAsia="it-IT"/>
        </w:rPr>
        <w:lastRenderedPageBreak/>
        <w:t xml:space="preserve">La Casa vuole anche essere luogo in cui </w:t>
      </w:r>
      <w:r w:rsidRPr="00963EA4">
        <w:rPr>
          <w:rFonts w:ascii="Century Gothic" w:hAnsi="Century Gothic" w:cs="Arial"/>
          <w:sz w:val="18"/>
          <w:szCs w:val="18"/>
        </w:rPr>
        <w:t>l’anziano possa vedersi valorizzato nella sua sfera affettiva, nel rispetto della dignità propria, degli altri residenti e degli operatori.</w:t>
      </w:r>
    </w:p>
    <w:p w14:paraId="6273EE27" w14:textId="77777777" w:rsidR="0064389A" w:rsidRPr="00963EA4" w:rsidRDefault="0064389A" w:rsidP="00963EA4">
      <w:pPr>
        <w:autoSpaceDE w:val="0"/>
        <w:autoSpaceDN w:val="0"/>
        <w:adjustRightInd w:val="0"/>
        <w:spacing w:line="360" w:lineRule="auto"/>
        <w:jc w:val="both"/>
        <w:rPr>
          <w:rFonts w:ascii="Century Gothic" w:hAnsi="Century Gothic"/>
          <w:sz w:val="18"/>
          <w:szCs w:val="18"/>
          <w:lang w:eastAsia="it-IT"/>
        </w:rPr>
      </w:pPr>
    </w:p>
    <w:p w14:paraId="14842DC8" w14:textId="77777777" w:rsidR="0064389A" w:rsidRPr="00963EA4" w:rsidRDefault="0064389A" w:rsidP="00963EA4">
      <w:pPr>
        <w:autoSpaceDE w:val="0"/>
        <w:autoSpaceDN w:val="0"/>
        <w:adjustRightInd w:val="0"/>
        <w:spacing w:line="360" w:lineRule="auto"/>
        <w:jc w:val="both"/>
        <w:rPr>
          <w:rFonts w:ascii="Century Gothic" w:hAnsi="Century Gothic"/>
          <w:sz w:val="18"/>
          <w:szCs w:val="18"/>
          <w:lang w:eastAsia="it-IT"/>
        </w:rPr>
      </w:pPr>
      <w:r w:rsidRPr="00963EA4">
        <w:rPr>
          <w:rFonts w:ascii="Century Gothic" w:hAnsi="Century Gothic"/>
          <w:sz w:val="18"/>
          <w:szCs w:val="18"/>
          <w:lang w:eastAsia="it-IT"/>
        </w:rPr>
        <w:t>La Fondazione si adopera affinché le condizioni organizzative e strutturali della Casa siano tali da garantire che il ricorso alla contenzione sia evento straordinario, sostenuto da prescrizione medica o da documentate valutazioni assistenziali, e siano poste in essere costanti procedure di miglioramento al fine di ridurne quanto più possibile il ricorso.</w:t>
      </w:r>
    </w:p>
    <w:p w14:paraId="2DDCFC71" w14:textId="77777777" w:rsidR="0064389A" w:rsidRPr="00963EA4" w:rsidRDefault="0064389A" w:rsidP="00963EA4">
      <w:pPr>
        <w:tabs>
          <w:tab w:val="left" w:pos="5707"/>
        </w:tabs>
        <w:autoSpaceDE w:val="0"/>
        <w:autoSpaceDN w:val="0"/>
        <w:adjustRightInd w:val="0"/>
        <w:spacing w:line="360" w:lineRule="auto"/>
        <w:jc w:val="both"/>
        <w:rPr>
          <w:rFonts w:ascii="Century Gothic" w:hAnsi="Century Gothic"/>
          <w:sz w:val="18"/>
          <w:szCs w:val="18"/>
          <w:lang w:eastAsia="it-IT"/>
        </w:rPr>
      </w:pPr>
      <w:r w:rsidRPr="00963EA4">
        <w:rPr>
          <w:rFonts w:ascii="Century Gothic" w:hAnsi="Century Gothic"/>
          <w:sz w:val="18"/>
          <w:szCs w:val="18"/>
          <w:lang w:eastAsia="it-IT"/>
        </w:rPr>
        <w:tab/>
      </w:r>
    </w:p>
    <w:p w14:paraId="11CD4A07" w14:textId="77777777" w:rsidR="0064389A" w:rsidRPr="00963EA4" w:rsidRDefault="0064389A" w:rsidP="00963EA4">
      <w:pPr>
        <w:autoSpaceDE w:val="0"/>
        <w:autoSpaceDN w:val="0"/>
        <w:adjustRightInd w:val="0"/>
        <w:spacing w:line="360" w:lineRule="auto"/>
        <w:jc w:val="both"/>
        <w:rPr>
          <w:rFonts w:ascii="Century Gothic" w:hAnsi="Century Gothic"/>
          <w:sz w:val="18"/>
          <w:szCs w:val="18"/>
          <w:lang w:eastAsia="it-IT"/>
        </w:rPr>
      </w:pPr>
      <w:r w:rsidRPr="00963EA4">
        <w:rPr>
          <w:rFonts w:ascii="Century Gothic" w:hAnsi="Century Gothic"/>
          <w:sz w:val="18"/>
          <w:szCs w:val="18"/>
          <w:lang w:eastAsia="it-IT"/>
        </w:rPr>
        <w:t>Prendersi cura dell’anziano va ben al di là dell’assicurargli esclusivamente un’assistenza farmacologica o medica e comprende anche una serie di comportamenti che valorizzino la sua persona.</w:t>
      </w:r>
    </w:p>
    <w:p w14:paraId="0B9DB341" w14:textId="77777777" w:rsidR="0064389A" w:rsidRPr="00963EA4" w:rsidRDefault="0064389A" w:rsidP="00963EA4">
      <w:pPr>
        <w:autoSpaceDE w:val="0"/>
        <w:autoSpaceDN w:val="0"/>
        <w:adjustRightInd w:val="0"/>
        <w:spacing w:line="360" w:lineRule="auto"/>
        <w:jc w:val="both"/>
        <w:rPr>
          <w:rFonts w:ascii="Century Gothic" w:hAnsi="Century Gothic"/>
          <w:sz w:val="18"/>
          <w:szCs w:val="18"/>
          <w:lang w:eastAsia="it-IT"/>
        </w:rPr>
      </w:pPr>
      <w:r w:rsidRPr="00963EA4">
        <w:rPr>
          <w:rFonts w:ascii="Century Gothic" w:hAnsi="Century Gothic"/>
          <w:sz w:val="18"/>
          <w:szCs w:val="18"/>
          <w:lang w:eastAsia="it-IT"/>
        </w:rPr>
        <w:t xml:space="preserve">A tutti gli operatori è richiesto di rivedere i tradizionali e storici obiettivi della medicina indirizzati alla guarigione del paziente, preferendo un’etica della cura che tenga conto di fornire un sostegno a tutti i livelli (fisico, </w:t>
      </w:r>
      <w:proofErr w:type="spellStart"/>
      <w:r w:rsidRPr="00963EA4">
        <w:rPr>
          <w:rFonts w:ascii="Century Gothic" w:hAnsi="Century Gothic"/>
          <w:sz w:val="18"/>
          <w:szCs w:val="18"/>
          <w:lang w:eastAsia="it-IT"/>
        </w:rPr>
        <w:t>psico</w:t>
      </w:r>
      <w:proofErr w:type="spellEnd"/>
      <w:r w:rsidRPr="00963EA4">
        <w:rPr>
          <w:rFonts w:ascii="Century Gothic" w:hAnsi="Century Gothic"/>
          <w:sz w:val="18"/>
          <w:szCs w:val="18"/>
          <w:lang w:eastAsia="it-IT"/>
        </w:rPr>
        <w:t>-affettivo e spirituale), di supplire ai deficit, e di porre l’attenzione alla qualità della vita psicologica e spirituale, attribuendo maggiore importanza al raggiungimento di una buona qualità di vita anziché alla lotta alla malattia, rimettendo in questione taluni atteggiamenti  tradizionali nei confronti della vita e della morte.</w:t>
      </w:r>
    </w:p>
    <w:p w14:paraId="3BF28DBE" w14:textId="77777777" w:rsidR="0064389A" w:rsidRPr="00963EA4" w:rsidRDefault="0064389A" w:rsidP="00963EA4">
      <w:pPr>
        <w:autoSpaceDE w:val="0"/>
        <w:autoSpaceDN w:val="0"/>
        <w:adjustRightInd w:val="0"/>
        <w:spacing w:line="360" w:lineRule="auto"/>
        <w:jc w:val="both"/>
        <w:rPr>
          <w:rFonts w:ascii="Century Gothic" w:hAnsi="Century Gothic"/>
          <w:sz w:val="18"/>
          <w:szCs w:val="18"/>
          <w:lang w:eastAsia="it-IT"/>
        </w:rPr>
      </w:pPr>
    </w:p>
    <w:p w14:paraId="633496A6" w14:textId="77777777" w:rsidR="0064389A" w:rsidRPr="00963EA4" w:rsidRDefault="0064389A" w:rsidP="00963EA4">
      <w:pPr>
        <w:autoSpaceDE w:val="0"/>
        <w:autoSpaceDN w:val="0"/>
        <w:adjustRightInd w:val="0"/>
        <w:spacing w:line="360" w:lineRule="auto"/>
        <w:jc w:val="both"/>
        <w:rPr>
          <w:rFonts w:ascii="Century Gothic" w:hAnsi="Century Gothic"/>
          <w:sz w:val="18"/>
          <w:szCs w:val="18"/>
          <w:lang w:eastAsia="it-IT"/>
        </w:rPr>
      </w:pPr>
      <w:r w:rsidRPr="00963EA4">
        <w:rPr>
          <w:rFonts w:ascii="Century Gothic" w:hAnsi="Century Gothic"/>
          <w:sz w:val="18"/>
          <w:szCs w:val="18"/>
          <w:lang w:eastAsia="it-IT"/>
        </w:rPr>
        <w:t>In caso di malattie con prognosi infausta accertata o pervenute alla fase terminale, il medico e gli altri operatori sanitari devono limitare la loro opera all’assistenza morale ed alla terapia atta a risparmiare inutili sofferenze, fornendo al malato i trattamenti appropriati a tutela, per quanto possibile, della qualità della vita, astenendosi dall’ostinazione in trattamenti da cui non si possa fondatamente attendere un beneficio per la salute del malato.</w:t>
      </w:r>
    </w:p>
    <w:p w14:paraId="73845C55" w14:textId="77777777" w:rsidR="0064389A" w:rsidRPr="00963EA4" w:rsidRDefault="0064389A" w:rsidP="00963EA4">
      <w:pPr>
        <w:autoSpaceDE w:val="0"/>
        <w:autoSpaceDN w:val="0"/>
        <w:adjustRightInd w:val="0"/>
        <w:spacing w:line="360" w:lineRule="auto"/>
        <w:jc w:val="both"/>
        <w:rPr>
          <w:rFonts w:ascii="Century Gothic" w:hAnsi="Century Gothic"/>
          <w:sz w:val="18"/>
          <w:szCs w:val="18"/>
          <w:lang w:eastAsia="it-IT"/>
        </w:rPr>
      </w:pPr>
      <w:r w:rsidRPr="00963EA4">
        <w:rPr>
          <w:rFonts w:ascii="Century Gothic" w:hAnsi="Century Gothic"/>
          <w:sz w:val="18"/>
          <w:szCs w:val="18"/>
          <w:lang w:eastAsia="it-IT"/>
        </w:rPr>
        <w:t>In caso di compromissione dello stato di coscienza, il medico deve proseguire nella terapia a sostegno vitale finché r</w:t>
      </w:r>
      <w:r w:rsidR="005456A7">
        <w:rPr>
          <w:rFonts w:ascii="Century Gothic" w:hAnsi="Century Gothic"/>
          <w:sz w:val="18"/>
          <w:szCs w:val="18"/>
          <w:lang w:eastAsia="it-IT"/>
        </w:rPr>
        <w:t>itenuta ragionevolmente utile. (c</w:t>
      </w:r>
      <w:r w:rsidRPr="00963EA4">
        <w:rPr>
          <w:rFonts w:ascii="Century Gothic" w:hAnsi="Century Gothic"/>
          <w:sz w:val="18"/>
          <w:szCs w:val="18"/>
          <w:lang w:eastAsia="it-IT"/>
        </w:rPr>
        <w:t>on riferimento al codice deontologico medico e infermieristico).</w:t>
      </w:r>
    </w:p>
    <w:p w14:paraId="37D716A6" w14:textId="77777777" w:rsidR="0064389A" w:rsidRPr="00963EA4" w:rsidRDefault="0064389A" w:rsidP="00963EA4">
      <w:pPr>
        <w:autoSpaceDE w:val="0"/>
        <w:autoSpaceDN w:val="0"/>
        <w:adjustRightInd w:val="0"/>
        <w:spacing w:line="360" w:lineRule="auto"/>
        <w:jc w:val="both"/>
        <w:rPr>
          <w:rFonts w:ascii="Century Gothic" w:hAnsi="Century Gothic"/>
          <w:sz w:val="18"/>
          <w:szCs w:val="18"/>
          <w:lang w:eastAsia="it-IT"/>
        </w:rPr>
      </w:pPr>
    </w:p>
    <w:p w14:paraId="518CBC30" w14:textId="77777777" w:rsidR="0064389A" w:rsidRPr="00963EA4" w:rsidRDefault="0064389A" w:rsidP="00963EA4">
      <w:pPr>
        <w:autoSpaceDE w:val="0"/>
        <w:autoSpaceDN w:val="0"/>
        <w:adjustRightInd w:val="0"/>
        <w:spacing w:line="360" w:lineRule="auto"/>
        <w:jc w:val="both"/>
        <w:rPr>
          <w:rFonts w:ascii="Century Gothic" w:hAnsi="Century Gothic"/>
          <w:sz w:val="18"/>
          <w:szCs w:val="18"/>
          <w:lang w:eastAsia="it-IT"/>
        </w:rPr>
      </w:pPr>
      <w:r w:rsidRPr="00963EA4">
        <w:rPr>
          <w:rFonts w:ascii="Century Gothic" w:hAnsi="Century Gothic"/>
          <w:sz w:val="18"/>
          <w:szCs w:val="18"/>
          <w:lang w:eastAsia="it-IT"/>
        </w:rPr>
        <w:t>Tutti gli operatori si impegnano – per quanto di competenza – nel sostegno ai famigliari e alle persone di riferimento del residente in particolare nella evoluzione terminale della malattia, nel momento della perdita e della elaborazione del lutto.</w:t>
      </w:r>
    </w:p>
    <w:p w14:paraId="1F1C6E22" w14:textId="77777777" w:rsidR="0064389A" w:rsidRPr="00963EA4" w:rsidRDefault="0064389A" w:rsidP="00963EA4">
      <w:pPr>
        <w:autoSpaceDE w:val="0"/>
        <w:autoSpaceDN w:val="0"/>
        <w:adjustRightInd w:val="0"/>
        <w:spacing w:line="360" w:lineRule="auto"/>
        <w:jc w:val="both"/>
        <w:rPr>
          <w:rFonts w:ascii="Century Gothic" w:hAnsi="Century Gothic"/>
          <w:sz w:val="18"/>
          <w:szCs w:val="18"/>
          <w:lang w:eastAsia="it-IT"/>
        </w:rPr>
      </w:pPr>
    </w:p>
    <w:p w14:paraId="20B9C906" w14:textId="77777777" w:rsidR="0064389A" w:rsidRPr="00963EA4" w:rsidRDefault="0064389A" w:rsidP="00963EA4">
      <w:pPr>
        <w:autoSpaceDE w:val="0"/>
        <w:autoSpaceDN w:val="0"/>
        <w:adjustRightInd w:val="0"/>
        <w:spacing w:line="360" w:lineRule="auto"/>
        <w:jc w:val="both"/>
        <w:rPr>
          <w:rFonts w:ascii="Century Gothic" w:hAnsi="Century Gothic"/>
          <w:sz w:val="18"/>
          <w:szCs w:val="18"/>
          <w:lang w:eastAsia="it-IT"/>
        </w:rPr>
      </w:pPr>
      <w:r w:rsidRPr="00963EA4">
        <w:rPr>
          <w:rFonts w:ascii="Century Gothic" w:hAnsi="Century Gothic"/>
          <w:sz w:val="18"/>
          <w:szCs w:val="18"/>
          <w:lang w:eastAsia="it-IT"/>
        </w:rPr>
        <w:t>In caso di conflitti determinati da diverse visioni etiche (tra operatori, tra residenti/ospiti e operatori o tra famigliari e operatori), la Fondazione si impegna a trovare la soluzione attraverso un confronto aperto, sereno, attento ad ogni problematica. Qualora vi fosse e persistesse una richiesta di attività in contrasto con i principi etici della professione e  con i propri valori, ciascun operatore è tenuto a valersi della clausola di coscienza, facendosi garante delle prestazioni necessarie per l’incolumità e per la vita dell’assistito, e a riferire in merito al proprio superiore.</w:t>
      </w:r>
    </w:p>
    <w:p w14:paraId="1261A746" w14:textId="77777777" w:rsidR="0064389A" w:rsidRPr="00963EA4" w:rsidRDefault="0064389A" w:rsidP="00963EA4">
      <w:pPr>
        <w:autoSpaceDE w:val="0"/>
        <w:autoSpaceDN w:val="0"/>
        <w:adjustRightInd w:val="0"/>
        <w:spacing w:line="360" w:lineRule="auto"/>
        <w:jc w:val="both"/>
        <w:rPr>
          <w:rFonts w:ascii="Century Gothic" w:hAnsi="Century Gothic"/>
          <w:sz w:val="18"/>
          <w:szCs w:val="18"/>
          <w:lang w:eastAsia="it-IT"/>
        </w:rPr>
      </w:pPr>
    </w:p>
    <w:p w14:paraId="475AF5D5" w14:textId="77777777" w:rsidR="0064389A" w:rsidRPr="00963EA4" w:rsidRDefault="0064389A" w:rsidP="00963EA4">
      <w:pPr>
        <w:spacing w:line="360" w:lineRule="auto"/>
        <w:jc w:val="both"/>
        <w:rPr>
          <w:rFonts w:ascii="Century Gothic" w:hAnsi="Century Gothic" w:cs="Arial"/>
          <w:b/>
          <w:bCs/>
          <w:sz w:val="18"/>
          <w:szCs w:val="18"/>
        </w:rPr>
      </w:pPr>
      <w:r w:rsidRPr="00963EA4">
        <w:rPr>
          <w:rFonts w:ascii="Century Gothic" w:hAnsi="Century Gothic" w:cs="Arial"/>
          <w:b/>
          <w:bCs/>
          <w:sz w:val="18"/>
          <w:szCs w:val="18"/>
        </w:rPr>
        <w:t>RAPPORTI CON I DIPENDENTI</w:t>
      </w:r>
    </w:p>
    <w:p w14:paraId="0795B836" w14:textId="77777777" w:rsidR="0064389A" w:rsidRPr="00963EA4" w:rsidRDefault="0064389A" w:rsidP="00963EA4">
      <w:pPr>
        <w:pStyle w:val="Style5"/>
        <w:kinsoku w:val="0"/>
        <w:autoSpaceDE/>
        <w:autoSpaceDN/>
        <w:spacing w:line="360" w:lineRule="auto"/>
        <w:rPr>
          <w:rStyle w:val="CharacterStyle2"/>
          <w:rFonts w:ascii="Century Gothic" w:hAnsi="Century Gothic"/>
          <w:sz w:val="18"/>
          <w:szCs w:val="18"/>
        </w:rPr>
      </w:pPr>
      <w:r w:rsidRPr="00963EA4">
        <w:rPr>
          <w:rStyle w:val="CharacterStyle2"/>
          <w:rFonts w:ascii="Century Gothic" w:hAnsi="Century Gothic"/>
          <w:sz w:val="18"/>
          <w:szCs w:val="18"/>
        </w:rPr>
        <w:t>Il valore dell’attività svolta dalla Fondazione trae fondamento oltre che dal capitale organizzativo, anche dalle risorse umane e sociali: ne deriva la necessità di porre u</w:t>
      </w:r>
      <w:r w:rsidR="005456A7">
        <w:rPr>
          <w:rStyle w:val="CharacterStyle2"/>
          <w:rFonts w:ascii="Century Gothic" w:hAnsi="Century Gothic"/>
          <w:sz w:val="18"/>
          <w:szCs w:val="18"/>
        </w:rPr>
        <w:t>na forte attenzione alle persone</w:t>
      </w:r>
      <w:r w:rsidRPr="00963EA4">
        <w:rPr>
          <w:rStyle w:val="CharacterStyle2"/>
          <w:rFonts w:ascii="Century Gothic" w:hAnsi="Century Gothic"/>
          <w:sz w:val="18"/>
          <w:szCs w:val="18"/>
        </w:rPr>
        <w:t>. Con il Codice Etico è possibile ricercare la compatibilità e la coerenza tra scelte organizzativo - strategiche e politiche del personale.</w:t>
      </w:r>
    </w:p>
    <w:p w14:paraId="15C89C34" w14:textId="77777777" w:rsidR="0064389A" w:rsidRPr="00963EA4" w:rsidRDefault="0064389A" w:rsidP="00963EA4">
      <w:pPr>
        <w:pStyle w:val="Style5"/>
        <w:kinsoku w:val="0"/>
        <w:autoSpaceDE/>
        <w:autoSpaceDN/>
        <w:spacing w:line="360" w:lineRule="auto"/>
        <w:rPr>
          <w:rStyle w:val="CharacterStyle2"/>
          <w:rFonts w:ascii="Century Gothic" w:hAnsi="Century Gothic"/>
          <w:sz w:val="18"/>
          <w:szCs w:val="18"/>
        </w:rPr>
      </w:pPr>
      <w:r w:rsidRPr="00963EA4">
        <w:rPr>
          <w:rStyle w:val="CharacterStyle2"/>
          <w:rFonts w:ascii="Century Gothic" w:hAnsi="Century Gothic"/>
          <w:sz w:val="18"/>
          <w:szCs w:val="18"/>
        </w:rPr>
        <w:t>Nella gestione delle risorse umane la Fondazione intende rispettare i principi stabiliti dalla Dichiarazione dei diritti dell’uomo ed altresì aderire a quanto previsto dalla normativa vigente ed applicabile in materia del diritto del lavoro.</w:t>
      </w:r>
    </w:p>
    <w:p w14:paraId="4C1D2D4A" w14:textId="77777777" w:rsidR="0064389A" w:rsidRPr="00963EA4" w:rsidRDefault="0064389A" w:rsidP="00963EA4">
      <w:pPr>
        <w:pStyle w:val="Style5"/>
        <w:kinsoku w:val="0"/>
        <w:autoSpaceDE/>
        <w:autoSpaceDN/>
        <w:spacing w:line="360" w:lineRule="auto"/>
        <w:rPr>
          <w:rStyle w:val="CharacterStyle2"/>
          <w:rFonts w:ascii="Century Gothic" w:hAnsi="Century Gothic"/>
          <w:sz w:val="18"/>
          <w:szCs w:val="18"/>
        </w:rPr>
      </w:pPr>
      <w:r w:rsidRPr="00963EA4">
        <w:rPr>
          <w:rStyle w:val="CharacterStyle2"/>
          <w:rFonts w:ascii="Century Gothic" w:hAnsi="Century Gothic"/>
          <w:sz w:val="18"/>
          <w:szCs w:val="18"/>
        </w:rPr>
        <w:t xml:space="preserve">E’ inoltre inderogabile interesse della Fondazione favorire la crescita professionale di ciascun operatore </w:t>
      </w:r>
      <w:r w:rsidRPr="00963EA4">
        <w:rPr>
          <w:rStyle w:val="CharacterStyle2"/>
          <w:rFonts w:ascii="Century Gothic" w:hAnsi="Century Gothic"/>
          <w:sz w:val="18"/>
          <w:szCs w:val="18"/>
        </w:rPr>
        <w:lastRenderedPageBreak/>
        <w:t>attraverso:</w:t>
      </w:r>
    </w:p>
    <w:p w14:paraId="165F44C8" w14:textId="77777777" w:rsidR="0064389A" w:rsidRPr="00963EA4" w:rsidRDefault="0064389A" w:rsidP="00775203">
      <w:pPr>
        <w:numPr>
          <w:ilvl w:val="0"/>
          <w:numId w:val="16"/>
        </w:numPr>
        <w:tabs>
          <w:tab w:val="clear" w:pos="360"/>
          <w:tab w:val="num" w:pos="426"/>
        </w:tabs>
        <w:autoSpaceDE w:val="0"/>
        <w:autoSpaceDN w:val="0"/>
        <w:adjustRightInd w:val="0"/>
        <w:spacing w:line="360" w:lineRule="auto"/>
        <w:ind w:left="426" w:hanging="426"/>
        <w:jc w:val="both"/>
        <w:rPr>
          <w:rStyle w:val="CharacterStyle2"/>
          <w:rFonts w:ascii="Century Gothic" w:eastAsia="Times New Roman" w:hAnsi="Century Gothic"/>
          <w:sz w:val="18"/>
          <w:szCs w:val="18"/>
          <w:lang w:eastAsia="it-IT"/>
        </w:rPr>
      </w:pPr>
      <w:r w:rsidRPr="00963EA4">
        <w:rPr>
          <w:rStyle w:val="CharacterStyle2"/>
          <w:rFonts w:ascii="Century Gothic" w:hAnsi="Century Gothic"/>
          <w:sz w:val="18"/>
          <w:szCs w:val="18"/>
        </w:rPr>
        <w:t xml:space="preserve">il rispetto – anche in fase di selezione – della personalità e della dignità di ciascuno, evitando ogni condizione di disagio </w:t>
      </w:r>
      <w:r w:rsidRPr="00963EA4">
        <w:rPr>
          <w:rStyle w:val="CharacterStyle2"/>
          <w:rFonts w:ascii="Century Gothic" w:eastAsia="Times New Roman" w:hAnsi="Century Gothic"/>
          <w:sz w:val="18"/>
          <w:szCs w:val="18"/>
          <w:lang w:eastAsia="it-IT"/>
        </w:rPr>
        <w:t>e rifiutando qualunque forma di favoritismo, nepotismo o clientelismo; i rapporti di lavoro sono formalizzati con regolare contratto: si rifiuta qualunque forma di lavoro irregolare;</w:t>
      </w:r>
    </w:p>
    <w:p w14:paraId="5FDE586A" w14:textId="77777777" w:rsidR="0064389A" w:rsidRPr="00963EA4" w:rsidRDefault="0064389A" w:rsidP="00775203">
      <w:pPr>
        <w:pStyle w:val="Style5"/>
        <w:numPr>
          <w:ilvl w:val="0"/>
          <w:numId w:val="15"/>
        </w:numPr>
        <w:kinsoku w:val="0"/>
        <w:autoSpaceDE/>
        <w:autoSpaceDN/>
        <w:spacing w:line="360" w:lineRule="auto"/>
        <w:ind w:left="426" w:hanging="426"/>
        <w:rPr>
          <w:rStyle w:val="CharacterStyle2"/>
          <w:rFonts w:ascii="Century Gothic" w:hAnsi="Century Gothic"/>
          <w:sz w:val="18"/>
          <w:szCs w:val="18"/>
        </w:rPr>
      </w:pPr>
      <w:r w:rsidRPr="00963EA4">
        <w:rPr>
          <w:rStyle w:val="CharacterStyle2"/>
          <w:rFonts w:ascii="Century Gothic" w:hAnsi="Century Gothic"/>
          <w:sz w:val="18"/>
          <w:szCs w:val="18"/>
        </w:rPr>
        <w:t>la prevenzione di abusi e discriminazioni quali, a titolo meramente esemplificativo e non esaustivo, quelli relativi alla razza, al credo religioso, alla lingua, all’appartenenza politica o sindacale ecc.;</w:t>
      </w:r>
    </w:p>
    <w:p w14:paraId="6FF2B757" w14:textId="77777777" w:rsidR="0064389A" w:rsidRPr="00963EA4" w:rsidRDefault="0064389A" w:rsidP="00775203">
      <w:pPr>
        <w:numPr>
          <w:ilvl w:val="0"/>
          <w:numId w:val="15"/>
        </w:numPr>
        <w:autoSpaceDE w:val="0"/>
        <w:autoSpaceDN w:val="0"/>
        <w:adjustRightInd w:val="0"/>
        <w:spacing w:line="360" w:lineRule="auto"/>
        <w:ind w:left="426" w:hanging="426"/>
        <w:jc w:val="both"/>
        <w:rPr>
          <w:rStyle w:val="CharacterStyle2"/>
          <w:rFonts w:ascii="Century Gothic" w:eastAsia="Times New Roman" w:hAnsi="Century Gothic"/>
          <w:sz w:val="18"/>
          <w:szCs w:val="18"/>
          <w:lang w:eastAsia="it-IT"/>
        </w:rPr>
      </w:pPr>
      <w:r w:rsidRPr="00963EA4">
        <w:rPr>
          <w:rStyle w:val="CharacterStyle2"/>
          <w:rFonts w:ascii="Century Gothic" w:hAnsi="Century Gothic"/>
          <w:sz w:val="18"/>
          <w:szCs w:val="18"/>
        </w:rPr>
        <w:t xml:space="preserve">la formazione e l’aggiornamento degli </w:t>
      </w:r>
      <w:r w:rsidRPr="00963EA4">
        <w:rPr>
          <w:rStyle w:val="CharacterStyle2"/>
          <w:rFonts w:ascii="Century Gothic" w:eastAsia="Times New Roman" w:hAnsi="Century Gothic"/>
          <w:sz w:val="18"/>
          <w:szCs w:val="18"/>
          <w:lang w:eastAsia="it-IT"/>
        </w:rPr>
        <w:t>operatori in base al compito assegnato; la Fondazione rifiuta qualunque forma di discriminazione nei confronti dei propri collaboratori, favorendo processi decisionali e valutativi basati sui criteri oggettivi comunemente condivisi;</w:t>
      </w:r>
    </w:p>
    <w:p w14:paraId="4D7086D5" w14:textId="77777777" w:rsidR="0064389A" w:rsidRPr="00963EA4" w:rsidRDefault="0064389A" w:rsidP="00775203">
      <w:pPr>
        <w:pStyle w:val="Style5"/>
        <w:numPr>
          <w:ilvl w:val="0"/>
          <w:numId w:val="15"/>
        </w:numPr>
        <w:kinsoku w:val="0"/>
        <w:autoSpaceDE/>
        <w:autoSpaceDN/>
        <w:spacing w:line="360" w:lineRule="auto"/>
        <w:ind w:left="426" w:hanging="426"/>
        <w:rPr>
          <w:rStyle w:val="CharacterStyle2"/>
          <w:rFonts w:ascii="Century Gothic" w:hAnsi="Century Gothic"/>
          <w:sz w:val="18"/>
          <w:szCs w:val="18"/>
        </w:rPr>
      </w:pPr>
      <w:r w:rsidRPr="00963EA4">
        <w:rPr>
          <w:rStyle w:val="CharacterStyle2"/>
          <w:rFonts w:ascii="Century Gothic" w:hAnsi="Century Gothic"/>
          <w:sz w:val="18"/>
          <w:szCs w:val="18"/>
        </w:rPr>
        <w:t>la definizione dei ruoli e delle responsabilità, l’attribuzione di deleghe e l’accesso alle informazioni che permettano a ciascun operatore di adottare le decisioni di propria competenza nell’interesse dell’attività della Fondazione;</w:t>
      </w:r>
    </w:p>
    <w:p w14:paraId="70F16787" w14:textId="77777777" w:rsidR="0064389A" w:rsidRPr="00963EA4" w:rsidRDefault="0064389A" w:rsidP="00775203">
      <w:pPr>
        <w:pStyle w:val="Style5"/>
        <w:numPr>
          <w:ilvl w:val="0"/>
          <w:numId w:val="15"/>
        </w:numPr>
        <w:kinsoku w:val="0"/>
        <w:autoSpaceDE/>
        <w:autoSpaceDN/>
        <w:spacing w:line="360" w:lineRule="auto"/>
        <w:ind w:left="426" w:hanging="426"/>
        <w:rPr>
          <w:rStyle w:val="CharacterStyle2"/>
          <w:rFonts w:ascii="Century Gothic" w:hAnsi="Century Gothic"/>
          <w:sz w:val="18"/>
          <w:szCs w:val="18"/>
        </w:rPr>
      </w:pPr>
      <w:r w:rsidRPr="00963EA4">
        <w:rPr>
          <w:rStyle w:val="CharacterStyle2"/>
          <w:rFonts w:ascii="Century Gothic" w:hAnsi="Century Gothic"/>
          <w:sz w:val="18"/>
          <w:szCs w:val="18"/>
        </w:rPr>
        <w:t>la valorizzazione della partecipazione innovativa di ciascun operatore, nel rispetto dei limiti e delle responsabilità;</w:t>
      </w:r>
    </w:p>
    <w:p w14:paraId="781D9130" w14:textId="77777777" w:rsidR="0064389A" w:rsidRPr="00963EA4" w:rsidRDefault="0064389A" w:rsidP="00775203">
      <w:pPr>
        <w:pStyle w:val="Style5"/>
        <w:numPr>
          <w:ilvl w:val="0"/>
          <w:numId w:val="15"/>
        </w:numPr>
        <w:kinsoku w:val="0"/>
        <w:autoSpaceDE/>
        <w:autoSpaceDN/>
        <w:spacing w:line="360" w:lineRule="auto"/>
        <w:ind w:left="426" w:hanging="426"/>
        <w:rPr>
          <w:rStyle w:val="CharacterStyle2"/>
          <w:rFonts w:ascii="Century Gothic" w:hAnsi="Century Gothic"/>
          <w:sz w:val="18"/>
          <w:szCs w:val="18"/>
        </w:rPr>
      </w:pPr>
      <w:r w:rsidRPr="00963EA4">
        <w:rPr>
          <w:rStyle w:val="CharacterStyle2"/>
          <w:rFonts w:ascii="Century Gothic" w:hAnsi="Century Gothic"/>
          <w:sz w:val="18"/>
          <w:szCs w:val="18"/>
        </w:rPr>
        <w:t>la chiarezza, la precisione e la veridicità della comunicazione interna sulle politiche e sulle strategie aziendali;</w:t>
      </w:r>
    </w:p>
    <w:p w14:paraId="2157D50D" w14:textId="77777777" w:rsidR="0064389A" w:rsidRPr="00963EA4" w:rsidRDefault="0064389A" w:rsidP="00775203">
      <w:pPr>
        <w:pStyle w:val="Style5"/>
        <w:numPr>
          <w:ilvl w:val="0"/>
          <w:numId w:val="15"/>
        </w:numPr>
        <w:kinsoku w:val="0"/>
        <w:adjustRightInd w:val="0"/>
        <w:spacing w:line="360" w:lineRule="auto"/>
        <w:ind w:left="426" w:hanging="426"/>
        <w:rPr>
          <w:rStyle w:val="CharacterStyle2"/>
          <w:rFonts w:ascii="Century Gothic" w:hAnsi="Century Gothic"/>
          <w:sz w:val="18"/>
          <w:szCs w:val="18"/>
        </w:rPr>
      </w:pPr>
      <w:r w:rsidRPr="00963EA4">
        <w:rPr>
          <w:rStyle w:val="CharacterStyle2"/>
          <w:rFonts w:ascii="Century Gothic" w:hAnsi="Century Gothic"/>
          <w:sz w:val="18"/>
          <w:szCs w:val="18"/>
        </w:rPr>
        <w:t>l’uso corretto e riservato dei dati personali nel rispetto della Legge sulla privacy.</w:t>
      </w:r>
    </w:p>
    <w:p w14:paraId="41951BE1" w14:textId="77777777" w:rsidR="0064389A" w:rsidRPr="00963EA4" w:rsidRDefault="0064389A" w:rsidP="00963EA4">
      <w:pPr>
        <w:pStyle w:val="Style5"/>
        <w:kinsoku w:val="0"/>
        <w:adjustRightInd w:val="0"/>
        <w:spacing w:line="360" w:lineRule="auto"/>
        <w:rPr>
          <w:rStyle w:val="CharacterStyle2"/>
          <w:rFonts w:ascii="Century Gothic" w:hAnsi="Century Gothic"/>
          <w:sz w:val="18"/>
          <w:szCs w:val="18"/>
        </w:rPr>
      </w:pPr>
    </w:p>
    <w:p w14:paraId="105B5D82" w14:textId="77777777" w:rsidR="0064389A" w:rsidRPr="00963EA4" w:rsidRDefault="0064389A" w:rsidP="00963EA4">
      <w:pPr>
        <w:pStyle w:val="Style5"/>
        <w:kinsoku w:val="0"/>
        <w:adjustRightInd w:val="0"/>
        <w:spacing w:line="360" w:lineRule="auto"/>
        <w:rPr>
          <w:rStyle w:val="CharacterStyle2"/>
          <w:rFonts w:ascii="Century Gothic" w:hAnsi="Century Gothic"/>
          <w:sz w:val="18"/>
          <w:szCs w:val="18"/>
        </w:rPr>
      </w:pPr>
      <w:r w:rsidRPr="00963EA4">
        <w:rPr>
          <w:rStyle w:val="CharacterStyle2"/>
          <w:rFonts w:ascii="Century Gothic" w:hAnsi="Century Gothic"/>
          <w:sz w:val="18"/>
          <w:szCs w:val="18"/>
        </w:rPr>
        <w:t>La Fondazione favorisce condizioni di lavoro che tutelino l’integrità psico-fisica delle persone, mettendo a disposizione luoghi di lavoro conformi alle vigenti normative in materia di salute e sicurezza. Il dipendente, comunque, dovrà rispettare tutte le leggi e gli standard applicabili in materia di sicurezza e protezione ambientale ed attenersi alle politiche della Fondazione nei casi in cui queste impongono requisiti più rigorosi rispetto agli standard di legge.</w:t>
      </w:r>
    </w:p>
    <w:p w14:paraId="1C1F04BE" w14:textId="77777777" w:rsidR="0064389A" w:rsidRPr="00963EA4" w:rsidRDefault="0064389A" w:rsidP="00963EA4">
      <w:pPr>
        <w:autoSpaceDE w:val="0"/>
        <w:autoSpaceDN w:val="0"/>
        <w:adjustRightInd w:val="0"/>
        <w:spacing w:line="360" w:lineRule="auto"/>
        <w:jc w:val="both"/>
        <w:rPr>
          <w:rStyle w:val="CharacterStyle2"/>
          <w:rFonts w:ascii="Century Gothic" w:eastAsia="Times New Roman" w:hAnsi="Century Gothic"/>
          <w:sz w:val="18"/>
          <w:szCs w:val="18"/>
          <w:lang w:eastAsia="it-IT"/>
        </w:rPr>
      </w:pPr>
      <w:bookmarkStart w:id="550" w:name="OLE_LINK1"/>
      <w:bookmarkStart w:id="551" w:name="OLE_LINK2"/>
      <w:r w:rsidRPr="00963EA4">
        <w:rPr>
          <w:rStyle w:val="CharacterStyle2"/>
          <w:rFonts w:ascii="Century Gothic" w:eastAsia="Times New Roman" w:hAnsi="Century Gothic"/>
          <w:sz w:val="18"/>
          <w:szCs w:val="18"/>
          <w:lang w:eastAsia="it-IT"/>
        </w:rPr>
        <w:t xml:space="preserve">La Fondazione </w:t>
      </w:r>
      <w:bookmarkEnd w:id="550"/>
      <w:bookmarkEnd w:id="551"/>
      <w:r w:rsidRPr="00963EA4">
        <w:rPr>
          <w:rStyle w:val="CharacterStyle2"/>
          <w:rFonts w:ascii="Century Gothic" w:eastAsia="Times New Roman" w:hAnsi="Century Gothic"/>
          <w:sz w:val="18"/>
          <w:szCs w:val="18"/>
          <w:lang w:eastAsia="it-IT"/>
        </w:rPr>
        <w:t>vuole essere per i propri dipendenti un luogo di lavoro esente da discriminazioni o molestie. Pertanto, saranno offerte pari opportunità a tutti i dipendenti e a coloro che cercano impiego presso la Casa, in linea con le disposizioni di legge applicabili, e non saranno tollerate molestie o condotte suscettibili di creare un'atmosfera ostile sul luogo di lavoro.</w:t>
      </w:r>
    </w:p>
    <w:p w14:paraId="6D05AF8F" w14:textId="77777777" w:rsidR="0064389A" w:rsidRPr="00963EA4" w:rsidRDefault="0064389A" w:rsidP="00963EA4">
      <w:pPr>
        <w:autoSpaceDE w:val="0"/>
        <w:autoSpaceDN w:val="0"/>
        <w:adjustRightInd w:val="0"/>
        <w:spacing w:line="360" w:lineRule="auto"/>
        <w:jc w:val="both"/>
        <w:rPr>
          <w:rStyle w:val="CharacterStyle2"/>
          <w:rFonts w:ascii="Century Gothic" w:eastAsia="Times New Roman" w:hAnsi="Century Gothic"/>
          <w:sz w:val="18"/>
          <w:szCs w:val="18"/>
          <w:lang w:eastAsia="it-IT"/>
        </w:rPr>
      </w:pPr>
      <w:r w:rsidRPr="00963EA4">
        <w:rPr>
          <w:rStyle w:val="CharacterStyle2"/>
          <w:rFonts w:ascii="Century Gothic" w:eastAsia="Times New Roman" w:hAnsi="Century Gothic"/>
          <w:sz w:val="18"/>
          <w:szCs w:val="18"/>
          <w:lang w:eastAsia="it-IT"/>
        </w:rPr>
        <w:t>I dipendenti devono contribuire personalmente a promuovere e mantenere un clima di reciproco rispetto nell’ambiente di lavoro; particolare riguardo deve essere prestato alla sensibilità degli altri. Sarà considerata consapevole assunzione del rischio di pregiudicare tali caratteristiche ambientali, trovarsi sotto l’effetto di sostanze alcoliche, di sostanze stupefacenti o di sostanze di analogo effetto, nel corso della prestazione lavorativa e nei luoghi di lavoro. Lo stesso vale per gli stati di dipendenza cronica quando incidano sull’ambiente di lavoro; la Fondazione si impegna a favorire le azioni sociali previste in tale ambito dai contratti di lavoro. È fatto divieto di:</w:t>
      </w:r>
    </w:p>
    <w:p w14:paraId="0E2CE62E" w14:textId="77777777" w:rsidR="0064389A" w:rsidRPr="00963EA4" w:rsidRDefault="0064389A" w:rsidP="00775203">
      <w:pPr>
        <w:numPr>
          <w:ilvl w:val="0"/>
          <w:numId w:val="16"/>
        </w:numPr>
        <w:tabs>
          <w:tab w:val="clear" w:pos="360"/>
          <w:tab w:val="num" w:pos="426"/>
        </w:tabs>
        <w:autoSpaceDE w:val="0"/>
        <w:autoSpaceDN w:val="0"/>
        <w:adjustRightInd w:val="0"/>
        <w:spacing w:line="360" w:lineRule="auto"/>
        <w:ind w:left="426" w:hanging="426"/>
        <w:jc w:val="both"/>
        <w:rPr>
          <w:rStyle w:val="CharacterStyle2"/>
          <w:rFonts w:ascii="Century Gothic" w:eastAsia="Times New Roman" w:hAnsi="Century Gothic"/>
          <w:sz w:val="18"/>
          <w:szCs w:val="18"/>
          <w:lang w:eastAsia="it-IT"/>
        </w:rPr>
      </w:pPr>
      <w:r w:rsidRPr="00963EA4">
        <w:rPr>
          <w:rStyle w:val="CharacterStyle2"/>
          <w:rFonts w:ascii="Century Gothic" w:eastAsia="Times New Roman" w:hAnsi="Century Gothic"/>
          <w:sz w:val="18"/>
          <w:szCs w:val="18"/>
          <w:lang w:eastAsia="it-IT"/>
        </w:rPr>
        <w:t>detenere, consumare, offrire o cedere a qualsiasi titolo sostanze stupefacenti o di analogo effetto, nel corso della prestazione lavorativa e nei luoghi di lavoro;</w:t>
      </w:r>
    </w:p>
    <w:p w14:paraId="6B873578" w14:textId="77777777" w:rsidR="0064389A" w:rsidRPr="00963EA4" w:rsidRDefault="0064389A" w:rsidP="00775203">
      <w:pPr>
        <w:numPr>
          <w:ilvl w:val="0"/>
          <w:numId w:val="16"/>
        </w:numPr>
        <w:tabs>
          <w:tab w:val="clear" w:pos="360"/>
          <w:tab w:val="num" w:pos="426"/>
        </w:tabs>
        <w:autoSpaceDE w:val="0"/>
        <w:autoSpaceDN w:val="0"/>
        <w:adjustRightInd w:val="0"/>
        <w:spacing w:line="360" w:lineRule="auto"/>
        <w:ind w:left="426" w:hanging="426"/>
        <w:jc w:val="both"/>
        <w:rPr>
          <w:rStyle w:val="CharacterStyle2"/>
          <w:rFonts w:ascii="Century Gothic" w:eastAsia="Times New Roman" w:hAnsi="Century Gothic"/>
          <w:sz w:val="18"/>
          <w:szCs w:val="18"/>
          <w:lang w:eastAsia="it-IT"/>
        </w:rPr>
      </w:pPr>
      <w:r w:rsidRPr="00963EA4">
        <w:rPr>
          <w:rStyle w:val="CharacterStyle2"/>
          <w:rFonts w:ascii="Century Gothic" w:eastAsia="Times New Roman" w:hAnsi="Century Gothic"/>
          <w:sz w:val="18"/>
          <w:szCs w:val="18"/>
          <w:lang w:eastAsia="it-IT"/>
        </w:rPr>
        <w:t>fumare nei luoghi di lavoro. La Fondazione terrà in particolare considerazione la condizione di chi avverte disagio fisico per l’eventuale presenza di fumo nelle situazioni di convivenza lavorativa e chiede di essere preservato dal contatto con il “fumo passivo” sul proprio posto di lavoro.</w:t>
      </w:r>
    </w:p>
    <w:p w14:paraId="3D1B36BA" w14:textId="77777777" w:rsidR="0064389A" w:rsidRPr="00963EA4" w:rsidRDefault="0064389A" w:rsidP="00963EA4">
      <w:pPr>
        <w:pStyle w:val="Style5"/>
        <w:kinsoku w:val="0"/>
        <w:autoSpaceDE/>
        <w:autoSpaceDN/>
        <w:spacing w:line="360" w:lineRule="auto"/>
        <w:rPr>
          <w:rStyle w:val="CharacterStyle2"/>
          <w:rFonts w:ascii="Century Gothic" w:hAnsi="Century Gothic"/>
          <w:sz w:val="18"/>
          <w:szCs w:val="18"/>
        </w:rPr>
      </w:pPr>
    </w:p>
    <w:p w14:paraId="580F5A68" w14:textId="77777777" w:rsidR="0064389A" w:rsidRPr="00963EA4" w:rsidRDefault="0064389A" w:rsidP="00963EA4">
      <w:pPr>
        <w:pStyle w:val="Style5"/>
        <w:kinsoku w:val="0"/>
        <w:autoSpaceDE/>
        <w:autoSpaceDN/>
        <w:spacing w:line="360" w:lineRule="auto"/>
        <w:rPr>
          <w:rStyle w:val="CharacterStyle2"/>
          <w:rFonts w:ascii="Century Gothic" w:hAnsi="Century Gothic"/>
          <w:sz w:val="18"/>
          <w:szCs w:val="18"/>
        </w:rPr>
      </w:pPr>
      <w:r w:rsidRPr="00963EA4">
        <w:rPr>
          <w:rStyle w:val="CharacterStyle2"/>
          <w:rFonts w:ascii="Century Gothic" w:hAnsi="Century Gothic"/>
          <w:sz w:val="18"/>
          <w:szCs w:val="18"/>
        </w:rPr>
        <w:t xml:space="preserve">Ciascun operatore è chiamato a collaborare per realizzare un ambiente di lavoro che risponda pienamente a tali requisiti. Nei rapporti con i colleghi tutti sono invitati ad assumere comportamenti improntati ai principi di </w:t>
      </w:r>
      <w:r w:rsidRPr="00963EA4">
        <w:rPr>
          <w:rStyle w:val="CharacterStyle2"/>
          <w:rFonts w:ascii="Century Gothic" w:hAnsi="Century Gothic"/>
          <w:sz w:val="18"/>
          <w:szCs w:val="18"/>
        </w:rPr>
        <w:lastRenderedPageBreak/>
        <w:t>civile convivenza e di piena collaborazione e cooperazione. Ogni operatore si impegna a tutelare la dignità propria e dei colleghi, attraverso comportamenti ispirati al rispetto e alla solidarietà, agendo con lealtà nei confronti degli altri operatori.</w:t>
      </w:r>
    </w:p>
    <w:p w14:paraId="600C23A4" w14:textId="77777777" w:rsidR="0064389A" w:rsidRPr="00963EA4" w:rsidRDefault="0064389A" w:rsidP="00963EA4">
      <w:pPr>
        <w:pStyle w:val="Style5"/>
        <w:kinsoku w:val="0"/>
        <w:autoSpaceDE/>
        <w:autoSpaceDN/>
        <w:spacing w:line="360" w:lineRule="auto"/>
        <w:rPr>
          <w:rStyle w:val="CharacterStyle2"/>
          <w:rFonts w:ascii="Century Gothic" w:hAnsi="Century Gothic"/>
          <w:sz w:val="18"/>
          <w:szCs w:val="18"/>
        </w:rPr>
      </w:pPr>
      <w:r w:rsidRPr="00963EA4">
        <w:rPr>
          <w:rStyle w:val="CharacterStyle2"/>
          <w:rFonts w:ascii="Century Gothic" w:hAnsi="Century Gothic"/>
          <w:sz w:val="18"/>
          <w:szCs w:val="18"/>
        </w:rPr>
        <w:t xml:space="preserve">La Fondazione si è attivata in tal senso producendo specifiche procedure gestionali e </w:t>
      </w:r>
      <w:r w:rsidRPr="00963EA4">
        <w:rPr>
          <w:rStyle w:val="CharacterStyle2"/>
          <w:rFonts w:ascii="Century Gothic" w:hAnsi="Century Gothic"/>
          <w:sz w:val="18"/>
          <w:szCs w:val="18"/>
        </w:rPr>
        <w:softHyphen/>
        <w:t>operative a valenza etico-comportamentale. Inoltre essa si impegna a trovare, non solo con i dipendenti e con i collaboratori, ma anche con le aziende appaltatrici di servizi interni, le soluzioni più opportune in ordine allo sviluppo delle attività sanitario-assistenziali, all’adeguato utilizzo delle diverse professionalità e della soddisfazione del “cliente esterno ed interno”.</w:t>
      </w:r>
    </w:p>
    <w:p w14:paraId="4CC03EF1" w14:textId="77777777" w:rsidR="0064389A" w:rsidRPr="00963EA4" w:rsidRDefault="0064389A" w:rsidP="00963EA4">
      <w:pPr>
        <w:pStyle w:val="Style5"/>
        <w:kinsoku w:val="0"/>
        <w:autoSpaceDE/>
        <w:autoSpaceDN/>
        <w:spacing w:line="360" w:lineRule="auto"/>
        <w:rPr>
          <w:rStyle w:val="CharacterStyle2"/>
          <w:rFonts w:ascii="Century Gothic" w:hAnsi="Century Gothic"/>
          <w:sz w:val="18"/>
          <w:szCs w:val="18"/>
        </w:rPr>
      </w:pPr>
      <w:r w:rsidRPr="00963EA4">
        <w:rPr>
          <w:rStyle w:val="CharacterStyle2"/>
          <w:rFonts w:ascii="Century Gothic" w:hAnsi="Century Gothic"/>
          <w:sz w:val="18"/>
          <w:szCs w:val="18"/>
        </w:rPr>
        <w:t>L'azione direzionale e di coordinamento si produce in termini di stimolo, aiuto ed indirizzo: stimolare significa realizzare le condizioni organizzative per una partecipazione costruttiva di ciascun operatore alle diverse iniziative operative e progettuali. Aiutare ed indirizzare significa favorire la permanente azione, condotta da parte dello staff direzionale, di promozione della vocazione aziendale e degli obiettivi produttivo-assistenziali.</w:t>
      </w:r>
    </w:p>
    <w:p w14:paraId="063B80C4" w14:textId="77777777" w:rsidR="0064389A" w:rsidRPr="00963EA4" w:rsidRDefault="0064389A" w:rsidP="00963EA4">
      <w:pPr>
        <w:spacing w:line="360" w:lineRule="auto"/>
        <w:jc w:val="both"/>
        <w:rPr>
          <w:rFonts w:ascii="Century Gothic" w:hAnsi="Century Gothic" w:cs="Arial"/>
          <w:sz w:val="18"/>
          <w:szCs w:val="18"/>
        </w:rPr>
      </w:pPr>
      <w:r w:rsidRPr="00963EA4">
        <w:rPr>
          <w:rFonts w:ascii="Century Gothic" w:hAnsi="Century Gothic" w:cs="Arial"/>
          <w:sz w:val="18"/>
          <w:szCs w:val="18"/>
        </w:rPr>
        <w:t>Nel rapporto Fondazione-dipendenti/collaboratori è fondamentale chiarire le aspettative reciproche di ruolo.</w:t>
      </w:r>
    </w:p>
    <w:p w14:paraId="33C7912E" w14:textId="77777777" w:rsidR="0064389A" w:rsidRPr="00963EA4" w:rsidRDefault="0064389A" w:rsidP="00963EA4">
      <w:pPr>
        <w:spacing w:line="360" w:lineRule="auto"/>
        <w:jc w:val="both"/>
        <w:rPr>
          <w:rStyle w:val="CharacterStyle2"/>
          <w:rFonts w:ascii="Century Gothic" w:hAnsi="Century Gothic"/>
          <w:sz w:val="18"/>
          <w:szCs w:val="18"/>
        </w:rPr>
      </w:pPr>
      <w:r w:rsidRPr="00963EA4">
        <w:rPr>
          <w:rFonts w:ascii="Century Gothic" w:hAnsi="Century Gothic" w:cs="Arial"/>
          <w:sz w:val="18"/>
          <w:szCs w:val="18"/>
        </w:rPr>
        <w:t xml:space="preserve">II Codice Etico rappresenta, in tal senso, uno strumento fondamentale con cui non solo vengono esplicitate le finalità istituzionali e le posizioni funzionali di ciascun operatore ma vengono altresì indicati modelli comportamentali, operativi e gestionali che, una volta </w:t>
      </w:r>
      <w:r w:rsidRPr="00963EA4">
        <w:rPr>
          <w:rStyle w:val="CharacterStyle2"/>
          <w:rFonts w:ascii="Century Gothic" w:hAnsi="Century Gothic"/>
          <w:sz w:val="18"/>
          <w:szCs w:val="18"/>
        </w:rPr>
        <w:t>condivisi, potranno rappresentare l'effettivo riferimento per la costruzione quotidiana del proprio operato professionale.</w:t>
      </w:r>
    </w:p>
    <w:p w14:paraId="0A197179" w14:textId="77777777" w:rsidR="0064389A" w:rsidRPr="00963EA4" w:rsidRDefault="0064389A" w:rsidP="00963EA4">
      <w:pPr>
        <w:spacing w:line="360" w:lineRule="auto"/>
        <w:jc w:val="both"/>
        <w:rPr>
          <w:rStyle w:val="CharacterStyle2"/>
          <w:rFonts w:ascii="Century Gothic" w:hAnsi="Century Gothic"/>
          <w:sz w:val="18"/>
          <w:szCs w:val="18"/>
        </w:rPr>
      </w:pPr>
    </w:p>
    <w:p w14:paraId="0D22E7AE" w14:textId="77777777" w:rsidR="0064389A" w:rsidRPr="00963EA4" w:rsidRDefault="0064389A" w:rsidP="00963EA4">
      <w:pPr>
        <w:spacing w:line="360" w:lineRule="auto"/>
        <w:jc w:val="both"/>
        <w:rPr>
          <w:rStyle w:val="CharacterStyle2"/>
          <w:rFonts w:ascii="Century Gothic" w:hAnsi="Century Gothic"/>
          <w:sz w:val="18"/>
          <w:szCs w:val="18"/>
        </w:rPr>
      </w:pPr>
      <w:r w:rsidRPr="00963EA4">
        <w:rPr>
          <w:rFonts w:ascii="Century Gothic" w:hAnsi="Century Gothic" w:cs="Arial"/>
          <w:sz w:val="18"/>
          <w:szCs w:val="18"/>
        </w:rPr>
        <w:t xml:space="preserve">Gli operatori, nell’interesse primario degli assistiti, si attivano per compensare le eventuali carenze ed i disservizi che possono eccezionalmente verificarsi nella Casa, ponendo comunque in essere tutte le azioni necessarie alla tutela propria e dei residenti quando le suddette carenze pregiudichino sistematicamente il proprio mandato professionale. </w:t>
      </w:r>
      <w:r w:rsidRPr="00963EA4">
        <w:rPr>
          <w:rStyle w:val="CharacterStyle2"/>
          <w:rFonts w:ascii="Century Gothic" w:hAnsi="Century Gothic"/>
          <w:sz w:val="18"/>
          <w:szCs w:val="18"/>
        </w:rPr>
        <w:t>In tali casi l’eticità va ricercata non nel fare le cose "migliori" e "più giuste", bensì nel "ciò che è possibile fare, con le risorse date e per il bene comune". Ciò sottintende l'abbandono di pensieri e di modelli individualistici e di interesse personale, per anteporre uno spirito di squadra che riconosca nei bisogni del residente/ospite  e nel bene dell'organizzazione i principali elementi motivazionali.</w:t>
      </w:r>
    </w:p>
    <w:p w14:paraId="0F1EC4F2" w14:textId="77777777" w:rsidR="0064389A" w:rsidRPr="00963EA4" w:rsidRDefault="0064389A" w:rsidP="00963EA4">
      <w:pPr>
        <w:pStyle w:val="Style5"/>
        <w:kinsoku w:val="0"/>
        <w:autoSpaceDE/>
        <w:autoSpaceDN/>
        <w:spacing w:line="360" w:lineRule="auto"/>
        <w:rPr>
          <w:rStyle w:val="CharacterStyle2"/>
          <w:rFonts w:ascii="Century Gothic" w:hAnsi="Century Gothic"/>
          <w:sz w:val="18"/>
          <w:szCs w:val="18"/>
        </w:rPr>
      </w:pPr>
    </w:p>
    <w:p w14:paraId="2A763D60" w14:textId="77777777" w:rsidR="0064389A" w:rsidRPr="00963EA4" w:rsidRDefault="0064389A" w:rsidP="00963EA4">
      <w:pPr>
        <w:pStyle w:val="Style5"/>
        <w:kinsoku w:val="0"/>
        <w:autoSpaceDE/>
        <w:autoSpaceDN/>
        <w:spacing w:line="360" w:lineRule="auto"/>
        <w:rPr>
          <w:rStyle w:val="CharacterStyle2"/>
          <w:rFonts w:ascii="Century Gothic" w:hAnsi="Century Gothic"/>
          <w:sz w:val="18"/>
          <w:szCs w:val="18"/>
        </w:rPr>
      </w:pPr>
      <w:r w:rsidRPr="00963EA4">
        <w:rPr>
          <w:rStyle w:val="CharacterStyle2"/>
          <w:rFonts w:ascii="Century Gothic" w:hAnsi="Century Gothic"/>
          <w:sz w:val="18"/>
          <w:szCs w:val="18"/>
        </w:rPr>
        <w:t>Infine, l'eticità del rapporto con i dipendenti e con i collaboratori verrà ricercata anche attraverso la predisposizione di un ambiente di lavoro ottimale e mediante una permanente azione di prevenzione degli infortuni e delle malattie professionali.</w:t>
      </w:r>
    </w:p>
    <w:p w14:paraId="151D4DF7" w14:textId="77777777" w:rsidR="0064389A" w:rsidRPr="00963EA4" w:rsidRDefault="0064389A" w:rsidP="00963EA4">
      <w:pPr>
        <w:pStyle w:val="Style5"/>
        <w:kinsoku w:val="0"/>
        <w:autoSpaceDE/>
        <w:autoSpaceDN/>
        <w:spacing w:line="360" w:lineRule="auto"/>
        <w:rPr>
          <w:rStyle w:val="CharacterStyle2"/>
          <w:rFonts w:ascii="Century Gothic" w:hAnsi="Century Gothic"/>
          <w:sz w:val="18"/>
          <w:szCs w:val="18"/>
        </w:rPr>
      </w:pPr>
    </w:p>
    <w:p w14:paraId="2044B827" w14:textId="77777777" w:rsidR="0064389A" w:rsidRPr="00963EA4" w:rsidRDefault="0064389A" w:rsidP="00963EA4">
      <w:pPr>
        <w:spacing w:line="360" w:lineRule="auto"/>
        <w:jc w:val="both"/>
        <w:rPr>
          <w:rFonts w:ascii="Century Gothic" w:hAnsi="Century Gothic" w:cs="Arial"/>
          <w:b/>
          <w:bCs/>
          <w:sz w:val="18"/>
          <w:szCs w:val="18"/>
        </w:rPr>
      </w:pPr>
      <w:r w:rsidRPr="00963EA4">
        <w:rPr>
          <w:rFonts w:ascii="Century Gothic" w:hAnsi="Century Gothic" w:cs="Arial"/>
          <w:b/>
          <w:bCs/>
          <w:sz w:val="18"/>
          <w:szCs w:val="18"/>
        </w:rPr>
        <w:t>I RAPPORTI CON I FAMIGLIARI DEI RESIDENTI</w:t>
      </w:r>
      <w:r w:rsidR="007A51A4">
        <w:rPr>
          <w:rFonts w:ascii="Century Gothic" w:hAnsi="Century Gothic" w:cs="Arial"/>
          <w:b/>
          <w:bCs/>
          <w:sz w:val="18"/>
          <w:szCs w:val="18"/>
        </w:rPr>
        <w:t>/UTENTI</w:t>
      </w:r>
    </w:p>
    <w:p w14:paraId="07596539" w14:textId="77777777" w:rsidR="0064389A" w:rsidRPr="00963EA4" w:rsidRDefault="0064389A" w:rsidP="00963EA4">
      <w:pPr>
        <w:spacing w:line="360" w:lineRule="auto"/>
        <w:jc w:val="both"/>
        <w:rPr>
          <w:rFonts w:ascii="Century Gothic" w:hAnsi="Century Gothic" w:cs="Arial"/>
          <w:sz w:val="18"/>
          <w:szCs w:val="18"/>
        </w:rPr>
      </w:pPr>
      <w:r w:rsidRPr="00963EA4">
        <w:rPr>
          <w:rFonts w:ascii="Century Gothic" w:hAnsi="Century Gothic" w:cs="Arial"/>
          <w:sz w:val="18"/>
          <w:szCs w:val="18"/>
        </w:rPr>
        <w:t>La Fondazione impronta i rapporti con i famigliari dei residenti al pieno coinvolgimento degli stessi nelle attività di cura ed assistenza, favorendone la presenza e le possibilità di interazione con tutti gli operatori.</w:t>
      </w:r>
    </w:p>
    <w:p w14:paraId="0B8CDFE7" w14:textId="77777777" w:rsidR="00D10CAA" w:rsidRDefault="00D10CAA" w:rsidP="005C4F19">
      <w:pPr>
        <w:spacing w:line="360" w:lineRule="auto"/>
        <w:jc w:val="both"/>
        <w:rPr>
          <w:rFonts w:ascii="Century Gothic" w:hAnsi="Century Gothic" w:cs="Arial"/>
          <w:b/>
          <w:bCs/>
          <w:sz w:val="18"/>
          <w:szCs w:val="18"/>
          <w:highlight w:val="yellow"/>
        </w:rPr>
      </w:pPr>
    </w:p>
    <w:p w14:paraId="36764A21" w14:textId="77777777" w:rsidR="005C4F19" w:rsidRPr="00D10CAA" w:rsidRDefault="005C4F19" w:rsidP="005C4F19">
      <w:pPr>
        <w:spacing w:line="360" w:lineRule="auto"/>
        <w:jc w:val="both"/>
        <w:rPr>
          <w:rFonts w:ascii="Century Gothic" w:hAnsi="Century Gothic" w:cs="Arial"/>
          <w:b/>
          <w:bCs/>
          <w:i/>
          <w:sz w:val="18"/>
          <w:szCs w:val="18"/>
        </w:rPr>
      </w:pPr>
      <w:r w:rsidRPr="00D10CAA">
        <w:rPr>
          <w:rFonts w:ascii="Century Gothic" w:hAnsi="Century Gothic" w:cs="Arial"/>
          <w:b/>
          <w:bCs/>
          <w:i/>
          <w:sz w:val="18"/>
          <w:szCs w:val="18"/>
        </w:rPr>
        <w:t>I RAPPORTI CON I FAMIGLIARI DEGLI UTENTI</w:t>
      </w:r>
    </w:p>
    <w:p w14:paraId="7306AA14" w14:textId="77777777" w:rsidR="0064389A" w:rsidRPr="00D10CAA" w:rsidRDefault="005C4F19" w:rsidP="00963EA4">
      <w:pPr>
        <w:spacing w:line="360" w:lineRule="auto"/>
        <w:jc w:val="both"/>
        <w:rPr>
          <w:rFonts w:ascii="Century Gothic" w:hAnsi="Century Gothic" w:cs="Arial"/>
          <w:i/>
          <w:sz w:val="18"/>
          <w:szCs w:val="18"/>
        </w:rPr>
      </w:pPr>
      <w:r w:rsidRPr="00D10CAA">
        <w:rPr>
          <w:rFonts w:ascii="Century Gothic" w:hAnsi="Century Gothic" w:cs="Arial"/>
          <w:i/>
          <w:sz w:val="18"/>
          <w:szCs w:val="18"/>
        </w:rPr>
        <w:t xml:space="preserve">La Fondazione fornisce servizi a supporto della famiglia </w:t>
      </w:r>
      <w:proofErr w:type="spellStart"/>
      <w:r w:rsidRPr="00D10CAA">
        <w:rPr>
          <w:rFonts w:ascii="Century Gothic" w:hAnsi="Century Gothic" w:cs="Arial"/>
          <w:i/>
          <w:sz w:val="18"/>
          <w:szCs w:val="18"/>
        </w:rPr>
        <w:t>affinchè</w:t>
      </w:r>
      <w:proofErr w:type="spellEnd"/>
      <w:r w:rsidRPr="00D10CAA">
        <w:rPr>
          <w:rFonts w:ascii="Century Gothic" w:hAnsi="Century Gothic" w:cs="Arial"/>
          <w:i/>
          <w:sz w:val="18"/>
          <w:szCs w:val="18"/>
        </w:rPr>
        <w:t xml:space="preserve"> questa sia sempre più in grado di sostenere la disabilità e ricerca in ogni situazione una collaborazione continua per poter rispo</w:t>
      </w:r>
      <w:r w:rsidR="007C4E4C" w:rsidRPr="00D10CAA">
        <w:rPr>
          <w:rFonts w:ascii="Century Gothic" w:hAnsi="Century Gothic" w:cs="Arial"/>
          <w:i/>
          <w:sz w:val="18"/>
          <w:szCs w:val="18"/>
        </w:rPr>
        <w:t>ndere meglio ai bisogni dell’utente.</w:t>
      </w:r>
    </w:p>
    <w:p w14:paraId="61B7B627" w14:textId="77777777" w:rsidR="00D10CAA" w:rsidRDefault="00D10CAA" w:rsidP="00963EA4">
      <w:pPr>
        <w:spacing w:line="360" w:lineRule="auto"/>
        <w:jc w:val="both"/>
        <w:rPr>
          <w:rFonts w:ascii="Century Gothic" w:hAnsi="Century Gothic" w:cs="Arial"/>
          <w:b/>
          <w:bCs/>
          <w:sz w:val="18"/>
          <w:szCs w:val="18"/>
        </w:rPr>
      </w:pPr>
    </w:p>
    <w:p w14:paraId="5FD3DDCB" w14:textId="77777777" w:rsidR="0064389A" w:rsidRPr="00963EA4" w:rsidRDefault="0064389A" w:rsidP="00963EA4">
      <w:pPr>
        <w:spacing w:line="360" w:lineRule="auto"/>
        <w:jc w:val="both"/>
        <w:rPr>
          <w:rFonts w:ascii="Century Gothic" w:hAnsi="Century Gothic" w:cs="Arial"/>
          <w:b/>
          <w:bCs/>
          <w:sz w:val="18"/>
          <w:szCs w:val="18"/>
        </w:rPr>
      </w:pPr>
      <w:r w:rsidRPr="00963EA4">
        <w:rPr>
          <w:rFonts w:ascii="Century Gothic" w:hAnsi="Century Gothic" w:cs="Arial"/>
          <w:b/>
          <w:bCs/>
          <w:sz w:val="18"/>
          <w:szCs w:val="18"/>
        </w:rPr>
        <w:t>I RAPPORTI CON I FORNITORI</w:t>
      </w:r>
    </w:p>
    <w:p w14:paraId="5DF0969A" w14:textId="77777777" w:rsidR="0064389A" w:rsidRPr="00963EA4" w:rsidRDefault="0064389A" w:rsidP="00963EA4">
      <w:pPr>
        <w:spacing w:line="360" w:lineRule="auto"/>
        <w:jc w:val="both"/>
        <w:rPr>
          <w:rStyle w:val="CharacterStyle2"/>
          <w:rFonts w:ascii="Century Gothic" w:eastAsia="Times New Roman" w:hAnsi="Century Gothic"/>
          <w:sz w:val="18"/>
          <w:szCs w:val="18"/>
          <w:lang w:eastAsia="it-IT"/>
        </w:rPr>
      </w:pPr>
      <w:r w:rsidRPr="00963EA4">
        <w:rPr>
          <w:rStyle w:val="CharacterStyle2"/>
          <w:rFonts w:ascii="Century Gothic" w:eastAsia="Times New Roman" w:hAnsi="Century Gothic"/>
          <w:sz w:val="18"/>
          <w:szCs w:val="18"/>
          <w:lang w:eastAsia="it-IT"/>
        </w:rPr>
        <w:t xml:space="preserve">Nelle sue politiche di acquisti la Fondazione ha l’obiettivo di approvvigionarsi di prodotti, materiali, opere e servizi alle condizioni più vantaggiose in termini di rapporto qualità/prezzo. Tale obiettivo deve tuttavia </w:t>
      </w:r>
      <w:r w:rsidRPr="00963EA4">
        <w:rPr>
          <w:rStyle w:val="CharacterStyle2"/>
          <w:rFonts w:ascii="Century Gothic" w:eastAsia="Times New Roman" w:hAnsi="Century Gothic"/>
          <w:sz w:val="18"/>
          <w:szCs w:val="18"/>
          <w:lang w:eastAsia="it-IT"/>
        </w:rPr>
        <w:lastRenderedPageBreak/>
        <w:t xml:space="preserve">coniugarsi con la necessità di porre in essere relazioni con i fornitori che assicurino </w:t>
      </w:r>
      <w:r w:rsidR="002407A3">
        <w:rPr>
          <w:rStyle w:val="CharacterStyle2"/>
          <w:rFonts w:ascii="Century Gothic" w:eastAsia="Times New Roman" w:hAnsi="Century Gothic"/>
          <w:sz w:val="18"/>
          <w:szCs w:val="18"/>
          <w:lang w:eastAsia="it-IT"/>
        </w:rPr>
        <w:t xml:space="preserve">modalità operative compatibili </w:t>
      </w:r>
      <w:r w:rsidRPr="00963EA4">
        <w:rPr>
          <w:rStyle w:val="CharacterStyle2"/>
          <w:rFonts w:ascii="Century Gothic" w:eastAsia="Times New Roman" w:hAnsi="Century Gothic"/>
          <w:sz w:val="18"/>
          <w:szCs w:val="18"/>
          <w:lang w:eastAsia="it-IT"/>
        </w:rPr>
        <w:t>con il rispetto sia dei diritti dell’uomo e dei lavoratori e sia dell’ambiente.</w:t>
      </w:r>
    </w:p>
    <w:p w14:paraId="71CE7453" w14:textId="77777777" w:rsidR="0064389A" w:rsidRPr="00963EA4" w:rsidRDefault="0064389A" w:rsidP="00963EA4">
      <w:pPr>
        <w:pStyle w:val="Style5"/>
        <w:kinsoku w:val="0"/>
        <w:autoSpaceDE/>
        <w:autoSpaceDN/>
        <w:spacing w:line="360" w:lineRule="auto"/>
        <w:rPr>
          <w:rStyle w:val="CharacterStyle2"/>
          <w:rFonts w:ascii="Century Gothic" w:hAnsi="Century Gothic"/>
          <w:sz w:val="18"/>
          <w:szCs w:val="18"/>
        </w:rPr>
      </w:pPr>
      <w:r w:rsidRPr="00963EA4">
        <w:rPr>
          <w:rStyle w:val="CharacterStyle2"/>
          <w:rFonts w:ascii="Century Gothic" w:hAnsi="Century Gothic"/>
          <w:sz w:val="18"/>
          <w:szCs w:val="18"/>
        </w:rPr>
        <w:t>II fornitore è parte integrante del sistema organizzativo. Con esso si instaura un rapporto di partnership finalizzato alla creazione congiunta della qualità del servizio.</w:t>
      </w:r>
    </w:p>
    <w:p w14:paraId="185180F3" w14:textId="77777777" w:rsidR="0064389A" w:rsidRPr="00963EA4" w:rsidRDefault="0064389A" w:rsidP="00963EA4">
      <w:pPr>
        <w:pStyle w:val="Style5"/>
        <w:kinsoku w:val="0"/>
        <w:autoSpaceDE/>
        <w:autoSpaceDN/>
        <w:spacing w:line="360" w:lineRule="auto"/>
        <w:rPr>
          <w:rStyle w:val="CharacterStyle2"/>
          <w:rFonts w:ascii="Century Gothic" w:hAnsi="Century Gothic"/>
          <w:sz w:val="18"/>
          <w:szCs w:val="18"/>
        </w:rPr>
      </w:pPr>
      <w:r w:rsidRPr="00963EA4">
        <w:rPr>
          <w:rStyle w:val="CharacterStyle2"/>
          <w:rFonts w:ascii="Century Gothic" w:hAnsi="Century Gothic"/>
          <w:sz w:val="18"/>
          <w:szCs w:val="18"/>
        </w:rPr>
        <w:t xml:space="preserve">II rapporto commerciale è pensato nei termini di ricerca della soluzione migliore per il raggiungimento del livello quantitativo e qualitativo di servizio previsto. Per quanto riguarda l'aggiudicazione di servizi o l'acquisto di prodotti sono avversate logiche di mera convenienza economica o di interesse personale. </w:t>
      </w:r>
    </w:p>
    <w:p w14:paraId="09CCBA3B" w14:textId="77777777" w:rsidR="0064389A" w:rsidRPr="00963EA4" w:rsidRDefault="0064389A" w:rsidP="00963EA4">
      <w:pPr>
        <w:autoSpaceDE w:val="0"/>
        <w:autoSpaceDN w:val="0"/>
        <w:adjustRightInd w:val="0"/>
        <w:spacing w:line="360" w:lineRule="auto"/>
        <w:jc w:val="both"/>
        <w:rPr>
          <w:rStyle w:val="CharacterStyle2"/>
          <w:rFonts w:ascii="Century Gothic" w:hAnsi="Century Gothic"/>
          <w:sz w:val="18"/>
          <w:szCs w:val="18"/>
        </w:rPr>
      </w:pPr>
      <w:r w:rsidRPr="00963EA4">
        <w:rPr>
          <w:rStyle w:val="CharacterStyle2"/>
          <w:rFonts w:ascii="Century Gothic" w:hAnsi="Century Gothic"/>
          <w:sz w:val="18"/>
          <w:szCs w:val="18"/>
        </w:rPr>
        <w:t>I fornitori della Fondazione sono oggetto di una specifica procedura di selezione (qualificazione) e di controllo qualitativo periodico. La non conformità con le richieste aziendali, impone l'attivazione immediata di azioni correttive. La violazione dei principi di legalità, correttezza, trasparenza, riservatezza e rispetto della dignità della persona sono giusta causa di risoluzione dei rapporti con i fornitori.</w:t>
      </w:r>
    </w:p>
    <w:p w14:paraId="0E1115A5" w14:textId="77777777" w:rsidR="0064389A" w:rsidRPr="00963EA4" w:rsidRDefault="0064389A" w:rsidP="00963EA4">
      <w:pPr>
        <w:pStyle w:val="Style5"/>
        <w:kinsoku w:val="0"/>
        <w:autoSpaceDE/>
        <w:autoSpaceDN/>
        <w:spacing w:line="360" w:lineRule="auto"/>
        <w:rPr>
          <w:rStyle w:val="CharacterStyle2"/>
          <w:rFonts w:ascii="Century Gothic" w:hAnsi="Century Gothic"/>
          <w:sz w:val="18"/>
          <w:szCs w:val="18"/>
        </w:rPr>
      </w:pPr>
    </w:p>
    <w:p w14:paraId="407814DC" w14:textId="77777777" w:rsidR="0064389A" w:rsidRPr="00963EA4" w:rsidRDefault="0064389A" w:rsidP="00963EA4">
      <w:pPr>
        <w:pStyle w:val="Style5"/>
        <w:kinsoku w:val="0"/>
        <w:autoSpaceDE/>
        <w:autoSpaceDN/>
        <w:spacing w:line="360" w:lineRule="auto"/>
        <w:rPr>
          <w:rStyle w:val="CharacterStyle2"/>
          <w:rFonts w:ascii="Century Gothic" w:hAnsi="Century Gothic"/>
          <w:sz w:val="18"/>
          <w:szCs w:val="18"/>
        </w:rPr>
      </w:pPr>
      <w:r w:rsidRPr="00963EA4">
        <w:rPr>
          <w:rStyle w:val="CharacterStyle2"/>
          <w:rFonts w:ascii="Century Gothic" w:hAnsi="Century Gothic"/>
          <w:sz w:val="18"/>
          <w:szCs w:val="18"/>
        </w:rPr>
        <w:t>La Fondazione, pur propendendo per rapporti stabili di partnership, sottopone periodicamente a revisione il proprio albo fornitori allo scopo di razionalizzarlo ed aumentare gli obiettivi di economicità ed efficienza. Non deve essere quindi preclusa ad alcun potenziale fornitore, in possesso dei necessari requisiti, la possibilità di competere per offrire i propri prodotti/servizi.</w:t>
      </w:r>
    </w:p>
    <w:p w14:paraId="59C5256B" w14:textId="77777777" w:rsidR="0064389A" w:rsidRPr="00963EA4" w:rsidRDefault="0064389A" w:rsidP="00963EA4">
      <w:pPr>
        <w:pStyle w:val="Style5"/>
        <w:kinsoku w:val="0"/>
        <w:autoSpaceDE/>
        <w:autoSpaceDN/>
        <w:spacing w:line="360" w:lineRule="auto"/>
        <w:rPr>
          <w:rStyle w:val="CharacterStyle2"/>
          <w:rFonts w:ascii="Century Gothic" w:hAnsi="Century Gothic"/>
          <w:sz w:val="18"/>
          <w:szCs w:val="18"/>
        </w:rPr>
      </w:pPr>
      <w:r w:rsidRPr="00963EA4">
        <w:rPr>
          <w:rStyle w:val="CharacterStyle2"/>
          <w:rFonts w:ascii="Century Gothic" w:hAnsi="Century Gothic"/>
          <w:sz w:val="18"/>
          <w:szCs w:val="18"/>
        </w:rPr>
        <w:t>Gli incaricati degli acquisti non devono accettare alcun regalo o altra utilità che possa creare imbarazzo, condizionare le loro scelte o far sorgere il dubbio che la loro condotta non sia trasparente o imparziale.</w:t>
      </w:r>
    </w:p>
    <w:p w14:paraId="7B39707B" w14:textId="77777777" w:rsidR="0064389A" w:rsidRPr="00963EA4" w:rsidRDefault="0064389A" w:rsidP="00963EA4">
      <w:pPr>
        <w:pStyle w:val="Style5"/>
        <w:kinsoku w:val="0"/>
        <w:autoSpaceDE/>
        <w:autoSpaceDN/>
        <w:spacing w:line="360" w:lineRule="auto"/>
        <w:rPr>
          <w:rStyle w:val="CharacterStyle2"/>
          <w:rFonts w:ascii="Century Gothic" w:hAnsi="Century Gothic"/>
          <w:sz w:val="18"/>
          <w:szCs w:val="18"/>
        </w:rPr>
      </w:pPr>
    </w:p>
    <w:p w14:paraId="659D0D20" w14:textId="77777777" w:rsidR="0064389A" w:rsidRPr="00963EA4" w:rsidRDefault="0064389A" w:rsidP="00963EA4">
      <w:pPr>
        <w:spacing w:line="360" w:lineRule="auto"/>
        <w:jc w:val="both"/>
        <w:rPr>
          <w:rFonts w:ascii="Century Gothic" w:hAnsi="Century Gothic" w:cs="Arial"/>
          <w:b/>
          <w:bCs/>
          <w:sz w:val="18"/>
          <w:szCs w:val="18"/>
        </w:rPr>
      </w:pPr>
      <w:r w:rsidRPr="00963EA4">
        <w:rPr>
          <w:rFonts w:ascii="Century Gothic" w:hAnsi="Century Gothic" w:cs="Arial"/>
          <w:b/>
          <w:bCs/>
          <w:sz w:val="18"/>
          <w:szCs w:val="18"/>
        </w:rPr>
        <w:t>RAPPORTI CON I VOLONTARI</w:t>
      </w:r>
    </w:p>
    <w:p w14:paraId="550D7AF0" w14:textId="77777777" w:rsidR="0064389A" w:rsidRPr="00963EA4" w:rsidRDefault="0064389A" w:rsidP="00963EA4">
      <w:pPr>
        <w:pStyle w:val="Style5"/>
        <w:kinsoku w:val="0"/>
        <w:autoSpaceDE/>
        <w:autoSpaceDN/>
        <w:spacing w:line="360" w:lineRule="auto"/>
        <w:rPr>
          <w:rStyle w:val="CharacterStyle2"/>
          <w:rFonts w:ascii="Century Gothic" w:hAnsi="Century Gothic"/>
          <w:sz w:val="18"/>
          <w:szCs w:val="18"/>
        </w:rPr>
      </w:pPr>
      <w:r w:rsidRPr="00963EA4">
        <w:rPr>
          <w:rStyle w:val="CharacterStyle2"/>
          <w:rFonts w:ascii="Century Gothic" w:hAnsi="Century Gothic"/>
          <w:sz w:val="18"/>
          <w:szCs w:val="18"/>
        </w:rPr>
        <w:t>I volontari rappresentano una fondamentale risorsa per la Casa. La loro attività non può in ogni caso sostituire quella del personale di assistenza.</w:t>
      </w:r>
    </w:p>
    <w:p w14:paraId="01321BC3" w14:textId="77777777" w:rsidR="0064389A" w:rsidRPr="00963EA4" w:rsidRDefault="0064389A" w:rsidP="00963EA4">
      <w:pPr>
        <w:pStyle w:val="Style5"/>
        <w:kinsoku w:val="0"/>
        <w:autoSpaceDE/>
        <w:autoSpaceDN/>
        <w:spacing w:line="360" w:lineRule="auto"/>
        <w:rPr>
          <w:rStyle w:val="CharacterStyle2"/>
          <w:rFonts w:ascii="Century Gothic" w:hAnsi="Century Gothic"/>
          <w:sz w:val="18"/>
          <w:szCs w:val="18"/>
        </w:rPr>
      </w:pPr>
      <w:r w:rsidRPr="00963EA4">
        <w:rPr>
          <w:rStyle w:val="CharacterStyle2"/>
          <w:rFonts w:ascii="Century Gothic" w:hAnsi="Century Gothic"/>
          <w:sz w:val="18"/>
          <w:szCs w:val="18"/>
        </w:rPr>
        <w:t>La Fondazione deve, in tal senso, accertarsi che vi siano tutte le condizioni ambientali ed organizzative che favoriscono un loro sereno e sicuro intervento, evitando situazioni che, in qualche modo, possano essere occasione di conflittualità o di pericolo.</w:t>
      </w:r>
    </w:p>
    <w:p w14:paraId="7A5FC1C2" w14:textId="77777777" w:rsidR="0064389A" w:rsidRPr="00963EA4" w:rsidRDefault="0064389A" w:rsidP="00963EA4">
      <w:pPr>
        <w:spacing w:line="360" w:lineRule="auto"/>
        <w:jc w:val="both"/>
        <w:rPr>
          <w:rFonts w:ascii="Century Gothic" w:hAnsi="Century Gothic" w:cs="Arial"/>
          <w:sz w:val="18"/>
          <w:szCs w:val="18"/>
        </w:rPr>
      </w:pPr>
      <w:r w:rsidRPr="00963EA4">
        <w:rPr>
          <w:rFonts w:ascii="Century Gothic" w:hAnsi="Century Gothic" w:cs="Arial"/>
          <w:sz w:val="18"/>
          <w:szCs w:val="18"/>
        </w:rPr>
        <w:t xml:space="preserve">I volontari di norma sono iscritti all’Associazione che sancisce l'effettiva possibilità di svolgere attività in struttura. </w:t>
      </w:r>
    </w:p>
    <w:p w14:paraId="469918FA" w14:textId="77777777" w:rsidR="0064389A" w:rsidRPr="00963EA4" w:rsidRDefault="0064389A" w:rsidP="00963EA4">
      <w:pPr>
        <w:spacing w:line="360" w:lineRule="auto"/>
        <w:jc w:val="both"/>
        <w:rPr>
          <w:rFonts w:ascii="Century Gothic" w:hAnsi="Century Gothic" w:cs="Arial"/>
          <w:sz w:val="18"/>
          <w:szCs w:val="18"/>
        </w:rPr>
      </w:pPr>
      <w:r w:rsidRPr="00963EA4">
        <w:rPr>
          <w:rFonts w:ascii="Century Gothic" w:hAnsi="Century Gothic" w:cs="Arial"/>
          <w:sz w:val="18"/>
          <w:szCs w:val="18"/>
        </w:rPr>
        <w:t>Periodicamente essi saranno coinvolti in percorsi informativi-formativi riguardanti gli obiettivi della Fondazione, gli aspetti igienico-sanitario-assistenziali, la sicurezza/anti incendio e la privacy.</w:t>
      </w:r>
    </w:p>
    <w:p w14:paraId="7A600A9B" w14:textId="77777777" w:rsidR="0064389A" w:rsidRPr="00963EA4" w:rsidRDefault="0064389A" w:rsidP="00963EA4">
      <w:pPr>
        <w:spacing w:line="360" w:lineRule="auto"/>
        <w:jc w:val="both"/>
        <w:rPr>
          <w:rFonts w:ascii="Century Gothic" w:hAnsi="Century Gothic" w:cs="Arial"/>
          <w:b/>
          <w:bCs/>
          <w:sz w:val="18"/>
          <w:szCs w:val="18"/>
        </w:rPr>
      </w:pPr>
    </w:p>
    <w:p w14:paraId="5183C9B4" w14:textId="77777777" w:rsidR="0064389A" w:rsidRPr="00963EA4" w:rsidRDefault="0064389A" w:rsidP="00963EA4">
      <w:pPr>
        <w:spacing w:line="360" w:lineRule="auto"/>
        <w:jc w:val="both"/>
        <w:rPr>
          <w:rFonts w:ascii="Century Gothic" w:hAnsi="Century Gothic" w:cs="Arial"/>
          <w:b/>
          <w:bCs/>
          <w:sz w:val="18"/>
          <w:szCs w:val="18"/>
        </w:rPr>
      </w:pPr>
      <w:r w:rsidRPr="00963EA4">
        <w:rPr>
          <w:rFonts w:ascii="Century Gothic" w:hAnsi="Century Gothic" w:cs="Arial"/>
          <w:b/>
          <w:bCs/>
          <w:sz w:val="18"/>
          <w:szCs w:val="18"/>
        </w:rPr>
        <w:t>RAPPORTI CON LA PUBBLICA AMMINISTRAZIONE</w:t>
      </w:r>
    </w:p>
    <w:p w14:paraId="47DDDFB9" w14:textId="77777777" w:rsidR="0064389A" w:rsidRPr="00963EA4" w:rsidRDefault="0064389A" w:rsidP="00963EA4">
      <w:pPr>
        <w:spacing w:line="360" w:lineRule="auto"/>
        <w:jc w:val="both"/>
        <w:rPr>
          <w:rFonts w:ascii="Century Gothic" w:hAnsi="Century Gothic" w:cs="Arial"/>
          <w:sz w:val="18"/>
          <w:szCs w:val="18"/>
        </w:rPr>
      </w:pPr>
      <w:r w:rsidRPr="00963EA4">
        <w:rPr>
          <w:rFonts w:ascii="Century Gothic" w:hAnsi="Century Gothic" w:cs="Arial"/>
          <w:sz w:val="18"/>
          <w:szCs w:val="18"/>
        </w:rPr>
        <w:t>Nel pieno rispetto dei ruoli e delle rispettive funzioni, la Fondazione intrattiene relazioni e rapporti con le Amministrazioni dello Stato, autorità garanti e di vigilanza, enti pubblici, enti ed amministrazioni locali, organizzazioni di diritto pubblico, concessionari di lavori pubblici e/o soggetti privati ai quali si applica la disciplina pubblicistica. In modo particolare i rapporti con le autorità garanti e di vigilanza (data la specifica rilevanza delle stesse per attività svolta) devono essere improntati a chiarezza, trasparenza e professionalità, al riconoscimento dei rispettivi ruoli e delle proprie strutture organizzative, anche ai fini di un positivo confronto volto al rispetto sostanziale della regolamentazione a</w:t>
      </w:r>
      <w:r w:rsidR="007A51A4">
        <w:rPr>
          <w:rFonts w:ascii="Century Gothic" w:hAnsi="Century Gothic" w:cs="Arial"/>
          <w:sz w:val="18"/>
          <w:szCs w:val="18"/>
        </w:rPr>
        <w:t xml:space="preserve">pplicabile. La Fondazione pone </w:t>
      </w:r>
      <w:r w:rsidRPr="00963EA4">
        <w:rPr>
          <w:rFonts w:ascii="Century Gothic" w:hAnsi="Century Gothic" w:cs="Arial"/>
          <w:sz w:val="18"/>
          <w:szCs w:val="18"/>
        </w:rPr>
        <w:t xml:space="preserve">in essere le opportune cautele  e le misure idonee a prevenire eventuali offerte dirette o indirette  di somme denaro o altre utilità a pubblici ufficiali o incaricati di un pubblico servizio al fine di influenzarli nell’espletamento dei loro doveri. </w:t>
      </w:r>
    </w:p>
    <w:p w14:paraId="25DC942D" w14:textId="77777777" w:rsidR="0064389A" w:rsidRPr="00963EA4" w:rsidRDefault="0064389A" w:rsidP="00963EA4">
      <w:pPr>
        <w:pStyle w:val="Style5"/>
        <w:kinsoku w:val="0"/>
        <w:autoSpaceDE/>
        <w:autoSpaceDN/>
        <w:spacing w:line="360" w:lineRule="auto"/>
        <w:ind w:right="72"/>
        <w:rPr>
          <w:rStyle w:val="CharacterStyle2"/>
          <w:rFonts w:ascii="Century Gothic" w:hAnsi="Century Gothic"/>
          <w:sz w:val="18"/>
          <w:szCs w:val="18"/>
        </w:rPr>
      </w:pPr>
      <w:r w:rsidRPr="00963EA4">
        <w:rPr>
          <w:rStyle w:val="CharacterStyle2"/>
          <w:rFonts w:ascii="Century Gothic" w:hAnsi="Century Gothic"/>
          <w:sz w:val="18"/>
          <w:szCs w:val="18"/>
        </w:rPr>
        <w:t>La Fondazione svolge la propria azione istituzionale in particolare nel contesto economico-produttivo regolato dalla Regione Lombardia.</w:t>
      </w:r>
    </w:p>
    <w:p w14:paraId="1A2D3F44" w14:textId="77777777" w:rsidR="0064389A" w:rsidRPr="00963EA4" w:rsidRDefault="0064389A" w:rsidP="00963EA4">
      <w:pPr>
        <w:pStyle w:val="Style5"/>
        <w:kinsoku w:val="0"/>
        <w:autoSpaceDE/>
        <w:autoSpaceDN/>
        <w:spacing w:line="360" w:lineRule="auto"/>
        <w:ind w:right="72"/>
        <w:rPr>
          <w:rStyle w:val="CharacterStyle2"/>
          <w:rFonts w:ascii="Century Gothic" w:hAnsi="Century Gothic"/>
          <w:sz w:val="18"/>
          <w:szCs w:val="18"/>
        </w:rPr>
      </w:pPr>
      <w:r w:rsidRPr="00963EA4">
        <w:rPr>
          <w:rStyle w:val="CharacterStyle2"/>
          <w:rFonts w:ascii="Century Gothic" w:hAnsi="Century Gothic"/>
          <w:sz w:val="18"/>
          <w:szCs w:val="18"/>
        </w:rPr>
        <w:t xml:space="preserve">L'Azienda Sanitaria Locale di Monza e Brianza, che rappresenta il braccio operativo regionale, è soggetto fondamentale con cui progettare percorsi di miglioramento continuo. La Legge Regionale rappresenta, in tal </w:t>
      </w:r>
      <w:r w:rsidRPr="00963EA4">
        <w:rPr>
          <w:rStyle w:val="CharacterStyle2"/>
          <w:rFonts w:ascii="Century Gothic" w:hAnsi="Century Gothic"/>
          <w:sz w:val="18"/>
          <w:szCs w:val="18"/>
        </w:rPr>
        <w:lastRenderedPageBreak/>
        <w:t>senso, un importante momento di riferimento, mentre l'intervento di indirizzo e controllo del nucleo operativo di Vigilanza dell'</w:t>
      </w:r>
      <w:r w:rsidR="00E429CA">
        <w:rPr>
          <w:rStyle w:val="CharacterStyle2"/>
          <w:rFonts w:ascii="Century Gothic" w:hAnsi="Century Gothic"/>
          <w:sz w:val="18"/>
          <w:szCs w:val="18"/>
        </w:rPr>
        <w:t>ATS</w:t>
      </w:r>
      <w:r w:rsidRPr="00963EA4">
        <w:rPr>
          <w:rStyle w:val="CharacterStyle2"/>
          <w:rFonts w:ascii="Century Gothic" w:hAnsi="Century Gothic"/>
          <w:sz w:val="18"/>
          <w:szCs w:val="18"/>
        </w:rPr>
        <w:t xml:space="preserve"> costituisce il supporto per procedere nel percorso di crescita e rinnovamento.</w:t>
      </w:r>
    </w:p>
    <w:p w14:paraId="54E0E107" w14:textId="77777777" w:rsidR="0064389A" w:rsidRPr="00963EA4" w:rsidRDefault="0064389A" w:rsidP="00963EA4">
      <w:pPr>
        <w:pStyle w:val="Style5"/>
        <w:kinsoku w:val="0"/>
        <w:autoSpaceDE/>
        <w:autoSpaceDN/>
        <w:spacing w:line="360" w:lineRule="auto"/>
        <w:ind w:right="72"/>
        <w:rPr>
          <w:rStyle w:val="CharacterStyle2"/>
          <w:rFonts w:ascii="Century Gothic" w:hAnsi="Century Gothic"/>
          <w:sz w:val="18"/>
          <w:szCs w:val="18"/>
        </w:rPr>
      </w:pPr>
      <w:r w:rsidRPr="00963EA4">
        <w:rPr>
          <w:rStyle w:val="CharacterStyle2"/>
          <w:rFonts w:ascii="Century Gothic" w:hAnsi="Century Gothic"/>
          <w:sz w:val="18"/>
          <w:szCs w:val="18"/>
        </w:rPr>
        <w:t xml:space="preserve">Le relazioni con l'istituzione </w:t>
      </w:r>
      <w:r w:rsidR="00E429CA">
        <w:rPr>
          <w:rStyle w:val="CharacterStyle2"/>
          <w:rFonts w:ascii="Century Gothic" w:hAnsi="Century Gothic"/>
          <w:sz w:val="18"/>
          <w:szCs w:val="18"/>
        </w:rPr>
        <w:t>ATS</w:t>
      </w:r>
      <w:r w:rsidRPr="00963EA4">
        <w:rPr>
          <w:rStyle w:val="CharacterStyle2"/>
          <w:rFonts w:ascii="Century Gothic" w:hAnsi="Century Gothic"/>
          <w:sz w:val="18"/>
          <w:szCs w:val="18"/>
        </w:rPr>
        <w:t xml:space="preserve"> devono essere, pertanto, ascritte alla collaborazione ed alla ricerca di un modello socio-sanitario provinciale qualitativamente elevato, coeso e rispondente alle effettive esigenze assistenziali della popolazione.</w:t>
      </w:r>
    </w:p>
    <w:p w14:paraId="5225B4C4" w14:textId="77777777" w:rsidR="0064389A" w:rsidRPr="00963EA4" w:rsidRDefault="0064389A" w:rsidP="00963EA4">
      <w:pPr>
        <w:spacing w:line="360" w:lineRule="auto"/>
        <w:ind w:right="72"/>
        <w:jc w:val="both"/>
        <w:rPr>
          <w:rFonts w:ascii="Century Gothic" w:hAnsi="Century Gothic" w:cs="Arial"/>
          <w:sz w:val="18"/>
          <w:szCs w:val="18"/>
        </w:rPr>
      </w:pPr>
      <w:r w:rsidRPr="00963EA4">
        <w:rPr>
          <w:rFonts w:ascii="Century Gothic" w:hAnsi="Century Gothic" w:cs="Arial"/>
          <w:sz w:val="18"/>
          <w:szCs w:val="18"/>
        </w:rPr>
        <w:t>La Fondazione intrattiene rapporti istituzionali anche con i Comuni. Pure in questo caso, la relazione è orientata alla regolazione e alla gestione del mercato dei servizi socio-</w:t>
      </w:r>
      <w:r w:rsidRPr="00963EA4">
        <w:rPr>
          <w:rFonts w:ascii="Century Gothic" w:hAnsi="Century Gothic" w:cs="Arial"/>
          <w:sz w:val="18"/>
          <w:szCs w:val="18"/>
        </w:rPr>
        <w:softHyphen/>
        <w:t>assistenziali secondo criteri di efficace ed efficiente risposta ad esigenze sociali di varia natura e gravità. Il rapporto istituzionale si concretizza con il "Piano di Zona" in cui vengono indicati i soggetti erogatori, i principi etico-istituzionali e le modalità coordinate di intervento.</w:t>
      </w:r>
    </w:p>
    <w:p w14:paraId="0B949A46" w14:textId="77777777" w:rsidR="0064389A" w:rsidRPr="00963EA4" w:rsidRDefault="0064389A" w:rsidP="00963EA4">
      <w:pPr>
        <w:autoSpaceDE w:val="0"/>
        <w:autoSpaceDN w:val="0"/>
        <w:adjustRightInd w:val="0"/>
        <w:spacing w:line="360" w:lineRule="auto"/>
        <w:jc w:val="both"/>
        <w:rPr>
          <w:rFonts w:ascii="Century Gothic" w:hAnsi="Century Gothic" w:cs="Arial"/>
          <w:sz w:val="18"/>
          <w:szCs w:val="18"/>
        </w:rPr>
      </w:pPr>
      <w:r w:rsidRPr="00963EA4">
        <w:rPr>
          <w:rFonts w:ascii="Century Gothic" w:hAnsi="Century Gothic" w:cs="Arial"/>
          <w:sz w:val="18"/>
          <w:szCs w:val="18"/>
        </w:rPr>
        <w:t>La Fondazione è completamente estranea a qualunque partito politico ed organizzazione sindacale. In tal senso, non sovvenziona finanziariamente in alcun modo tali forme organizzative o associative e non sostiene eventi, manifestazioni, congressi con finalità di propaganda politica o sindacale.</w:t>
      </w:r>
    </w:p>
    <w:p w14:paraId="5EEF2574" w14:textId="77777777" w:rsidR="00CE4D23" w:rsidRDefault="00CE4D23" w:rsidP="00963EA4">
      <w:pPr>
        <w:spacing w:line="360" w:lineRule="auto"/>
        <w:jc w:val="both"/>
        <w:rPr>
          <w:rFonts w:ascii="Century Gothic" w:hAnsi="Century Gothic" w:cs="Arial"/>
          <w:b/>
          <w:bCs/>
          <w:sz w:val="18"/>
          <w:szCs w:val="18"/>
        </w:rPr>
      </w:pPr>
    </w:p>
    <w:p w14:paraId="177CAB8F" w14:textId="77777777" w:rsidR="00CE4D23" w:rsidRDefault="007A51A4" w:rsidP="00963EA4">
      <w:pPr>
        <w:spacing w:line="360" w:lineRule="auto"/>
        <w:jc w:val="both"/>
        <w:rPr>
          <w:rFonts w:ascii="Century Gothic" w:hAnsi="Century Gothic" w:cs="Arial"/>
          <w:b/>
          <w:bCs/>
          <w:sz w:val="18"/>
          <w:szCs w:val="18"/>
        </w:rPr>
      </w:pPr>
      <w:r>
        <w:rPr>
          <w:rFonts w:ascii="Century Gothic" w:hAnsi="Century Gothic" w:cs="Arial"/>
          <w:b/>
          <w:bCs/>
          <w:sz w:val="18"/>
          <w:szCs w:val="18"/>
        </w:rPr>
        <w:t>RAPPORTI CON ENTI TERZI</w:t>
      </w:r>
    </w:p>
    <w:p w14:paraId="24CE4D51" w14:textId="77777777" w:rsidR="007A51A4" w:rsidRPr="002407A3" w:rsidRDefault="007A51A4" w:rsidP="007A51A4">
      <w:pPr>
        <w:spacing w:line="360" w:lineRule="auto"/>
        <w:jc w:val="both"/>
        <w:rPr>
          <w:rFonts w:ascii="Century Gothic" w:hAnsi="Century Gothic" w:cs="Arial"/>
          <w:sz w:val="18"/>
          <w:szCs w:val="18"/>
        </w:rPr>
      </w:pPr>
      <w:r w:rsidRPr="002407A3">
        <w:rPr>
          <w:rFonts w:ascii="Century Gothic" w:hAnsi="Century Gothic" w:cs="Arial"/>
          <w:bCs/>
          <w:sz w:val="18"/>
          <w:szCs w:val="18"/>
        </w:rPr>
        <w:t>È fatto esplicito divieto</w:t>
      </w:r>
      <w:r w:rsidRPr="002407A3">
        <w:rPr>
          <w:rFonts w:ascii="Century Gothic" w:hAnsi="Century Gothic" w:cs="Arial"/>
          <w:sz w:val="18"/>
          <w:szCs w:val="18"/>
        </w:rPr>
        <w:t xml:space="preserve"> di ogni pratica corruttiva nei confronti di società pubbliche e private.</w:t>
      </w:r>
    </w:p>
    <w:p w14:paraId="1978D107" w14:textId="77777777" w:rsidR="007A51A4" w:rsidRPr="002407A3" w:rsidRDefault="007A51A4" w:rsidP="007A51A4">
      <w:pPr>
        <w:spacing w:line="360" w:lineRule="auto"/>
        <w:jc w:val="both"/>
        <w:rPr>
          <w:rFonts w:ascii="Century Gothic" w:hAnsi="Century Gothic" w:cs="Arial"/>
          <w:sz w:val="18"/>
          <w:szCs w:val="18"/>
        </w:rPr>
      </w:pPr>
      <w:r w:rsidRPr="002407A3">
        <w:rPr>
          <w:rFonts w:ascii="Century Gothic" w:hAnsi="Century Gothic" w:cs="Arial"/>
          <w:bCs/>
          <w:sz w:val="18"/>
          <w:szCs w:val="18"/>
        </w:rPr>
        <w:t>È autorizzato ad avere rapporti di natura di commerciale o gestionale in nome per conto della fondazione solo il personale specificatamente identificato ed autorizzato dal consiglio di amministrazione in funzione del proprio ruolo.</w:t>
      </w:r>
      <w:r w:rsidRPr="002407A3">
        <w:rPr>
          <w:rFonts w:ascii="Century Gothic" w:hAnsi="Century Gothic" w:cs="Arial"/>
          <w:sz w:val="18"/>
          <w:szCs w:val="18"/>
        </w:rPr>
        <w:t xml:space="preserve"> </w:t>
      </w:r>
    </w:p>
    <w:p w14:paraId="4AF7C0A6" w14:textId="77777777" w:rsidR="007A51A4" w:rsidRPr="007A51A4" w:rsidRDefault="007A51A4" w:rsidP="007A51A4">
      <w:pPr>
        <w:spacing w:line="360" w:lineRule="auto"/>
        <w:jc w:val="both"/>
        <w:rPr>
          <w:rFonts w:ascii="Century Gothic" w:hAnsi="Century Gothic" w:cs="Arial"/>
          <w:sz w:val="18"/>
          <w:szCs w:val="18"/>
        </w:rPr>
      </w:pPr>
      <w:r w:rsidRPr="002407A3">
        <w:rPr>
          <w:rFonts w:ascii="Century Gothic" w:hAnsi="Century Gothic" w:cs="Arial"/>
          <w:sz w:val="18"/>
          <w:szCs w:val="18"/>
        </w:rPr>
        <w:t>È fatto esplicito divieto di effettuare omaggi di qualsiasi natura per un valore superiore a quello dei regali d’uso e senza previa autorizzazione della Presidenza.</w:t>
      </w:r>
    </w:p>
    <w:p w14:paraId="1DA6889B" w14:textId="77777777" w:rsidR="00CE4D23" w:rsidRDefault="00CE4D23" w:rsidP="00963EA4">
      <w:pPr>
        <w:spacing w:line="360" w:lineRule="auto"/>
        <w:jc w:val="both"/>
        <w:rPr>
          <w:rFonts w:ascii="Century Gothic" w:hAnsi="Century Gothic" w:cs="Arial"/>
          <w:b/>
          <w:bCs/>
          <w:sz w:val="18"/>
          <w:szCs w:val="18"/>
        </w:rPr>
      </w:pPr>
    </w:p>
    <w:p w14:paraId="18D37628" w14:textId="77777777" w:rsidR="0064389A" w:rsidRPr="00963EA4" w:rsidRDefault="0064389A" w:rsidP="00963EA4">
      <w:pPr>
        <w:spacing w:line="360" w:lineRule="auto"/>
        <w:jc w:val="both"/>
        <w:rPr>
          <w:rFonts w:ascii="Century Gothic" w:hAnsi="Century Gothic" w:cs="Arial"/>
          <w:b/>
          <w:bCs/>
          <w:sz w:val="18"/>
          <w:szCs w:val="18"/>
        </w:rPr>
      </w:pPr>
      <w:r w:rsidRPr="00963EA4">
        <w:rPr>
          <w:rFonts w:ascii="Century Gothic" w:hAnsi="Century Gothic" w:cs="Arial"/>
          <w:b/>
          <w:bCs/>
          <w:sz w:val="18"/>
          <w:szCs w:val="18"/>
        </w:rPr>
        <w:t>CONTABILITA’ ED AMMINISTRAZIONE</w:t>
      </w:r>
    </w:p>
    <w:p w14:paraId="036899D4" w14:textId="77777777" w:rsidR="0064389A" w:rsidRPr="00963EA4" w:rsidRDefault="0064389A" w:rsidP="00963EA4">
      <w:pPr>
        <w:autoSpaceDE w:val="0"/>
        <w:autoSpaceDN w:val="0"/>
        <w:adjustRightInd w:val="0"/>
        <w:spacing w:line="360" w:lineRule="auto"/>
        <w:jc w:val="both"/>
        <w:rPr>
          <w:rFonts w:ascii="Century Gothic" w:hAnsi="Century Gothic" w:cs="Helvetica"/>
          <w:sz w:val="18"/>
          <w:szCs w:val="18"/>
          <w:lang w:eastAsia="it-IT"/>
        </w:rPr>
      </w:pPr>
      <w:r w:rsidRPr="00963EA4">
        <w:rPr>
          <w:rFonts w:ascii="Century Gothic" w:hAnsi="Century Gothic" w:cs="Helvetica"/>
          <w:sz w:val="18"/>
          <w:szCs w:val="18"/>
          <w:lang w:eastAsia="it-IT"/>
        </w:rPr>
        <w:t xml:space="preserve">Il sistema di contabilità aziendale garantisce la registrazione di ogni operazione di natura economico/finanziaria nel rispetto dei principi, dei criteri e delle modalità di redazione e tenuta della contabilità dettati dalle norme generali e speciali. In particolare gli operatori coinvolti in procedure che comportino l’adozione di provvedimenti o anche di meri atti necessari o rilevanti ai fini della tenuta della contabilità si adoperano affinché gli stessi atti siano formalmente verificabili nei contenuti, </w:t>
      </w:r>
      <w:proofErr w:type="spellStart"/>
      <w:r w:rsidRPr="00963EA4">
        <w:rPr>
          <w:rFonts w:ascii="Century Gothic" w:hAnsi="Century Gothic" w:cs="Helvetica"/>
          <w:sz w:val="18"/>
          <w:szCs w:val="18"/>
          <w:lang w:eastAsia="it-IT"/>
        </w:rPr>
        <w:t>nonchè</w:t>
      </w:r>
      <w:proofErr w:type="spellEnd"/>
      <w:r w:rsidRPr="00963EA4">
        <w:rPr>
          <w:rFonts w:ascii="Century Gothic" w:hAnsi="Century Gothic" w:cs="Helvetica"/>
          <w:sz w:val="18"/>
          <w:szCs w:val="18"/>
          <w:lang w:eastAsia="it-IT"/>
        </w:rPr>
        <w:t xml:space="preserve"> coerenti e congrui rispetto all’azione intrapresa. Al fine di improntare la redazione della documentazione contabile al rispetto dei requisiti di veridicità, accessibilità e completezza del dato registrato, ogni operazione consente la tracciabilità fino al provvedimento deliberativo, ovvero all’atto pattizio dal quale è derivata l’operazione stessa, garantendone, nel contempo, la conservazione in appositi archivi cartacei o informatici.</w:t>
      </w:r>
    </w:p>
    <w:p w14:paraId="5EE1FD75" w14:textId="77777777" w:rsidR="0064389A" w:rsidRPr="00963EA4" w:rsidRDefault="0064389A" w:rsidP="00963EA4">
      <w:pPr>
        <w:autoSpaceDE w:val="0"/>
        <w:autoSpaceDN w:val="0"/>
        <w:adjustRightInd w:val="0"/>
        <w:spacing w:line="360" w:lineRule="auto"/>
        <w:jc w:val="both"/>
        <w:rPr>
          <w:rFonts w:ascii="Century Gothic" w:hAnsi="Century Gothic" w:cs="Helvetica"/>
          <w:sz w:val="18"/>
          <w:szCs w:val="18"/>
          <w:lang w:eastAsia="it-IT"/>
        </w:rPr>
      </w:pPr>
      <w:r w:rsidRPr="00963EA4">
        <w:rPr>
          <w:rFonts w:ascii="Century Gothic" w:hAnsi="Century Gothic" w:cs="Helvetica"/>
          <w:sz w:val="18"/>
          <w:szCs w:val="18"/>
          <w:lang w:eastAsia="it-IT"/>
        </w:rPr>
        <w:t>Sono pertanto assicurate:</w:t>
      </w:r>
    </w:p>
    <w:p w14:paraId="1EC54820" w14:textId="77777777" w:rsidR="0064389A" w:rsidRPr="00963EA4" w:rsidRDefault="0064389A" w:rsidP="00963EA4">
      <w:pPr>
        <w:autoSpaceDE w:val="0"/>
        <w:autoSpaceDN w:val="0"/>
        <w:adjustRightInd w:val="0"/>
        <w:spacing w:line="360" w:lineRule="auto"/>
        <w:jc w:val="both"/>
        <w:rPr>
          <w:rFonts w:ascii="Century Gothic" w:hAnsi="Century Gothic" w:cs="Helvetica"/>
          <w:sz w:val="18"/>
          <w:szCs w:val="18"/>
          <w:lang w:eastAsia="it-IT"/>
        </w:rPr>
      </w:pPr>
      <w:r w:rsidRPr="00963EA4">
        <w:rPr>
          <w:rFonts w:ascii="Century Gothic" w:hAnsi="Century Gothic" w:cs="Helvetica"/>
          <w:sz w:val="18"/>
          <w:szCs w:val="18"/>
          <w:lang w:eastAsia="it-IT"/>
        </w:rPr>
        <w:t>a) l’individuazione delle motivazioni relative al provvedimento di spesa intrapreso;</w:t>
      </w:r>
    </w:p>
    <w:p w14:paraId="116CA634" w14:textId="77777777" w:rsidR="0064389A" w:rsidRPr="00963EA4" w:rsidRDefault="0064389A" w:rsidP="00963EA4">
      <w:pPr>
        <w:autoSpaceDE w:val="0"/>
        <w:autoSpaceDN w:val="0"/>
        <w:adjustRightInd w:val="0"/>
        <w:spacing w:line="360" w:lineRule="auto"/>
        <w:jc w:val="both"/>
        <w:rPr>
          <w:rFonts w:ascii="Century Gothic" w:hAnsi="Century Gothic" w:cs="Helvetica"/>
          <w:sz w:val="18"/>
          <w:szCs w:val="18"/>
          <w:lang w:eastAsia="it-IT"/>
        </w:rPr>
      </w:pPr>
      <w:r w:rsidRPr="00963EA4">
        <w:rPr>
          <w:rFonts w:ascii="Century Gothic" w:hAnsi="Century Gothic" w:cs="Helvetica"/>
          <w:sz w:val="18"/>
          <w:szCs w:val="18"/>
          <w:lang w:eastAsia="it-IT"/>
        </w:rPr>
        <w:t>b) la ricostruzione del procedimento formale che ha originato l’operazione, compresi gli atti che hanno condizionato la decisione finale, così da individuare i ruoli e le responsabilità dei diversi operatori intervenuti nel suo svolgimento;</w:t>
      </w:r>
    </w:p>
    <w:p w14:paraId="1030E3AC" w14:textId="77777777" w:rsidR="0064389A" w:rsidRPr="00963EA4" w:rsidRDefault="0064389A" w:rsidP="00963EA4">
      <w:pPr>
        <w:autoSpaceDE w:val="0"/>
        <w:autoSpaceDN w:val="0"/>
        <w:adjustRightInd w:val="0"/>
        <w:spacing w:line="360" w:lineRule="auto"/>
        <w:jc w:val="both"/>
        <w:rPr>
          <w:rFonts w:ascii="Century Gothic" w:hAnsi="Century Gothic" w:cs="Helvetica"/>
          <w:sz w:val="18"/>
          <w:szCs w:val="18"/>
          <w:lang w:eastAsia="it-IT"/>
        </w:rPr>
      </w:pPr>
      <w:r w:rsidRPr="00963EA4">
        <w:rPr>
          <w:rFonts w:ascii="Century Gothic" w:hAnsi="Century Gothic" w:cs="Helvetica"/>
          <w:sz w:val="18"/>
          <w:szCs w:val="18"/>
          <w:lang w:eastAsia="it-IT"/>
        </w:rPr>
        <w:t>c) la corrispondenza di ciascuna registrazione con la documentazione di supporto che gli operatori incaricati sono tenuti a conservare.</w:t>
      </w:r>
    </w:p>
    <w:p w14:paraId="47879958" w14:textId="77777777" w:rsidR="00145CF5" w:rsidRDefault="00145CF5" w:rsidP="00963EA4">
      <w:pPr>
        <w:spacing w:line="360" w:lineRule="auto"/>
        <w:jc w:val="both"/>
        <w:rPr>
          <w:rFonts w:ascii="Century Gothic" w:hAnsi="Century Gothic" w:cs="Arial"/>
          <w:b/>
          <w:bCs/>
          <w:sz w:val="18"/>
          <w:szCs w:val="18"/>
        </w:rPr>
      </w:pPr>
    </w:p>
    <w:p w14:paraId="128A9D33" w14:textId="77777777" w:rsidR="0064389A" w:rsidRPr="00963EA4" w:rsidRDefault="0064389A" w:rsidP="00963EA4">
      <w:pPr>
        <w:spacing w:line="360" w:lineRule="auto"/>
        <w:jc w:val="both"/>
        <w:rPr>
          <w:rFonts w:ascii="Century Gothic" w:hAnsi="Century Gothic" w:cs="Arial"/>
          <w:b/>
          <w:bCs/>
          <w:sz w:val="18"/>
          <w:szCs w:val="18"/>
        </w:rPr>
      </w:pPr>
      <w:r w:rsidRPr="00963EA4">
        <w:rPr>
          <w:rFonts w:ascii="Century Gothic" w:hAnsi="Century Gothic" w:cs="Arial"/>
          <w:b/>
          <w:bCs/>
          <w:sz w:val="18"/>
          <w:szCs w:val="18"/>
        </w:rPr>
        <w:t>L’AMBIENTE</w:t>
      </w:r>
    </w:p>
    <w:p w14:paraId="6ABD77EE" w14:textId="77777777" w:rsidR="0064389A" w:rsidRPr="00963EA4" w:rsidRDefault="0064389A" w:rsidP="00963EA4">
      <w:pPr>
        <w:autoSpaceDE w:val="0"/>
        <w:autoSpaceDN w:val="0"/>
        <w:adjustRightInd w:val="0"/>
        <w:spacing w:line="360" w:lineRule="auto"/>
        <w:jc w:val="both"/>
        <w:rPr>
          <w:rFonts w:ascii="Century Gothic" w:hAnsi="Century Gothic" w:cs="Arial"/>
          <w:sz w:val="18"/>
          <w:szCs w:val="18"/>
          <w:lang w:eastAsia="it-IT"/>
        </w:rPr>
      </w:pPr>
      <w:r w:rsidRPr="00963EA4">
        <w:rPr>
          <w:rFonts w:ascii="Century Gothic" w:hAnsi="Century Gothic" w:cs="Arial"/>
          <w:sz w:val="18"/>
          <w:szCs w:val="18"/>
          <w:lang w:eastAsia="it-IT"/>
        </w:rPr>
        <w:t>La Fondazione si impegna a:</w:t>
      </w:r>
    </w:p>
    <w:p w14:paraId="01AECD77" w14:textId="77777777" w:rsidR="0064389A" w:rsidRPr="00963EA4" w:rsidRDefault="0064389A" w:rsidP="00963EA4">
      <w:pPr>
        <w:autoSpaceDE w:val="0"/>
        <w:autoSpaceDN w:val="0"/>
        <w:adjustRightInd w:val="0"/>
        <w:spacing w:line="360" w:lineRule="auto"/>
        <w:jc w:val="both"/>
        <w:rPr>
          <w:rFonts w:ascii="Century Gothic" w:hAnsi="Century Gothic" w:cs="Arial"/>
          <w:sz w:val="18"/>
          <w:szCs w:val="18"/>
          <w:lang w:eastAsia="it-IT"/>
        </w:rPr>
      </w:pPr>
      <w:r w:rsidRPr="00963EA4">
        <w:rPr>
          <w:rFonts w:ascii="Century Gothic" w:hAnsi="Century Gothic" w:cs="SymbolMT"/>
          <w:sz w:val="18"/>
          <w:szCs w:val="18"/>
          <w:lang w:eastAsia="it-IT"/>
        </w:rPr>
        <w:lastRenderedPageBreak/>
        <w:t>• a</w:t>
      </w:r>
      <w:r w:rsidRPr="00963EA4">
        <w:rPr>
          <w:rFonts w:ascii="Century Gothic" w:hAnsi="Century Gothic" w:cs="Arial"/>
          <w:sz w:val="18"/>
          <w:szCs w:val="18"/>
          <w:lang w:eastAsia="it-IT"/>
        </w:rPr>
        <w:t xml:space="preserve">ssicurare il rispetto di tutte le norme legislative vigenti in tema di salvaguardia ambientale applicabili alla propria attività; </w:t>
      </w:r>
    </w:p>
    <w:p w14:paraId="2A0D0634" w14:textId="77777777" w:rsidR="0064389A" w:rsidRPr="00963EA4" w:rsidRDefault="0064389A" w:rsidP="00963EA4">
      <w:pPr>
        <w:autoSpaceDE w:val="0"/>
        <w:autoSpaceDN w:val="0"/>
        <w:adjustRightInd w:val="0"/>
        <w:spacing w:line="360" w:lineRule="auto"/>
        <w:jc w:val="both"/>
        <w:rPr>
          <w:rFonts w:ascii="Century Gothic" w:hAnsi="Century Gothic" w:cs="Arial"/>
          <w:sz w:val="18"/>
          <w:szCs w:val="18"/>
          <w:lang w:eastAsia="it-IT"/>
        </w:rPr>
      </w:pPr>
      <w:r w:rsidRPr="00963EA4">
        <w:rPr>
          <w:rFonts w:ascii="Century Gothic" w:hAnsi="Century Gothic" w:cs="SymbolMT"/>
          <w:sz w:val="18"/>
          <w:szCs w:val="18"/>
          <w:lang w:eastAsia="it-IT"/>
        </w:rPr>
        <w:t>• v</w:t>
      </w:r>
      <w:r w:rsidRPr="00963EA4">
        <w:rPr>
          <w:rFonts w:ascii="Century Gothic" w:hAnsi="Century Gothic" w:cs="Arial"/>
          <w:sz w:val="18"/>
          <w:szCs w:val="18"/>
          <w:lang w:eastAsia="it-IT"/>
        </w:rPr>
        <w:t>alutare l’impatto ambientale diretto dei processi in ordine al loro eventuale miglioramento;</w:t>
      </w:r>
    </w:p>
    <w:p w14:paraId="50B3C6AB" w14:textId="77777777" w:rsidR="0064389A" w:rsidRPr="00963EA4" w:rsidRDefault="0064389A" w:rsidP="00963EA4">
      <w:pPr>
        <w:autoSpaceDE w:val="0"/>
        <w:autoSpaceDN w:val="0"/>
        <w:adjustRightInd w:val="0"/>
        <w:spacing w:line="360" w:lineRule="auto"/>
        <w:jc w:val="both"/>
        <w:rPr>
          <w:rFonts w:ascii="Century Gothic" w:hAnsi="Century Gothic" w:cs="Arial"/>
          <w:sz w:val="18"/>
          <w:szCs w:val="18"/>
          <w:lang w:eastAsia="it-IT"/>
        </w:rPr>
      </w:pPr>
      <w:r w:rsidRPr="00963EA4">
        <w:rPr>
          <w:rFonts w:ascii="Century Gothic" w:hAnsi="Century Gothic" w:cs="SymbolMT"/>
          <w:sz w:val="18"/>
          <w:szCs w:val="18"/>
          <w:lang w:eastAsia="it-IT"/>
        </w:rPr>
        <w:t xml:space="preserve">• </w:t>
      </w:r>
      <w:r w:rsidRPr="00963EA4">
        <w:rPr>
          <w:rFonts w:ascii="Century Gothic" w:hAnsi="Century Gothic" w:cs="Arial"/>
          <w:sz w:val="18"/>
          <w:szCs w:val="18"/>
          <w:lang w:eastAsia="it-IT"/>
        </w:rPr>
        <w:t>ridurre l’impatto ambientale indiretto, correlato all’organizzazione della Fondazione, tramite azioni di sensibilizzazione sui fornitori, in modo da promuovere il loro coinvolgimento nel progetto di salvaguardia ambientale;</w:t>
      </w:r>
    </w:p>
    <w:p w14:paraId="1BD96D6F" w14:textId="77777777" w:rsidR="0064389A" w:rsidRPr="00963EA4" w:rsidRDefault="0064389A" w:rsidP="00963EA4">
      <w:pPr>
        <w:autoSpaceDE w:val="0"/>
        <w:autoSpaceDN w:val="0"/>
        <w:adjustRightInd w:val="0"/>
        <w:spacing w:line="360" w:lineRule="auto"/>
        <w:jc w:val="both"/>
        <w:rPr>
          <w:rFonts w:ascii="Century Gothic" w:hAnsi="Century Gothic" w:cs="Arial"/>
          <w:sz w:val="18"/>
          <w:szCs w:val="18"/>
          <w:lang w:eastAsia="it-IT"/>
        </w:rPr>
      </w:pPr>
      <w:r w:rsidRPr="00963EA4">
        <w:rPr>
          <w:rFonts w:ascii="Century Gothic" w:hAnsi="Century Gothic" w:cs="SymbolMT"/>
          <w:sz w:val="18"/>
          <w:szCs w:val="18"/>
          <w:lang w:eastAsia="it-IT"/>
        </w:rPr>
        <w:t xml:space="preserve">• </w:t>
      </w:r>
      <w:r w:rsidRPr="00963EA4">
        <w:rPr>
          <w:rFonts w:ascii="Century Gothic" w:hAnsi="Century Gothic" w:cs="Arial"/>
          <w:sz w:val="18"/>
          <w:szCs w:val="18"/>
          <w:lang w:eastAsia="it-IT"/>
        </w:rPr>
        <w:t>coinvolgere nel processo di rispetto e miglioramento continuo dell’ambiente tutti i soggetti interessati, tra cui i residenti/ospiti, gli operatori, i collaboratori, i famigliari dei residenti, ed i volontari;</w:t>
      </w:r>
    </w:p>
    <w:p w14:paraId="7F47F098" w14:textId="77777777" w:rsidR="0064389A" w:rsidRPr="00963EA4" w:rsidRDefault="0064389A" w:rsidP="00963EA4">
      <w:pPr>
        <w:autoSpaceDE w:val="0"/>
        <w:autoSpaceDN w:val="0"/>
        <w:adjustRightInd w:val="0"/>
        <w:spacing w:line="360" w:lineRule="auto"/>
        <w:jc w:val="both"/>
        <w:rPr>
          <w:rFonts w:ascii="Century Gothic" w:hAnsi="Century Gothic" w:cs="Arial"/>
          <w:sz w:val="18"/>
          <w:szCs w:val="18"/>
          <w:lang w:eastAsia="it-IT"/>
        </w:rPr>
      </w:pPr>
      <w:r w:rsidRPr="00963EA4">
        <w:rPr>
          <w:rFonts w:ascii="Century Gothic" w:hAnsi="Century Gothic" w:cs="SymbolMT"/>
          <w:sz w:val="18"/>
          <w:szCs w:val="18"/>
          <w:lang w:eastAsia="it-IT"/>
        </w:rPr>
        <w:t xml:space="preserve">• </w:t>
      </w:r>
      <w:r w:rsidRPr="00963EA4">
        <w:rPr>
          <w:rFonts w:ascii="Century Gothic" w:hAnsi="Century Gothic" w:cs="Arial"/>
          <w:sz w:val="18"/>
          <w:szCs w:val="18"/>
          <w:lang w:eastAsia="it-IT"/>
        </w:rPr>
        <w:t>promuovere e realizzare, sia in autonomia sia in collaborazione con le altre parti interessate, interventi specifici sul territorio per comprendere nel percorso terapeutico dei residenti/ospiti e dei loro famigliari l’incontro con l’ambiente circostante;</w:t>
      </w:r>
    </w:p>
    <w:p w14:paraId="05E5FD0B" w14:textId="77777777" w:rsidR="006B30EE" w:rsidRPr="00D36EED" w:rsidRDefault="0064389A" w:rsidP="00D36EED">
      <w:pPr>
        <w:autoSpaceDE w:val="0"/>
        <w:autoSpaceDN w:val="0"/>
        <w:adjustRightInd w:val="0"/>
        <w:spacing w:line="360" w:lineRule="auto"/>
        <w:jc w:val="both"/>
        <w:rPr>
          <w:rFonts w:ascii="Century Gothic" w:hAnsi="Century Gothic" w:cs="Arial"/>
          <w:sz w:val="18"/>
          <w:szCs w:val="18"/>
          <w:lang w:eastAsia="it-IT"/>
        </w:rPr>
      </w:pPr>
      <w:r w:rsidRPr="00963EA4">
        <w:rPr>
          <w:rFonts w:ascii="Century Gothic" w:hAnsi="Century Gothic" w:cs="SymbolMT"/>
          <w:sz w:val="18"/>
          <w:szCs w:val="18"/>
          <w:lang w:eastAsia="it-IT"/>
        </w:rPr>
        <w:t xml:space="preserve">• </w:t>
      </w:r>
      <w:r w:rsidRPr="00963EA4">
        <w:rPr>
          <w:rFonts w:ascii="Century Gothic" w:hAnsi="Century Gothic" w:cs="Arial"/>
          <w:sz w:val="18"/>
          <w:szCs w:val="18"/>
          <w:lang w:eastAsia="it-IT"/>
        </w:rPr>
        <w:t>sensibilizzare il personale, con azioni di formazione ed aggiornamento continui, rendendo ciascuno consapevole del proprio ruolo nella corretta gestione di un sistema ambientale.</w:t>
      </w:r>
    </w:p>
    <w:p w14:paraId="6329525B" w14:textId="77777777" w:rsidR="006B30EE" w:rsidRDefault="006B30EE" w:rsidP="00963EA4">
      <w:pPr>
        <w:spacing w:line="360" w:lineRule="auto"/>
        <w:jc w:val="both"/>
        <w:rPr>
          <w:rFonts w:ascii="Century Gothic" w:hAnsi="Century Gothic" w:cs="Arial"/>
          <w:b/>
          <w:bCs/>
          <w:sz w:val="18"/>
          <w:szCs w:val="18"/>
        </w:rPr>
      </w:pPr>
    </w:p>
    <w:p w14:paraId="43495236" w14:textId="77777777" w:rsidR="0064389A" w:rsidRPr="00963EA4" w:rsidRDefault="0064389A" w:rsidP="00963EA4">
      <w:pPr>
        <w:spacing w:line="360" w:lineRule="auto"/>
        <w:jc w:val="both"/>
        <w:rPr>
          <w:rFonts w:ascii="Century Gothic" w:hAnsi="Century Gothic" w:cs="Arial"/>
          <w:b/>
          <w:bCs/>
          <w:sz w:val="18"/>
          <w:szCs w:val="18"/>
        </w:rPr>
      </w:pPr>
      <w:r w:rsidRPr="00963EA4">
        <w:rPr>
          <w:rFonts w:ascii="Century Gothic" w:hAnsi="Century Gothic" w:cs="Arial"/>
          <w:b/>
          <w:bCs/>
          <w:sz w:val="18"/>
          <w:szCs w:val="18"/>
        </w:rPr>
        <w:t>REVISIONE DEL CODICE ETICO</w:t>
      </w:r>
    </w:p>
    <w:p w14:paraId="6EE3C3B2" w14:textId="77777777" w:rsidR="0064389A" w:rsidRPr="00963EA4" w:rsidRDefault="0064389A" w:rsidP="00963EA4">
      <w:pPr>
        <w:autoSpaceDE w:val="0"/>
        <w:autoSpaceDN w:val="0"/>
        <w:adjustRightInd w:val="0"/>
        <w:spacing w:line="360" w:lineRule="auto"/>
        <w:jc w:val="both"/>
        <w:rPr>
          <w:rFonts w:ascii="Century Gothic" w:hAnsi="Century Gothic" w:cs="Helvetica"/>
          <w:sz w:val="18"/>
          <w:szCs w:val="18"/>
          <w:lang w:eastAsia="it-IT"/>
        </w:rPr>
      </w:pPr>
      <w:r w:rsidRPr="00963EA4">
        <w:rPr>
          <w:rFonts w:ascii="Century Gothic" w:hAnsi="Century Gothic" w:cs="Helvetica"/>
          <w:sz w:val="18"/>
          <w:szCs w:val="18"/>
          <w:lang w:eastAsia="it-IT"/>
        </w:rPr>
        <w:t>Eventuale revisione del Codice Etico è approvata dal Consiglio di Amministrazione, sentito il parere della Direzione, anche a fronte di segnalazioni di eventuali carenze da parte dei portatori di interessi (residenti, famigliari, lavoratori, istituzioni pubbliche, ecc.)  con riferimento ai principi e ai contenuti del Codice.</w:t>
      </w:r>
    </w:p>
    <w:p w14:paraId="2788D2FF" w14:textId="77777777" w:rsidR="00CE4D23" w:rsidRDefault="00CE4D23" w:rsidP="00963EA4">
      <w:pPr>
        <w:spacing w:line="360" w:lineRule="auto"/>
        <w:rPr>
          <w:rFonts w:ascii="Arial" w:hAnsi="Arial" w:cs="Arial"/>
          <w:sz w:val="24"/>
          <w:szCs w:val="24"/>
        </w:rPr>
      </w:pPr>
    </w:p>
    <w:p w14:paraId="47134280" w14:textId="77777777" w:rsidR="00CE4D23" w:rsidRDefault="00CE4D23" w:rsidP="00963EA4">
      <w:pPr>
        <w:spacing w:line="360" w:lineRule="auto"/>
        <w:rPr>
          <w:rFonts w:ascii="Arial" w:hAnsi="Arial" w:cs="Arial"/>
          <w:sz w:val="24"/>
          <w:szCs w:val="24"/>
        </w:rPr>
      </w:pPr>
    </w:p>
    <w:p w14:paraId="48EAF560" w14:textId="77777777" w:rsidR="00CE4D23" w:rsidRDefault="00CE4D23" w:rsidP="00963EA4">
      <w:pPr>
        <w:spacing w:line="360" w:lineRule="auto"/>
        <w:rPr>
          <w:rFonts w:ascii="Arial" w:hAnsi="Arial" w:cs="Arial"/>
          <w:sz w:val="24"/>
          <w:szCs w:val="24"/>
        </w:rPr>
      </w:pPr>
    </w:p>
    <w:p w14:paraId="78D44BA6" w14:textId="77777777" w:rsidR="00CE4D23" w:rsidRDefault="00CE4D23" w:rsidP="00963EA4">
      <w:pPr>
        <w:spacing w:line="360" w:lineRule="auto"/>
        <w:rPr>
          <w:rFonts w:ascii="Arial" w:hAnsi="Arial" w:cs="Arial"/>
          <w:sz w:val="24"/>
          <w:szCs w:val="24"/>
        </w:rPr>
      </w:pPr>
    </w:p>
    <w:p w14:paraId="03670F1A" w14:textId="77777777" w:rsidR="00CE4D23" w:rsidRDefault="00CE4D23" w:rsidP="00963EA4">
      <w:pPr>
        <w:spacing w:line="360" w:lineRule="auto"/>
        <w:rPr>
          <w:rFonts w:ascii="Arial" w:hAnsi="Arial" w:cs="Arial"/>
          <w:sz w:val="24"/>
          <w:szCs w:val="24"/>
        </w:rPr>
      </w:pPr>
    </w:p>
    <w:p w14:paraId="23BB0C39" w14:textId="77777777" w:rsidR="00CE4D23" w:rsidRDefault="00CE4D23" w:rsidP="00963EA4">
      <w:pPr>
        <w:spacing w:line="360" w:lineRule="auto"/>
        <w:rPr>
          <w:rFonts w:ascii="Arial" w:hAnsi="Arial" w:cs="Arial"/>
          <w:sz w:val="24"/>
          <w:szCs w:val="24"/>
        </w:rPr>
      </w:pPr>
    </w:p>
    <w:p w14:paraId="59D0ADE3" w14:textId="77777777" w:rsidR="00CE4D23" w:rsidRDefault="00CE4D23" w:rsidP="00963EA4">
      <w:pPr>
        <w:spacing w:line="360" w:lineRule="auto"/>
        <w:rPr>
          <w:rFonts w:ascii="Arial" w:hAnsi="Arial" w:cs="Arial"/>
          <w:sz w:val="24"/>
          <w:szCs w:val="24"/>
        </w:rPr>
      </w:pPr>
    </w:p>
    <w:p w14:paraId="35ABCCBC" w14:textId="77777777" w:rsidR="00CE4D23" w:rsidRDefault="00CE4D23" w:rsidP="00963EA4">
      <w:pPr>
        <w:spacing w:line="360" w:lineRule="auto"/>
        <w:rPr>
          <w:rFonts w:ascii="Arial" w:hAnsi="Arial" w:cs="Arial"/>
          <w:sz w:val="24"/>
          <w:szCs w:val="24"/>
        </w:rPr>
      </w:pPr>
    </w:p>
    <w:p w14:paraId="1ADA1806" w14:textId="77777777" w:rsidR="00CE4D23" w:rsidRDefault="00CE4D23" w:rsidP="00963EA4">
      <w:pPr>
        <w:spacing w:line="360" w:lineRule="auto"/>
        <w:rPr>
          <w:rFonts w:ascii="Arial" w:hAnsi="Arial" w:cs="Arial"/>
          <w:sz w:val="24"/>
          <w:szCs w:val="24"/>
        </w:rPr>
      </w:pPr>
    </w:p>
    <w:p w14:paraId="3BD85BD9" w14:textId="77777777" w:rsidR="00CE4D23" w:rsidRDefault="00CE4D23" w:rsidP="00963EA4">
      <w:pPr>
        <w:spacing w:line="360" w:lineRule="auto"/>
        <w:rPr>
          <w:rFonts w:ascii="Arial" w:hAnsi="Arial" w:cs="Arial"/>
          <w:sz w:val="24"/>
          <w:szCs w:val="24"/>
        </w:rPr>
      </w:pPr>
    </w:p>
    <w:p w14:paraId="76485A1D" w14:textId="77777777" w:rsidR="00CE4D23" w:rsidRDefault="00CE4D23" w:rsidP="00963EA4">
      <w:pPr>
        <w:spacing w:line="360" w:lineRule="auto"/>
        <w:rPr>
          <w:rFonts w:ascii="Arial" w:hAnsi="Arial" w:cs="Arial"/>
          <w:sz w:val="24"/>
          <w:szCs w:val="24"/>
        </w:rPr>
      </w:pPr>
    </w:p>
    <w:p w14:paraId="50B5F2E9" w14:textId="77777777" w:rsidR="0064389A" w:rsidRDefault="0064389A" w:rsidP="00963EA4">
      <w:pPr>
        <w:spacing w:line="360" w:lineRule="auto"/>
        <w:jc w:val="center"/>
        <w:rPr>
          <w:rFonts w:ascii="Century Gothic" w:hAnsi="Century Gothic" w:cs="Helvetica"/>
          <w:sz w:val="18"/>
          <w:szCs w:val="18"/>
          <w:lang w:eastAsia="it-IT"/>
        </w:rPr>
      </w:pPr>
    </w:p>
    <w:p w14:paraId="6F34AF88" w14:textId="77777777" w:rsidR="00821661" w:rsidRDefault="00821661" w:rsidP="00963EA4">
      <w:pPr>
        <w:spacing w:line="360" w:lineRule="auto"/>
        <w:jc w:val="center"/>
        <w:rPr>
          <w:rFonts w:ascii="Century Gothic" w:hAnsi="Century Gothic" w:cs="Helvetica"/>
          <w:sz w:val="18"/>
          <w:szCs w:val="18"/>
          <w:lang w:eastAsia="it-IT"/>
        </w:rPr>
      </w:pPr>
    </w:p>
    <w:p w14:paraId="381296F1" w14:textId="77777777" w:rsidR="00145CF5" w:rsidRDefault="00145CF5" w:rsidP="00963EA4">
      <w:pPr>
        <w:spacing w:line="360" w:lineRule="auto"/>
        <w:jc w:val="center"/>
        <w:rPr>
          <w:rFonts w:ascii="Century Gothic" w:hAnsi="Century Gothic" w:cs="Helvetica"/>
          <w:sz w:val="18"/>
          <w:szCs w:val="18"/>
          <w:lang w:eastAsia="it-IT"/>
        </w:rPr>
      </w:pPr>
    </w:p>
    <w:p w14:paraId="3C356A73" w14:textId="77777777" w:rsidR="00145CF5" w:rsidRDefault="00145CF5" w:rsidP="00963EA4">
      <w:pPr>
        <w:spacing w:line="360" w:lineRule="auto"/>
        <w:jc w:val="center"/>
        <w:rPr>
          <w:rFonts w:ascii="Century Gothic" w:hAnsi="Century Gothic" w:cs="Helvetica"/>
          <w:sz w:val="18"/>
          <w:szCs w:val="18"/>
          <w:lang w:eastAsia="it-IT"/>
        </w:rPr>
      </w:pPr>
    </w:p>
    <w:p w14:paraId="6841A1E1" w14:textId="77777777" w:rsidR="00145CF5" w:rsidRDefault="00145CF5" w:rsidP="00963EA4">
      <w:pPr>
        <w:spacing w:line="360" w:lineRule="auto"/>
        <w:jc w:val="center"/>
        <w:rPr>
          <w:rFonts w:ascii="Century Gothic" w:hAnsi="Century Gothic" w:cs="Helvetica"/>
          <w:sz w:val="18"/>
          <w:szCs w:val="18"/>
          <w:lang w:eastAsia="it-IT"/>
        </w:rPr>
      </w:pPr>
    </w:p>
    <w:p w14:paraId="533EDAE8" w14:textId="77777777" w:rsidR="00821661" w:rsidRDefault="00821661" w:rsidP="00963EA4">
      <w:pPr>
        <w:spacing w:line="360" w:lineRule="auto"/>
        <w:jc w:val="center"/>
        <w:rPr>
          <w:rFonts w:ascii="Century Gothic" w:hAnsi="Century Gothic" w:cs="Helvetica"/>
          <w:sz w:val="18"/>
          <w:szCs w:val="18"/>
          <w:lang w:eastAsia="it-IT"/>
        </w:rPr>
      </w:pPr>
    </w:p>
    <w:p w14:paraId="2D60E2B4" w14:textId="77777777" w:rsidR="00821661" w:rsidRDefault="00821661" w:rsidP="00963EA4">
      <w:pPr>
        <w:spacing w:line="360" w:lineRule="auto"/>
        <w:jc w:val="center"/>
        <w:rPr>
          <w:rFonts w:ascii="Century Gothic" w:hAnsi="Century Gothic" w:cs="Helvetica"/>
          <w:sz w:val="18"/>
          <w:szCs w:val="18"/>
          <w:lang w:eastAsia="it-IT"/>
        </w:rPr>
      </w:pPr>
    </w:p>
    <w:p w14:paraId="78E5E6DC" w14:textId="77777777" w:rsidR="00821661" w:rsidRPr="00963EA4" w:rsidRDefault="00821661" w:rsidP="00963EA4">
      <w:pPr>
        <w:spacing w:line="360" w:lineRule="auto"/>
        <w:jc w:val="center"/>
        <w:rPr>
          <w:rFonts w:ascii="Century Gothic" w:hAnsi="Century Gothic" w:cs="Helvetica"/>
          <w:sz w:val="18"/>
          <w:szCs w:val="18"/>
          <w:lang w:eastAsia="it-IT"/>
        </w:rPr>
      </w:pPr>
    </w:p>
    <w:p w14:paraId="26D66D1A" w14:textId="77777777" w:rsidR="0064389A" w:rsidRPr="00963EA4" w:rsidRDefault="0064389A" w:rsidP="00963EA4">
      <w:pPr>
        <w:spacing w:line="360" w:lineRule="auto"/>
        <w:jc w:val="center"/>
        <w:rPr>
          <w:rFonts w:ascii="Century Gothic" w:hAnsi="Century Gothic" w:cs="Helvetica"/>
          <w:sz w:val="18"/>
          <w:szCs w:val="18"/>
          <w:lang w:eastAsia="it-IT"/>
        </w:rPr>
      </w:pPr>
    </w:p>
    <w:p w14:paraId="0B243692" w14:textId="77777777" w:rsidR="0064389A" w:rsidRPr="00963EA4" w:rsidRDefault="0064389A" w:rsidP="00963EA4">
      <w:pPr>
        <w:spacing w:line="360" w:lineRule="auto"/>
        <w:jc w:val="center"/>
        <w:rPr>
          <w:rFonts w:ascii="Century Gothic" w:hAnsi="Century Gothic" w:cs="Helvetica"/>
          <w:sz w:val="18"/>
          <w:szCs w:val="18"/>
          <w:lang w:eastAsia="it-IT"/>
        </w:rPr>
      </w:pPr>
    </w:p>
    <w:p w14:paraId="074E3464" w14:textId="77777777" w:rsidR="0064389A" w:rsidRPr="00963EA4" w:rsidRDefault="0064389A" w:rsidP="00963EA4">
      <w:pPr>
        <w:spacing w:line="360" w:lineRule="auto"/>
        <w:jc w:val="center"/>
        <w:rPr>
          <w:rFonts w:ascii="Century Gothic" w:hAnsi="Century Gothic" w:cs="Helvetica"/>
          <w:sz w:val="18"/>
          <w:szCs w:val="18"/>
          <w:lang w:eastAsia="it-IT"/>
        </w:rPr>
      </w:pPr>
    </w:p>
    <w:p w14:paraId="5E3CA064" w14:textId="77777777" w:rsidR="0064389A" w:rsidRPr="00963EA4" w:rsidRDefault="0064389A" w:rsidP="00963EA4">
      <w:pPr>
        <w:spacing w:line="360" w:lineRule="auto"/>
        <w:jc w:val="center"/>
        <w:rPr>
          <w:rFonts w:ascii="Arial Rounded MT Bold" w:hAnsi="Arial Rounded MT Bold"/>
          <w:color w:val="76923C"/>
          <w:sz w:val="44"/>
        </w:rPr>
      </w:pPr>
      <w:r w:rsidRPr="00963EA4">
        <w:rPr>
          <w:rFonts w:ascii="Arial Rounded MT Bold" w:hAnsi="Arial Rounded MT Bold"/>
          <w:color w:val="76923C"/>
          <w:sz w:val="44"/>
        </w:rPr>
        <w:lastRenderedPageBreak/>
        <w:t>LINEE DI CONDOTTA</w:t>
      </w:r>
    </w:p>
    <w:p w14:paraId="0CBFD25D" w14:textId="77777777" w:rsidR="00CE4D23" w:rsidRDefault="00CE4D23" w:rsidP="00963EA4">
      <w:pPr>
        <w:spacing w:line="360" w:lineRule="auto"/>
        <w:jc w:val="both"/>
        <w:rPr>
          <w:rFonts w:ascii="Century Gothic" w:hAnsi="Century Gothic" w:cs="Helvetica"/>
          <w:sz w:val="18"/>
          <w:szCs w:val="18"/>
        </w:rPr>
      </w:pPr>
    </w:p>
    <w:p w14:paraId="35F5E0AD" w14:textId="77777777" w:rsidR="0064389A" w:rsidRPr="00963EA4" w:rsidRDefault="0064389A" w:rsidP="004141BC">
      <w:pPr>
        <w:pBdr>
          <w:top w:val="single" w:sz="4" w:space="1" w:color="auto"/>
          <w:left w:val="single" w:sz="4" w:space="4" w:color="auto"/>
          <w:bottom w:val="single" w:sz="4" w:space="1" w:color="auto"/>
          <w:right w:val="single" w:sz="4" w:space="4" w:color="auto"/>
        </w:pBdr>
        <w:shd w:val="clear" w:color="auto" w:fill="D9D9D9"/>
        <w:spacing w:line="240" w:lineRule="auto"/>
      </w:pPr>
      <w:r w:rsidRPr="00963EA4">
        <w:t>PREMESSA</w:t>
      </w:r>
    </w:p>
    <w:p w14:paraId="34B90ABD" w14:textId="77777777" w:rsidR="0064389A" w:rsidRPr="00963EA4" w:rsidRDefault="0064389A" w:rsidP="00963EA4">
      <w:pPr>
        <w:spacing w:line="360" w:lineRule="auto"/>
        <w:jc w:val="both"/>
        <w:rPr>
          <w:rFonts w:ascii="Century Gothic" w:hAnsi="Century Gothic" w:cs="Helvetica"/>
          <w:sz w:val="18"/>
          <w:szCs w:val="18"/>
        </w:rPr>
      </w:pPr>
    </w:p>
    <w:p w14:paraId="39DDCFD9" w14:textId="77777777" w:rsidR="0064389A" w:rsidRPr="00963EA4" w:rsidRDefault="004508AB" w:rsidP="00963EA4">
      <w:pPr>
        <w:spacing w:line="360" w:lineRule="auto"/>
        <w:jc w:val="both"/>
        <w:rPr>
          <w:rFonts w:ascii="Century Gothic" w:hAnsi="Century Gothic" w:cs="Bookman Old Style"/>
          <w:sz w:val="18"/>
          <w:szCs w:val="18"/>
        </w:rPr>
      </w:pPr>
      <w:r>
        <w:rPr>
          <w:rFonts w:ascii="Century Gothic" w:hAnsi="Century Gothic" w:cs="Helvetica"/>
          <w:sz w:val="18"/>
          <w:szCs w:val="18"/>
        </w:rPr>
        <w:t xml:space="preserve">La presente sezione di questo </w:t>
      </w:r>
      <w:r w:rsidR="0064389A" w:rsidRPr="00963EA4">
        <w:rPr>
          <w:rFonts w:ascii="Century Gothic" w:hAnsi="Century Gothic" w:cs="Helvetica"/>
          <w:sz w:val="18"/>
          <w:szCs w:val="18"/>
        </w:rPr>
        <w:t>documento vuole rappresentare le Linee di Condotta per evitare la costituzione</w:t>
      </w:r>
      <w:r w:rsidR="0064389A" w:rsidRPr="00963EA4">
        <w:rPr>
          <w:rFonts w:ascii="Century Gothic" w:hAnsi="Century Gothic" w:cs="Bookman Old Style"/>
          <w:sz w:val="18"/>
          <w:szCs w:val="18"/>
        </w:rPr>
        <w:t xml:space="preserve"> </w:t>
      </w:r>
      <w:r w:rsidR="0064389A" w:rsidRPr="00963EA4">
        <w:rPr>
          <w:rFonts w:ascii="Century Gothic" w:hAnsi="Century Gothic" w:cs="Helvetica"/>
          <w:sz w:val="18"/>
          <w:szCs w:val="18"/>
        </w:rPr>
        <w:t>di situazioni ambientali favorevoli alla commissione di reati in genere, e tra questi in</w:t>
      </w:r>
      <w:r w:rsidR="0064389A" w:rsidRPr="00963EA4">
        <w:rPr>
          <w:rFonts w:ascii="Century Gothic" w:hAnsi="Century Gothic" w:cs="Bookman Old Style"/>
          <w:sz w:val="18"/>
          <w:szCs w:val="18"/>
        </w:rPr>
        <w:t xml:space="preserve"> </w:t>
      </w:r>
      <w:r w:rsidR="0064389A" w:rsidRPr="00963EA4">
        <w:rPr>
          <w:rFonts w:ascii="Century Gothic" w:hAnsi="Century Gothic" w:cs="Helvetica"/>
          <w:sz w:val="18"/>
          <w:szCs w:val="18"/>
        </w:rPr>
        <w:t>particolare dei reati ex Decreto legislativo 231/2001.</w:t>
      </w:r>
    </w:p>
    <w:p w14:paraId="0D7B93D9" w14:textId="77777777" w:rsidR="0064389A" w:rsidRPr="00963EA4" w:rsidRDefault="0064389A" w:rsidP="00963EA4">
      <w:pPr>
        <w:spacing w:before="36" w:line="360" w:lineRule="auto"/>
        <w:jc w:val="both"/>
        <w:rPr>
          <w:rFonts w:ascii="Century Gothic" w:hAnsi="Century Gothic" w:cs="Arial"/>
          <w:sz w:val="18"/>
          <w:szCs w:val="18"/>
        </w:rPr>
      </w:pPr>
      <w:r w:rsidRPr="00963EA4">
        <w:rPr>
          <w:rFonts w:ascii="Century Gothic" w:hAnsi="Century Gothic" w:cs="Helvetica"/>
          <w:sz w:val="18"/>
          <w:szCs w:val="18"/>
        </w:rPr>
        <w:t>Le Linee di Condotta individuano, se pur a titolo non esaustivo, comportamenti relativi</w:t>
      </w:r>
      <w:r w:rsidRPr="00963EA4">
        <w:rPr>
          <w:rFonts w:ascii="Century Gothic" w:hAnsi="Century Gothic" w:cs="Bookman Old Style"/>
          <w:sz w:val="18"/>
          <w:szCs w:val="18"/>
        </w:rPr>
        <w:t xml:space="preserve"> </w:t>
      </w:r>
      <w:r w:rsidRPr="00963EA4">
        <w:rPr>
          <w:rFonts w:ascii="Century Gothic" w:hAnsi="Century Gothic" w:cs="Helvetica"/>
          <w:sz w:val="18"/>
          <w:szCs w:val="18"/>
        </w:rPr>
        <w:t>all’area del “fare” e del “non fare”, specificando in chiave operativa quanto espresso dai</w:t>
      </w:r>
      <w:r w:rsidRPr="00963EA4">
        <w:rPr>
          <w:rFonts w:ascii="Century Gothic" w:hAnsi="Century Gothic" w:cs="Bookman Old Style"/>
          <w:sz w:val="18"/>
          <w:szCs w:val="18"/>
        </w:rPr>
        <w:t xml:space="preserve"> </w:t>
      </w:r>
      <w:r w:rsidRPr="00963EA4">
        <w:rPr>
          <w:rFonts w:ascii="Century Gothic" w:hAnsi="Century Gothic" w:cs="Helvetica"/>
          <w:sz w:val="18"/>
          <w:szCs w:val="18"/>
        </w:rPr>
        <w:t xml:space="preserve">principi del Codice Etico della </w:t>
      </w:r>
      <w:r w:rsidR="004508AB">
        <w:rPr>
          <w:rFonts w:ascii="Century Gothic" w:hAnsi="Century Gothic" w:cs="Helvetica"/>
          <w:sz w:val="18"/>
          <w:szCs w:val="18"/>
        </w:rPr>
        <w:t>Fondazione</w:t>
      </w:r>
      <w:r w:rsidRPr="00963EA4">
        <w:rPr>
          <w:rFonts w:ascii="Century Gothic" w:hAnsi="Century Gothic" w:cs="Helvetica"/>
          <w:sz w:val="18"/>
          <w:szCs w:val="18"/>
        </w:rPr>
        <w:t>.</w:t>
      </w:r>
    </w:p>
    <w:p w14:paraId="58E3A168" w14:textId="77777777" w:rsidR="0064389A" w:rsidRPr="00963EA4" w:rsidRDefault="0064389A" w:rsidP="00963EA4">
      <w:pPr>
        <w:spacing w:line="360" w:lineRule="auto"/>
        <w:jc w:val="both"/>
        <w:rPr>
          <w:rFonts w:ascii="Century Gothic" w:hAnsi="Century Gothic" w:cs="Courier New"/>
          <w:b/>
          <w:sz w:val="18"/>
          <w:szCs w:val="18"/>
        </w:rPr>
      </w:pPr>
    </w:p>
    <w:p w14:paraId="2FB3E7C0" w14:textId="77777777" w:rsidR="0064389A" w:rsidRPr="00963EA4" w:rsidRDefault="0064389A" w:rsidP="004141BC">
      <w:pPr>
        <w:pBdr>
          <w:top w:val="single" w:sz="4" w:space="1" w:color="auto"/>
          <w:left w:val="single" w:sz="4" w:space="4" w:color="auto"/>
          <w:bottom w:val="single" w:sz="4" w:space="1" w:color="auto"/>
          <w:right w:val="single" w:sz="4" w:space="4" w:color="auto"/>
        </w:pBdr>
        <w:shd w:val="clear" w:color="auto" w:fill="D9D9D9"/>
        <w:spacing w:line="240" w:lineRule="auto"/>
      </w:pPr>
      <w:r w:rsidRPr="00963EA4">
        <w:t>ANALISI DEGLI AMBITI IN CUI POSSONO ESSERE COMMESSI REATI</w:t>
      </w:r>
    </w:p>
    <w:p w14:paraId="23CE89D7" w14:textId="77777777" w:rsidR="0064389A" w:rsidRPr="00963EA4" w:rsidRDefault="0064389A" w:rsidP="00963EA4">
      <w:pPr>
        <w:spacing w:line="360" w:lineRule="auto"/>
        <w:jc w:val="both"/>
        <w:rPr>
          <w:rFonts w:ascii="Century Gothic" w:hAnsi="Century Gothic" w:cs="Courier New"/>
          <w:b/>
          <w:sz w:val="18"/>
          <w:szCs w:val="18"/>
        </w:rPr>
      </w:pPr>
    </w:p>
    <w:p w14:paraId="458AD5D2" w14:textId="77777777" w:rsidR="0064389A" w:rsidRPr="00963EA4" w:rsidRDefault="0064389A" w:rsidP="00963EA4">
      <w:pPr>
        <w:spacing w:line="360" w:lineRule="auto"/>
        <w:jc w:val="both"/>
        <w:rPr>
          <w:rFonts w:ascii="Century Gothic" w:hAnsi="Century Gothic"/>
          <w:iCs/>
          <w:sz w:val="18"/>
          <w:szCs w:val="18"/>
        </w:rPr>
      </w:pPr>
      <w:r w:rsidRPr="00963EA4">
        <w:rPr>
          <w:rFonts w:ascii="Century Gothic" w:hAnsi="Century Gothic"/>
          <w:sz w:val="18"/>
          <w:szCs w:val="18"/>
        </w:rPr>
        <w:t xml:space="preserve">Tale analisi ha comportato tre tipi </w:t>
      </w:r>
      <w:r w:rsidRPr="00963EA4">
        <w:rPr>
          <w:rFonts w:ascii="Century Gothic" w:hAnsi="Century Gothic"/>
          <w:bCs/>
          <w:sz w:val="18"/>
          <w:szCs w:val="18"/>
        </w:rPr>
        <w:t xml:space="preserve">di verifica, come </w:t>
      </w:r>
      <w:r w:rsidRPr="00963EA4">
        <w:rPr>
          <w:rFonts w:ascii="Century Gothic" w:hAnsi="Century Gothic"/>
          <w:iCs/>
          <w:sz w:val="18"/>
          <w:szCs w:val="18"/>
        </w:rPr>
        <w:t xml:space="preserve">segue: </w:t>
      </w:r>
    </w:p>
    <w:p w14:paraId="7A39B586" w14:textId="77777777" w:rsidR="0064389A" w:rsidRPr="00963EA4" w:rsidRDefault="0064389A" w:rsidP="00775203">
      <w:pPr>
        <w:numPr>
          <w:ilvl w:val="0"/>
          <w:numId w:val="22"/>
        </w:numPr>
        <w:tabs>
          <w:tab w:val="clear" w:pos="720"/>
          <w:tab w:val="num" w:pos="426"/>
        </w:tabs>
        <w:spacing w:line="360" w:lineRule="auto"/>
        <w:ind w:left="426" w:hanging="426"/>
        <w:jc w:val="both"/>
        <w:rPr>
          <w:rFonts w:ascii="Century Gothic" w:hAnsi="Century Gothic"/>
          <w:sz w:val="18"/>
          <w:szCs w:val="18"/>
        </w:rPr>
      </w:pPr>
      <w:r w:rsidRPr="00963EA4">
        <w:rPr>
          <w:rFonts w:ascii="Century Gothic" w:hAnsi="Century Gothic"/>
          <w:sz w:val="18"/>
          <w:szCs w:val="18"/>
        </w:rPr>
        <w:t xml:space="preserve">individuazione dei servizi particolarmente esposti al pericolo di commissione di reati; </w:t>
      </w:r>
    </w:p>
    <w:p w14:paraId="12F5C686" w14:textId="77777777" w:rsidR="0064389A" w:rsidRPr="00963EA4" w:rsidRDefault="0064389A" w:rsidP="00775203">
      <w:pPr>
        <w:numPr>
          <w:ilvl w:val="0"/>
          <w:numId w:val="22"/>
        </w:numPr>
        <w:tabs>
          <w:tab w:val="clear" w:pos="720"/>
          <w:tab w:val="num" w:pos="426"/>
        </w:tabs>
        <w:spacing w:line="360" w:lineRule="auto"/>
        <w:ind w:left="426" w:hanging="426"/>
        <w:jc w:val="both"/>
        <w:rPr>
          <w:rFonts w:ascii="Century Gothic" w:hAnsi="Century Gothic"/>
          <w:sz w:val="18"/>
          <w:szCs w:val="18"/>
        </w:rPr>
      </w:pPr>
      <w:r w:rsidRPr="00963EA4">
        <w:rPr>
          <w:rFonts w:ascii="Century Gothic" w:hAnsi="Century Gothic"/>
          <w:sz w:val="18"/>
          <w:szCs w:val="18"/>
        </w:rPr>
        <w:t>individuazione della tipologia dì aree di operatività esposte al rischio;</w:t>
      </w:r>
      <w:r w:rsidR="007F4883">
        <w:rPr>
          <w:rFonts w:ascii="Century Gothic" w:hAnsi="Century Gothic"/>
          <w:sz w:val="18"/>
          <w:szCs w:val="18"/>
        </w:rPr>
        <w:t xml:space="preserve"> di reato</w:t>
      </w:r>
    </w:p>
    <w:p w14:paraId="79CDCB6F" w14:textId="77777777" w:rsidR="0064389A" w:rsidRPr="00963EA4" w:rsidRDefault="0064389A" w:rsidP="00775203">
      <w:pPr>
        <w:numPr>
          <w:ilvl w:val="0"/>
          <w:numId w:val="22"/>
        </w:numPr>
        <w:tabs>
          <w:tab w:val="clear" w:pos="720"/>
          <w:tab w:val="num" w:pos="426"/>
        </w:tabs>
        <w:spacing w:line="360" w:lineRule="auto"/>
        <w:ind w:left="426" w:hanging="426"/>
        <w:jc w:val="both"/>
        <w:rPr>
          <w:rFonts w:ascii="Century Gothic" w:hAnsi="Century Gothic"/>
          <w:sz w:val="18"/>
          <w:szCs w:val="18"/>
        </w:rPr>
      </w:pPr>
      <w:r w:rsidRPr="00963EA4">
        <w:rPr>
          <w:rFonts w:ascii="Century Gothic" w:hAnsi="Century Gothic"/>
          <w:sz w:val="18"/>
          <w:szCs w:val="18"/>
        </w:rPr>
        <w:t xml:space="preserve">individuazione delle tipologie di P.A. e di soggetti nei confronti dei quali è ipotizzabile il rischio di commissione di reati. </w:t>
      </w:r>
    </w:p>
    <w:p w14:paraId="67024979" w14:textId="77777777" w:rsidR="0064389A" w:rsidRPr="00963EA4" w:rsidRDefault="0064389A" w:rsidP="00963EA4">
      <w:pPr>
        <w:spacing w:line="360" w:lineRule="auto"/>
        <w:jc w:val="both"/>
        <w:rPr>
          <w:rFonts w:ascii="Century Gothic" w:hAnsi="Century Gothic"/>
          <w:sz w:val="18"/>
          <w:szCs w:val="18"/>
        </w:rPr>
      </w:pPr>
      <w:r w:rsidRPr="00963EA4">
        <w:rPr>
          <w:rFonts w:ascii="Century Gothic" w:hAnsi="Century Gothic"/>
          <w:sz w:val="18"/>
          <w:szCs w:val="18"/>
        </w:rPr>
        <w:br/>
        <w:t xml:space="preserve">Per quanto riguarda l’aspetto </w:t>
      </w:r>
      <w:r w:rsidRPr="00963EA4">
        <w:rPr>
          <w:rFonts w:ascii="Century Gothic" w:hAnsi="Century Gothic"/>
          <w:sz w:val="18"/>
          <w:szCs w:val="18"/>
          <w:u w:val="single"/>
        </w:rPr>
        <w:t>sub a)</w:t>
      </w:r>
      <w:r w:rsidRPr="00963EA4">
        <w:rPr>
          <w:rFonts w:ascii="Century Gothic" w:hAnsi="Century Gothic"/>
          <w:sz w:val="18"/>
          <w:szCs w:val="18"/>
        </w:rPr>
        <w:t xml:space="preserve"> si è considerato che – nell’attività della Fondazione - concorrono, normalmente, diversi servizi: i servizi generali ed amministrativi (in specie per la disciplina dei rapporti e per gli aspetti</w:t>
      </w:r>
      <w:r w:rsidR="0037231D">
        <w:rPr>
          <w:rFonts w:ascii="Century Gothic" w:hAnsi="Century Gothic"/>
          <w:sz w:val="18"/>
          <w:szCs w:val="18"/>
        </w:rPr>
        <w:t xml:space="preserve"> economici ed amministrativi) e</w:t>
      </w:r>
      <w:r w:rsidRPr="00963EA4">
        <w:rPr>
          <w:rFonts w:ascii="Century Gothic" w:hAnsi="Century Gothic"/>
          <w:sz w:val="18"/>
          <w:szCs w:val="18"/>
        </w:rPr>
        <w:t xml:space="preserve"> i servizi deputati all’organizzazione ed all’erogazione delle prestazioni. </w:t>
      </w:r>
    </w:p>
    <w:p w14:paraId="5DC99360" w14:textId="77777777" w:rsidR="0064389A" w:rsidRPr="00963EA4" w:rsidRDefault="0064389A" w:rsidP="00963EA4">
      <w:pPr>
        <w:spacing w:line="360" w:lineRule="auto"/>
        <w:jc w:val="both"/>
        <w:rPr>
          <w:rFonts w:ascii="Century Gothic" w:hAnsi="Century Gothic"/>
          <w:sz w:val="18"/>
          <w:szCs w:val="18"/>
        </w:rPr>
      </w:pPr>
      <w:r w:rsidRPr="00963EA4">
        <w:rPr>
          <w:rFonts w:ascii="Century Gothic" w:hAnsi="Century Gothic"/>
          <w:sz w:val="18"/>
          <w:szCs w:val="18"/>
        </w:rPr>
        <w:br/>
        <w:t xml:space="preserve">Per quanto riguarda l’aspetto </w:t>
      </w:r>
      <w:r w:rsidRPr="00963EA4">
        <w:rPr>
          <w:rFonts w:ascii="Century Gothic" w:hAnsi="Century Gothic"/>
          <w:sz w:val="18"/>
          <w:szCs w:val="18"/>
          <w:u w:val="single"/>
        </w:rPr>
        <w:t>sub b)</w:t>
      </w:r>
      <w:r w:rsidRPr="00963EA4">
        <w:rPr>
          <w:rFonts w:ascii="Century Gothic" w:hAnsi="Century Gothic"/>
          <w:sz w:val="18"/>
          <w:szCs w:val="18"/>
        </w:rPr>
        <w:t xml:space="preserve"> è rilevabile che, in tutte le aree in cui si estrinseca l’attività della Fondazione, l’operatività avviene, almeno in via prevalente, sulla base di forme collaborative (anche di diverso tipo e denominazione) co</w:t>
      </w:r>
      <w:r w:rsidR="0037231D">
        <w:rPr>
          <w:rFonts w:ascii="Century Gothic" w:hAnsi="Century Gothic"/>
          <w:sz w:val="18"/>
          <w:szCs w:val="18"/>
        </w:rPr>
        <w:t>n la</w:t>
      </w:r>
      <w:r w:rsidRPr="00963EA4">
        <w:rPr>
          <w:rFonts w:ascii="Century Gothic" w:hAnsi="Century Gothic"/>
          <w:sz w:val="18"/>
          <w:szCs w:val="18"/>
        </w:rPr>
        <w:t xml:space="preserve"> P.A.; sono conseguentemente esposte a rischio tutte le aree operative, come segue:</w:t>
      </w:r>
    </w:p>
    <w:p w14:paraId="1927C3B6" w14:textId="77777777" w:rsidR="0064389A" w:rsidRPr="00963EA4" w:rsidRDefault="0064389A" w:rsidP="00963EA4">
      <w:pPr>
        <w:tabs>
          <w:tab w:val="left" w:pos="284"/>
        </w:tabs>
        <w:spacing w:line="360" w:lineRule="auto"/>
        <w:ind w:left="284" w:hanging="284"/>
        <w:jc w:val="both"/>
        <w:rPr>
          <w:rFonts w:ascii="Century Gothic" w:hAnsi="Century Gothic"/>
          <w:sz w:val="18"/>
          <w:szCs w:val="18"/>
        </w:rPr>
      </w:pPr>
      <w:r w:rsidRPr="00963EA4">
        <w:rPr>
          <w:rFonts w:ascii="Century Gothic" w:hAnsi="Century Gothic"/>
          <w:sz w:val="18"/>
          <w:szCs w:val="18"/>
        </w:rPr>
        <w:t xml:space="preserve">- </w:t>
      </w:r>
      <w:r w:rsidRPr="00963EA4">
        <w:rPr>
          <w:rFonts w:ascii="Century Gothic" w:hAnsi="Century Gothic"/>
          <w:sz w:val="18"/>
          <w:szCs w:val="18"/>
        </w:rPr>
        <w:tab/>
        <w:t>le attività di carattere socio-sanitario o socio-assistenziale con degenza piena;</w:t>
      </w:r>
    </w:p>
    <w:p w14:paraId="258BDDEF" w14:textId="77777777" w:rsidR="0064389A" w:rsidRPr="00963EA4" w:rsidRDefault="0064389A" w:rsidP="00963EA4">
      <w:pPr>
        <w:tabs>
          <w:tab w:val="left" w:pos="284"/>
        </w:tabs>
        <w:spacing w:line="360" w:lineRule="auto"/>
        <w:ind w:left="284" w:hanging="284"/>
        <w:jc w:val="both"/>
        <w:rPr>
          <w:rFonts w:ascii="Century Gothic" w:hAnsi="Century Gothic"/>
          <w:sz w:val="18"/>
          <w:szCs w:val="18"/>
        </w:rPr>
      </w:pPr>
      <w:r w:rsidRPr="00963EA4">
        <w:rPr>
          <w:rFonts w:ascii="Century Gothic" w:hAnsi="Century Gothic"/>
          <w:sz w:val="18"/>
          <w:szCs w:val="18"/>
        </w:rPr>
        <w:t xml:space="preserve">- </w:t>
      </w:r>
      <w:r w:rsidRPr="00963EA4">
        <w:rPr>
          <w:rFonts w:ascii="Century Gothic" w:hAnsi="Century Gothic"/>
          <w:sz w:val="18"/>
          <w:szCs w:val="18"/>
        </w:rPr>
        <w:tab/>
        <w:t>le attività di caratter</w:t>
      </w:r>
      <w:r w:rsidR="007F4883">
        <w:rPr>
          <w:rFonts w:ascii="Century Gothic" w:hAnsi="Century Gothic"/>
          <w:sz w:val="18"/>
          <w:szCs w:val="18"/>
        </w:rPr>
        <w:t>e assistenziale in regime diurno</w:t>
      </w:r>
      <w:r w:rsidRPr="00963EA4">
        <w:rPr>
          <w:rFonts w:ascii="Century Gothic" w:hAnsi="Century Gothic"/>
          <w:sz w:val="18"/>
          <w:szCs w:val="18"/>
        </w:rPr>
        <w:t xml:space="preserve">; </w:t>
      </w:r>
    </w:p>
    <w:p w14:paraId="01CDD1E0" w14:textId="77777777" w:rsidR="0064389A" w:rsidRPr="00963EA4" w:rsidRDefault="0064389A" w:rsidP="00963EA4">
      <w:pPr>
        <w:tabs>
          <w:tab w:val="left" w:pos="284"/>
        </w:tabs>
        <w:spacing w:line="360" w:lineRule="auto"/>
        <w:ind w:left="284" w:hanging="284"/>
        <w:jc w:val="both"/>
        <w:rPr>
          <w:rFonts w:ascii="Century Gothic" w:hAnsi="Century Gothic"/>
          <w:sz w:val="18"/>
          <w:szCs w:val="18"/>
        </w:rPr>
      </w:pPr>
      <w:r w:rsidRPr="00963EA4">
        <w:rPr>
          <w:rFonts w:ascii="Century Gothic" w:hAnsi="Century Gothic"/>
          <w:sz w:val="18"/>
          <w:szCs w:val="18"/>
        </w:rPr>
        <w:t xml:space="preserve">- </w:t>
      </w:r>
      <w:r w:rsidRPr="00963EA4">
        <w:rPr>
          <w:rFonts w:ascii="Century Gothic" w:hAnsi="Century Gothic"/>
          <w:sz w:val="18"/>
          <w:szCs w:val="18"/>
        </w:rPr>
        <w:tab/>
        <w:t xml:space="preserve">le attività di formazione e qualificazione; </w:t>
      </w:r>
    </w:p>
    <w:p w14:paraId="4FF92CC1" w14:textId="77777777" w:rsidR="0064389A" w:rsidRPr="00963EA4" w:rsidRDefault="0064389A" w:rsidP="00963EA4">
      <w:pPr>
        <w:tabs>
          <w:tab w:val="left" w:pos="284"/>
        </w:tabs>
        <w:spacing w:line="360" w:lineRule="auto"/>
        <w:ind w:left="284" w:hanging="284"/>
        <w:jc w:val="both"/>
        <w:rPr>
          <w:rFonts w:ascii="Century Gothic" w:hAnsi="Century Gothic"/>
          <w:sz w:val="18"/>
          <w:szCs w:val="18"/>
        </w:rPr>
      </w:pPr>
      <w:r w:rsidRPr="00963EA4">
        <w:rPr>
          <w:rFonts w:ascii="Century Gothic" w:hAnsi="Century Gothic"/>
          <w:sz w:val="18"/>
          <w:szCs w:val="18"/>
        </w:rPr>
        <w:t xml:space="preserve">- </w:t>
      </w:r>
      <w:r w:rsidRPr="00963EA4">
        <w:rPr>
          <w:rFonts w:ascii="Century Gothic" w:hAnsi="Century Gothic"/>
          <w:sz w:val="18"/>
          <w:szCs w:val="18"/>
        </w:rPr>
        <w:tab/>
        <w:t xml:space="preserve">le eventuali attività di progettazione, studio e ricerca. </w:t>
      </w:r>
    </w:p>
    <w:p w14:paraId="2536D2AA" w14:textId="77777777" w:rsidR="0064389A" w:rsidRPr="00963EA4" w:rsidRDefault="0064389A" w:rsidP="00963EA4">
      <w:pPr>
        <w:spacing w:line="360" w:lineRule="auto"/>
        <w:jc w:val="both"/>
        <w:rPr>
          <w:rFonts w:ascii="Century Gothic" w:hAnsi="Century Gothic"/>
          <w:sz w:val="18"/>
          <w:szCs w:val="18"/>
        </w:rPr>
      </w:pPr>
    </w:p>
    <w:p w14:paraId="433C997A" w14:textId="77777777" w:rsidR="0064389A" w:rsidRPr="00963EA4" w:rsidRDefault="0064389A" w:rsidP="00963EA4">
      <w:pPr>
        <w:spacing w:line="360" w:lineRule="auto"/>
        <w:jc w:val="both"/>
        <w:rPr>
          <w:rFonts w:ascii="Century Gothic" w:hAnsi="Century Gothic"/>
          <w:sz w:val="18"/>
          <w:szCs w:val="18"/>
        </w:rPr>
      </w:pPr>
      <w:r w:rsidRPr="00963EA4">
        <w:rPr>
          <w:rFonts w:ascii="Century Gothic" w:hAnsi="Century Gothic"/>
          <w:sz w:val="18"/>
          <w:szCs w:val="18"/>
        </w:rPr>
        <w:t xml:space="preserve">Sotto il profilo </w:t>
      </w:r>
      <w:r w:rsidRPr="00963EA4">
        <w:rPr>
          <w:rFonts w:ascii="Century Gothic" w:hAnsi="Century Gothic"/>
          <w:sz w:val="18"/>
          <w:szCs w:val="18"/>
          <w:u w:val="single"/>
        </w:rPr>
        <w:t>sub c)</w:t>
      </w:r>
      <w:r w:rsidRPr="00963EA4">
        <w:rPr>
          <w:rFonts w:ascii="Century Gothic" w:hAnsi="Century Gothic"/>
          <w:sz w:val="18"/>
          <w:szCs w:val="18"/>
        </w:rPr>
        <w:t xml:space="preserve"> il rischio di comportamenti illeciti è profilabile, in specie, nei confronti dei seguenti soggetti: </w:t>
      </w:r>
    </w:p>
    <w:p w14:paraId="06D8AF5F" w14:textId="77777777" w:rsidR="0064389A" w:rsidRPr="00963EA4" w:rsidRDefault="0064389A" w:rsidP="00963EA4">
      <w:pPr>
        <w:numPr>
          <w:ilvl w:val="0"/>
          <w:numId w:val="4"/>
        </w:numPr>
        <w:tabs>
          <w:tab w:val="clear" w:pos="720"/>
          <w:tab w:val="num" w:pos="284"/>
        </w:tabs>
        <w:spacing w:line="360" w:lineRule="auto"/>
        <w:ind w:left="284" w:hanging="284"/>
        <w:jc w:val="both"/>
        <w:rPr>
          <w:rFonts w:ascii="Century Gothic" w:hAnsi="Century Gothic"/>
          <w:sz w:val="18"/>
          <w:szCs w:val="18"/>
        </w:rPr>
      </w:pPr>
      <w:r w:rsidRPr="00963EA4">
        <w:rPr>
          <w:rFonts w:ascii="Century Gothic" w:hAnsi="Century Gothic"/>
          <w:sz w:val="18"/>
          <w:szCs w:val="18"/>
          <w:u w:val="single"/>
        </w:rPr>
        <w:t>Imposte e tasse:</w:t>
      </w:r>
      <w:r w:rsidRPr="00963EA4">
        <w:rPr>
          <w:rFonts w:ascii="Century Gothic" w:hAnsi="Century Gothic"/>
          <w:sz w:val="18"/>
          <w:szCs w:val="18"/>
        </w:rPr>
        <w:t xml:space="preserve"> Ufficio Unico delle entrate; Centro di servizio delle imposte dirette; Ufficio tributario del Comune; Ministero delle Finanze; creditori; società di revisione, eccetera; </w:t>
      </w:r>
    </w:p>
    <w:p w14:paraId="41CC7F04" w14:textId="77777777" w:rsidR="004508AB" w:rsidRDefault="0064389A" w:rsidP="00963EA4">
      <w:pPr>
        <w:numPr>
          <w:ilvl w:val="0"/>
          <w:numId w:val="4"/>
        </w:numPr>
        <w:tabs>
          <w:tab w:val="clear" w:pos="720"/>
          <w:tab w:val="num" w:pos="284"/>
        </w:tabs>
        <w:spacing w:line="360" w:lineRule="auto"/>
        <w:ind w:left="284" w:hanging="284"/>
        <w:jc w:val="both"/>
        <w:rPr>
          <w:rFonts w:ascii="Century Gothic" w:hAnsi="Century Gothic"/>
          <w:sz w:val="18"/>
          <w:szCs w:val="18"/>
        </w:rPr>
      </w:pPr>
      <w:r w:rsidRPr="00963EA4">
        <w:rPr>
          <w:rFonts w:ascii="Century Gothic" w:hAnsi="Century Gothic"/>
          <w:sz w:val="18"/>
          <w:szCs w:val="18"/>
          <w:u w:val="single"/>
        </w:rPr>
        <w:t>Legale, economico e finanziaria:</w:t>
      </w:r>
      <w:r w:rsidRPr="00963EA4">
        <w:rPr>
          <w:rFonts w:ascii="Century Gothic" w:hAnsi="Century Gothic"/>
          <w:sz w:val="18"/>
          <w:szCs w:val="18"/>
        </w:rPr>
        <w:t xml:space="preserve"> Ministero della Salute; Ministero del lavoro e della sicurezza sociale; Ministero de gli Interni; Ministero della Pubblica Istruzione; Presidenze, Assessorati ed Uffici delle Regioni, delle Province e dei Comuni in cui o per cui </w:t>
      </w:r>
      <w:smartTag w:uri="urn:schemas-microsoft-com:office:smarttags" w:element="PersonName">
        <w:smartTagPr>
          <w:attr w:name="ProductID" w:val="la FONDAZIONE"/>
        </w:smartTagPr>
        <w:r w:rsidRPr="00963EA4">
          <w:rPr>
            <w:rFonts w:ascii="Century Gothic" w:hAnsi="Century Gothic"/>
            <w:sz w:val="18"/>
            <w:szCs w:val="18"/>
          </w:rPr>
          <w:t>la Fondazione</w:t>
        </w:r>
      </w:smartTag>
      <w:r w:rsidRPr="00963EA4">
        <w:rPr>
          <w:rFonts w:ascii="Century Gothic" w:hAnsi="Century Gothic"/>
          <w:sz w:val="18"/>
          <w:szCs w:val="18"/>
        </w:rPr>
        <w:t xml:space="preserve"> operi; </w:t>
      </w:r>
      <w:r w:rsidR="00E429CA">
        <w:rPr>
          <w:rFonts w:ascii="Century Gothic" w:hAnsi="Century Gothic"/>
          <w:sz w:val="18"/>
          <w:szCs w:val="18"/>
        </w:rPr>
        <w:t>ATS</w:t>
      </w:r>
      <w:r w:rsidRPr="00963EA4">
        <w:rPr>
          <w:rFonts w:ascii="Century Gothic" w:hAnsi="Century Gothic"/>
          <w:sz w:val="18"/>
          <w:szCs w:val="18"/>
        </w:rPr>
        <w:t>; Istituti Universitari; Aziende Ospedaliere;</w:t>
      </w:r>
      <w:r w:rsidR="004508AB">
        <w:rPr>
          <w:rFonts w:ascii="Century Gothic" w:hAnsi="Century Gothic"/>
          <w:sz w:val="18"/>
          <w:szCs w:val="18"/>
        </w:rPr>
        <w:t xml:space="preserve"> </w:t>
      </w:r>
      <w:r w:rsidRPr="00963EA4">
        <w:rPr>
          <w:rFonts w:ascii="Century Gothic" w:hAnsi="Century Gothic"/>
          <w:sz w:val="18"/>
          <w:szCs w:val="18"/>
        </w:rPr>
        <w:t>Centri sani</w:t>
      </w:r>
      <w:r w:rsidR="004508AB">
        <w:rPr>
          <w:rFonts w:ascii="Century Gothic" w:hAnsi="Century Gothic"/>
          <w:sz w:val="18"/>
          <w:szCs w:val="18"/>
        </w:rPr>
        <w:t xml:space="preserve">tari </w:t>
      </w:r>
      <w:r w:rsidRPr="00963EA4">
        <w:rPr>
          <w:rFonts w:ascii="Century Gothic" w:hAnsi="Century Gothic"/>
          <w:sz w:val="18"/>
          <w:szCs w:val="18"/>
        </w:rPr>
        <w:t xml:space="preserve">esterni o simili; </w:t>
      </w:r>
    </w:p>
    <w:p w14:paraId="5D319C6F" w14:textId="77777777" w:rsidR="0064389A" w:rsidRPr="00963EA4" w:rsidRDefault="0064389A" w:rsidP="00963EA4">
      <w:pPr>
        <w:numPr>
          <w:ilvl w:val="0"/>
          <w:numId w:val="4"/>
        </w:numPr>
        <w:tabs>
          <w:tab w:val="clear" w:pos="720"/>
          <w:tab w:val="num" w:pos="284"/>
        </w:tabs>
        <w:spacing w:line="360" w:lineRule="auto"/>
        <w:ind w:left="284" w:hanging="284"/>
        <w:jc w:val="both"/>
        <w:rPr>
          <w:rFonts w:ascii="Century Gothic" w:hAnsi="Century Gothic"/>
          <w:sz w:val="18"/>
          <w:szCs w:val="18"/>
        </w:rPr>
      </w:pPr>
      <w:r w:rsidRPr="007F4883">
        <w:rPr>
          <w:rFonts w:ascii="Century Gothic" w:hAnsi="Century Gothic"/>
          <w:sz w:val="18"/>
          <w:szCs w:val="18"/>
          <w:u w:val="single"/>
        </w:rPr>
        <w:t>Ispettorati del Lavoro</w:t>
      </w:r>
      <w:r w:rsidRPr="00963EA4">
        <w:rPr>
          <w:rFonts w:ascii="Century Gothic" w:hAnsi="Century Gothic"/>
          <w:sz w:val="18"/>
          <w:szCs w:val="18"/>
        </w:rPr>
        <w:t>; Autorità Giudiziaria; Agenzie per i dati personali; Collegio Sindacale; Consiglio di Amministrazione; CONSOB; Società di revisione; Organi di Controllo; Questure; Carabinieri;</w:t>
      </w:r>
    </w:p>
    <w:p w14:paraId="534B4250" w14:textId="77777777" w:rsidR="0064389A" w:rsidRPr="00963EA4" w:rsidRDefault="0064389A" w:rsidP="00963EA4">
      <w:pPr>
        <w:numPr>
          <w:ilvl w:val="0"/>
          <w:numId w:val="4"/>
        </w:numPr>
        <w:tabs>
          <w:tab w:val="clear" w:pos="720"/>
          <w:tab w:val="num" w:pos="284"/>
        </w:tabs>
        <w:spacing w:line="360" w:lineRule="auto"/>
        <w:ind w:left="284" w:hanging="284"/>
        <w:jc w:val="both"/>
        <w:rPr>
          <w:rFonts w:ascii="Century Gothic" w:hAnsi="Century Gothic"/>
          <w:sz w:val="18"/>
          <w:szCs w:val="18"/>
        </w:rPr>
      </w:pPr>
      <w:r w:rsidRPr="00963EA4">
        <w:rPr>
          <w:rFonts w:ascii="Century Gothic" w:hAnsi="Century Gothic"/>
          <w:sz w:val="18"/>
          <w:szCs w:val="18"/>
          <w:u w:val="single"/>
        </w:rPr>
        <w:t>Risorse Umane:</w:t>
      </w:r>
      <w:r w:rsidRPr="00963EA4">
        <w:rPr>
          <w:rFonts w:ascii="Century Gothic" w:hAnsi="Century Gothic"/>
          <w:sz w:val="18"/>
          <w:szCs w:val="18"/>
        </w:rPr>
        <w:t xml:space="preserve"> INPS, INAIL, Uffici Provinciali del Lavoro; Comuni e loro circoscrizioni; Uffici di collocamento; Ministero del Lavoro; Assessorati Regionali al Lavoro; </w:t>
      </w:r>
      <w:r w:rsidR="00E429CA">
        <w:rPr>
          <w:rFonts w:ascii="Century Gothic" w:hAnsi="Century Gothic"/>
          <w:sz w:val="18"/>
          <w:szCs w:val="18"/>
        </w:rPr>
        <w:t>ATS</w:t>
      </w:r>
      <w:r w:rsidRPr="00963EA4">
        <w:rPr>
          <w:rFonts w:ascii="Century Gothic" w:hAnsi="Century Gothic"/>
          <w:sz w:val="18"/>
          <w:szCs w:val="18"/>
        </w:rPr>
        <w:t>;</w:t>
      </w:r>
    </w:p>
    <w:p w14:paraId="093BD7CC" w14:textId="77777777" w:rsidR="0064389A" w:rsidRPr="00963EA4" w:rsidRDefault="0064389A" w:rsidP="00963EA4">
      <w:pPr>
        <w:numPr>
          <w:ilvl w:val="0"/>
          <w:numId w:val="4"/>
        </w:numPr>
        <w:tabs>
          <w:tab w:val="clear" w:pos="720"/>
          <w:tab w:val="num" w:pos="284"/>
        </w:tabs>
        <w:spacing w:line="360" w:lineRule="auto"/>
        <w:ind w:left="284" w:hanging="284"/>
        <w:jc w:val="both"/>
        <w:rPr>
          <w:rFonts w:ascii="Century Gothic" w:hAnsi="Century Gothic"/>
          <w:sz w:val="18"/>
          <w:szCs w:val="18"/>
        </w:rPr>
      </w:pPr>
      <w:r w:rsidRPr="00963EA4">
        <w:rPr>
          <w:rFonts w:ascii="Century Gothic" w:hAnsi="Century Gothic"/>
          <w:sz w:val="18"/>
          <w:szCs w:val="18"/>
          <w:u w:val="single"/>
        </w:rPr>
        <w:lastRenderedPageBreak/>
        <w:t>Rapporti contrattuali diversi:</w:t>
      </w:r>
      <w:r w:rsidRPr="00963EA4">
        <w:rPr>
          <w:rFonts w:ascii="Century Gothic" w:hAnsi="Century Gothic"/>
          <w:sz w:val="18"/>
          <w:szCs w:val="18"/>
        </w:rPr>
        <w:t xml:space="preserve"> Consulenti; Fornitori; </w:t>
      </w:r>
      <w:r w:rsidR="0037231D">
        <w:rPr>
          <w:rFonts w:ascii="Century Gothic" w:hAnsi="Century Gothic"/>
          <w:sz w:val="18"/>
          <w:szCs w:val="18"/>
        </w:rPr>
        <w:t>Ospiti/Residenti</w:t>
      </w:r>
      <w:r w:rsidRPr="00963EA4">
        <w:rPr>
          <w:rFonts w:ascii="Century Gothic" w:hAnsi="Century Gothic"/>
          <w:sz w:val="18"/>
          <w:szCs w:val="18"/>
        </w:rPr>
        <w:t xml:space="preserve">; Clienti e chiunque abbia, a qualunque titolo, rapporti con </w:t>
      </w:r>
      <w:smartTag w:uri="urn:schemas-microsoft-com:office:smarttags" w:element="PersonName">
        <w:smartTagPr>
          <w:attr w:name="ProductID" w:val="la Istituzione"/>
        </w:smartTagPr>
        <w:r w:rsidRPr="00963EA4">
          <w:rPr>
            <w:rFonts w:ascii="Century Gothic" w:hAnsi="Century Gothic"/>
            <w:sz w:val="18"/>
            <w:szCs w:val="18"/>
          </w:rPr>
          <w:t>la Istituzione</w:t>
        </w:r>
      </w:smartTag>
      <w:r w:rsidRPr="00963EA4">
        <w:rPr>
          <w:rFonts w:ascii="Century Gothic" w:hAnsi="Century Gothic"/>
          <w:sz w:val="18"/>
          <w:szCs w:val="18"/>
        </w:rPr>
        <w:t xml:space="preserve"> privata. </w:t>
      </w:r>
    </w:p>
    <w:p w14:paraId="57D273B1" w14:textId="77777777" w:rsidR="0064389A" w:rsidRPr="00963EA4" w:rsidRDefault="0064389A" w:rsidP="00963EA4">
      <w:pPr>
        <w:spacing w:line="360" w:lineRule="auto"/>
        <w:jc w:val="both"/>
        <w:rPr>
          <w:rFonts w:ascii="Century Gothic" w:hAnsi="Century Gothic" w:cs="Courier New"/>
          <w:b/>
          <w:sz w:val="18"/>
          <w:szCs w:val="18"/>
        </w:rPr>
      </w:pPr>
    </w:p>
    <w:p w14:paraId="3FAD2B30" w14:textId="77777777" w:rsidR="0064389A" w:rsidRPr="00963EA4" w:rsidRDefault="0064389A" w:rsidP="00963EA4">
      <w:pPr>
        <w:spacing w:line="360" w:lineRule="auto"/>
        <w:jc w:val="both"/>
        <w:rPr>
          <w:rFonts w:ascii="Century Gothic" w:hAnsi="Century Gothic"/>
          <w:sz w:val="18"/>
          <w:szCs w:val="18"/>
        </w:rPr>
      </w:pPr>
      <w:r w:rsidRPr="00963EA4">
        <w:rPr>
          <w:rFonts w:ascii="Century Gothic" w:hAnsi="Century Gothic"/>
          <w:sz w:val="18"/>
          <w:szCs w:val="18"/>
        </w:rPr>
        <w:t xml:space="preserve">Associando logicamente l’attività </w:t>
      </w:r>
      <w:r w:rsidR="0037231D">
        <w:rPr>
          <w:rFonts w:ascii="Century Gothic" w:hAnsi="Century Gothic"/>
          <w:sz w:val="18"/>
          <w:szCs w:val="18"/>
        </w:rPr>
        <w:t xml:space="preserve">con </w:t>
      </w:r>
      <w:r w:rsidRPr="00963EA4">
        <w:rPr>
          <w:rFonts w:ascii="Century Gothic" w:hAnsi="Century Gothic"/>
          <w:sz w:val="18"/>
          <w:szCs w:val="18"/>
        </w:rPr>
        <w:t xml:space="preserve">lo specifico rischio legati ai reati peculiari, sono state individuate le regole di comportamento che dovranno essere seguite da tutti i soggetti interessati senza distinzione e, in generale, per ogni tipo di provvedimento. </w:t>
      </w:r>
    </w:p>
    <w:p w14:paraId="715E9AC4" w14:textId="77777777" w:rsidR="0064389A" w:rsidRPr="00963EA4" w:rsidRDefault="0064389A" w:rsidP="00963EA4">
      <w:pPr>
        <w:spacing w:line="360" w:lineRule="auto"/>
        <w:jc w:val="both"/>
        <w:rPr>
          <w:rFonts w:ascii="Century Gothic" w:hAnsi="Century Gothic"/>
          <w:sz w:val="18"/>
          <w:szCs w:val="18"/>
        </w:rPr>
      </w:pPr>
      <w:r w:rsidRPr="00963EA4">
        <w:rPr>
          <w:rFonts w:ascii="Century Gothic" w:hAnsi="Century Gothic"/>
          <w:sz w:val="18"/>
          <w:szCs w:val="18"/>
        </w:rPr>
        <w:br/>
        <w:t xml:space="preserve">Le eccezioni a tali regole e ad ogni altra contenuta nel regolamento della Fondazione, nel mansionario o in ordini di servizio e similari, che si dovessero ritenere indispensabili per la necessità di evitare un danno all’ospite/residente, dovranno sempre essere documentate. </w:t>
      </w:r>
    </w:p>
    <w:p w14:paraId="5564323C" w14:textId="77777777" w:rsidR="0064389A" w:rsidRPr="00963EA4" w:rsidRDefault="0064389A" w:rsidP="00963EA4">
      <w:pPr>
        <w:spacing w:line="360" w:lineRule="auto"/>
        <w:jc w:val="both"/>
        <w:rPr>
          <w:rFonts w:ascii="Century Gothic" w:hAnsi="Century Gothic" w:cs="Courier New"/>
          <w:b/>
          <w:sz w:val="18"/>
          <w:szCs w:val="18"/>
        </w:rPr>
      </w:pPr>
    </w:p>
    <w:p w14:paraId="7FE80A53" w14:textId="77777777" w:rsidR="0064389A" w:rsidRPr="00963EA4" w:rsidRDefault="0064389A" w:rsidP="006B31DE">
      <w:pPr>
        <w:pBdr>
          <w:top w:val="single" w:sz="4" w:space="1" w:color="auto"/>
          <w:left w:val="single" w:sz="4" w:space="4" w:color="auto"/>
          <w:bottom w:val="single" w:sz="4" w:space="1" w:color="auto"/>
          <w:right w:val="single" w:sz="4" w:space="4" w:color="auto"/>
        </w:pBdr>
        <w:shd w:val="clear" w:color="auto" w:fill="D9D9D9"/>
        <w:spacing w:line="240" w:lineRule="auto"/>
      </w:pPr>
      <w:r w:rsidRPr="00963EA4">
        <w:t>AREA DEL FARE</w:t>
      </w:r>
    </w:p>
    <w:p w14:paraId="03E10CE4" w14:textId="77777777" w:rsidR="0064389A" w:rsidRPr="00963EA4" w:rsidRDefault="0064389A" w:rsidP="00963EA4">
      <w:pPr>
        <w:spacing w:line="360" w:lineRule="auto"/>
        <w:jc w:val="both"/>
        <w:rPr>
          <w:rFonts w:ascii="Century Gothic" w:hAnsi="Century Gothic" w:cs="Helvetica"/>
          <w:sz w:val="18"/>
          <w:szCs w:val="18"/>
        </w:rPr>
      </w:pPr>
    </w:p>
    <w:p w14:paraId="6BB82852" w14:textId="77777777" w:rsidR="0064389A" w:rsidRPr="00963EA4" w:rsidRDefault="0064389A" w:rsidP="00963EA4">
      <w:pPr>
        <w:spacing w:line="360" w:lineRule="auto"/>
        <w:jc w:val="both"/>
        <w:rPr>
          <w:rFonts w:ascii="Century Gothic" w:hAnsi="Century Gothic" w:cs="Helvetica"/>
          <w:b/>
          <w:sz w:val="18"/>
          <w:szCs w:val="18"/>
        </w:rPr>
      </w:pPr>
      <w:r w:rsidRPr="00963EA4">
        <w:rPr>
          <w:rFonts w:ascii="Century Gothic" w:hAnsi="Century Gothic" w:cs="Helvetica"/>
          <w:b/>
          <w:sz w:val="18"/>
          <w:szCs w:val="18"/>
        </w:rPr>
        <w:t>PRINCIPI GENERALI</w:t>
      </w:r>
    </w:p>
    <w:p w14:paraId="12EFB30D" w14:textId="77777777" w:rsidR="0064389A" w:rsidRPr="00963EA4" w:rsidRDefault="0064389A" w:rsidP="00775203">
      <w:pPr>
        <w:numPr>
          <w:ilvl w:val="0"/>
          <w:numId w:val="23"/>
        </w:numPr>
        <w:spacing w:line="360" w:lineRule="auto"/>
        <w:ind w:left="284" w:hanging="284"/>
        <w:jc w:val="both"/>
        <w:rPr>
          <w:rFonts w:ascii="Century Gothic" w:hAnsi="Century Gothic"/>
          <w:sz w:val="18"/>
          <w:szCs w:val="18"/>
        </w:rPr>
      </w:pPr>
      <w:r w:rsidRPr="00963EA4">
        <w:rPr>
          <w:rFonts w:ascii="Century Gothic" w:hAnsi="Century Gothic"/>
          <w:sz w:val="18"/>
          <w:szCs w:val="18"/>
        </w:rPr>
        <w:t xml:space="preserve">Ogni attività autorizzata, specificatamente o in via generale, da chi ne abbia il potere nella Fondazione, deve essere registrata </w:t>
      </w:r>
      <w:proofErr w:type="spellStart"/>
      <w:r w:rsidRPr="00963EA4">
        <w:rPr>
          <w:rFonts w:ascii="Century Gothic" w:hAnsi="Century Gothic"/>
          <w:sz w:val="18"/>
          <w:szCs w:val="18"/>
        </w:rPr>
        <w:t>documentalmente</w:t>
      </w:r>
      <w:proofErr w:type="spellEnd"/>
      <w:r w:rsidRPr="00963EA4">
        <w:rPr>
          <w:rFonts w:ascii="Century Gothic" w:hAnsi="Century Gothic"/>
          <w:sz w:val="18"/>
          <w:szCs w:val="18"/>
        </w:rPr>
        <w:t xml:space="preserve"> e verificabile con immediatezza. </w:t>
      </w:r>
    </w:p>
    <w:p w14:paraId="10B4A483" w14:textId="77777777" w:rsidR="0064389A" w:rsidRPr="00963EA4" w:rsidRDefault="0064389A" w:rsidP="00775203">
      <w:pPr>
        <w:numPr>
          <w:ilvl w:val="0"/>
          <w:numId w:val="23"/>
        </w:numPr>
        <w:spacing w:line="360" w:lineRule="auto"/>
        <w:ind w:left="284" w:hanging="284"/>
        <w:jc w:val="both"/>
        <w:rPr>
          <w:rFonts w:ascii="Century Gothic" w:hAnsi="Century Gothic"/>
          <w:sz w:val="18"/>
          <w:szCs w:val="18"/>
        </w:rPr>
      </w:pPr>
      <w:r w:rsidRPr="00963EA4">
        <w:rPr>
          <w:rFonts w:ascii="Century Gothic" w:hAnsi="Century Gothic"/>
          <w:sz w:val="18"/>
          <w:szCs w:val="18"/>
        </w:rPr>
        <w:t xml:space="preserve">Ogni procedura (sanitaria o amministrativa) deve essere suddivisa in fasi. </w:t>
      </w:r>
    </w:p>
    <w:p w14:paraId="7D17DE33" w14:textId="77777777" w:rsidR="0064389A" w:rsidRPr="00963EA4" w:rsidRDefault="0064389A" w:rsidP="00775203">
      <w:pPr>
        <w:numPr>
          <w:ilvl w:val="0"/>
          <w:numId w:val="23"/>
        </w:numPr>
        <w:spacing w:line="360" w:lineRule="auto"/>
        <w:ind w:left="284" w:hanging="284"/>
        <w:jc w:val="both"/>
        <w:rPr>
          <w:rFonts w:ascii="Century Gothic" w:hAnsi="Century Gothic"/>
          <w:sz w:val="18"/>
          <w:szCs w:val="18"/>
        </w:rPr>
      </w:pPr>
      <w:r w:rsidRPr="00963EA4">
        <w:rPr>
          <w:rFonts w:ascii="Century Gothic" w:hAnsi="Century Gothic"/>
          <w:sz w:val="18"/>
          <w:szCs w:val="18"/>
        </w:rPr>
        <w:t>Per quanto possibile, va evitato che più fasi della medesima procedura siano affidate ad un unico operatore; bisogna, però, nel contempo, evitare che la frammentazione del lavoro produca deresponsabilizzazione e difficoltà ad individuare, successivamente al fatto, il responsabile.</w:t>
      </w:r>
    </w:p>
    <w:p w14:paraId="17B4359A" w14:textId="77777777" w:rsidR="0064389A" w:rsidRPr="00963EA4" w:rsidRDefault="0064389A" w:rsidP="00775203">
      <w:pPr>
        <w:numPr>
          <w:ilvl w:val="0"/>
          <w:numId w:val="23"/>
        </w:numPr>
        <w:spacing w:line="360" w:lineRule="auto"/>
        <w:ind w:left="284" w:hanging="284"/>
        <w:jc w:val="both"/>
        <w:rPr>
          <w:rFonts w:ascii="Century Gothic" w:hAnsi="Century Gothic"/>
          <w:sz w:val="18"/>
          <w:szCs w:val="18"/>
        </w:rPr>
      </w:pPr>
      <w:r w:rsidRPr="00963EA4">
        <w:rPr>
          <w:rFonts w:ascii="Century Gothic" w:hAnsi="Century Gothic"/>
          <w:sz w:val="18"/>
          <w:szCs w:val="18"/>
        </w:rPr>
        <w:t>Va osservato un collegamento fra i diversi servizi, prevedendo che nessuno nel suo lavoro sia svincolato dalla verifica indiretta da parte di altri soggetti, elettivamente deputati ad altre fasi della procedura, oltre che, naturalmente, da quella dei soggetti preposti al controllo.</w:t>
      </w:r>
    </w:p>
    <w:p w14:paraId="77791E26" w14:textId="77777777" w:rsidR="0064389A" w:rsidRPr="00963EA4" w:rsidRDefault="0064389A" w:rsidP="00775203">
      <w:pPr>
        <w:numPr>
          <w:ilvl w:val="0"/>
          <w:numId w:val="23"/>
        </w:numPr>
        <w:spacing w:line="360" w:lineRule="auto"/>
        <w:ind w:left="284" w:hanging="284"/>
        <w:jc w:val="both"/>
        <w:rPr>
          <w:rFonts w:ascii="Century Gothic" w:hAnsi="Century Gothic"/>
          <w:sz w:val="18"/>
          <w:szCs w:val="18"/>
        </w:rPr>
      </w:pPr>
      <w:r w:rsidRPr="00963EA4">
        <w:rPr>
          <w:rFonts w:ascii="Century Gothic" w:hAnsi="Century Gothic"/>
          <w:sz w:val="18"/>
          <w:szCs w:val="18"/>
        </w:rPr>
        <w:t>Ogni documento attinente alla gestione amministrativa o sanitaria della Fondazione deve essere redatto in modo accurato e conforme alla normativa vigente.</w:t>
      </w:r>
    </w:p>
    <w:p w14:paraId="7C868366" w14:textId="77777777" w:rsidR="0064389A" w:rsidRPr="00963EA4" w:rsidRDefault="0064389A" w:rsidP="00775203">
      <w:pPr>
        <w:numPr>
          <w:ilvl w:val="0"/>
          <w:numId w:val="23"/>
        </w:numPr>
        <w:spacing w:line="360" w:lineRule="auto"/>
        <w:ind w:left="284" w:hanging="284"/>
        <w:jc w:val="both"/>
        <w:rPr>
          <w:rFonts w:ascii="Century Gothic" w:hAnsi="Century Gothic"/>
          <w:sz w:val="18"/>
          <w:szCs w:val="18"/>
        </w:rPr>
      </w:pPr>
      <w:r w:rsidRPr="00963EA4">
        <w:rPr>
          <w:rFonts w:ascii="Century Gothic" w:hAnsi="Century Gothic"/>
          <w:sz w:val="18"/>
          <w:szCs w:val="18"/>
        </w:rPr>
        <w:t>Ogni documento, rappresentativo di un fatto accaduto e/o di una valutazione operata, ovvero ogni parte di esso suscettibile di autonoma considerazione, deve essere sottoscritto da chi lo ha formato.</w:t>
      </w:r>
    </w:p>
    <w:p w14:paraId="4F6BD9F6" w14:textId="77777777" w:rsidR="0064389A" w:rsidRPr="00963EA4" w:rsidRDefault="0064389A" w:rsidP="00775203">
      <w:pPr>
        <w:numPr>
          <w:ilvl w:val="0"/>
          <w:numId w:val="23"/>
        </w:numPr>
        <w:spacing w:line="360" w:lineRule="auto"/>
        <w:ind w:left="284" w:hanging="284"/>
        <w:jc w:val="both"/>
        <w:rPr>
          <w:rFonts w:ascii="Century Gothic" w:hAnsi="Century Gothic"/>
          <w:sz w:val="18"/>
          <w:szCs w:val="18"/>
        </w:rPr>
      </w:pPr>
      <w:r w:rsidRPr="00963EA4">
        <w:rPr>
          <w:rFonts w:ascii="Century Gothic" w:hAnsi="Century Gothic"/>
          <w:sz w:val="18"/>
          <w:szCs w:val="18"/>
        </w:rPr>
        <w:t xml:space="preserve">Nessun operatore della Fondazione sarà mai giustificato per aver formato dolosamente in modo falso o artefatto documenti aziendali o istituzionali. </w:t>
      </w:r>
    </w:p>
    <w:p w14:paraId="7795A095" w14:textId="77777777" w:rsidR="0064389A" w:rsidRPr="00963EA4" w:rsidRDefault="0064389A" w:rsidP="00775203">
      <w:pPr>
        <w:numPr>
          <w:ilvl w:val="0"/>
          <w:numId w:val="23"/>
        </w:numPr>
        <w:spacing w:line="360" w:lineRule="auto"/>
        <w:ind w:left="284" w:hanging="284"/>
        <w:jc w:val="both"/>
        <w:rPr>
          <w:rFonts w:ascii="Century Gothic" w:hAnsi="Century Gothic"/>
          <w:sz w:val="18"/>
          <w:szCs w:val="18"/>
        </w:rPr>
      </w:pPr>
      <w:r w:rsidRPr="00963EA4">
        <w:rPr>
          <w:rFonts w:ascii="Century Gothic" w:hAnsi="Century Gothic"/>
          <w:sz w:val="18"/>
          <w:szCs w:val="18"/>
        </w:rPr>
        <w:t xml:space="preserve">Per nessuna ragione è consentito che le risorse finanziarie dell’Ente e la relativa movimentazione possano non </w:t>
      </w:r>
      <w:r w:rsidRPr="00963EA4">
        <w:rPr>
          <w:rFonts w:ascii="Century Gothic" w:hAnsi="Century Gothic"/>
          <w:iCs/>
          <w:sz w:val="18"/>
          <w:szCs w:val="18"/>
        </w:rPr>
        <w:t xml:space="preserve">essere </w:t>
      </w:r>
      <w:r w:rsidRPr="00963EA4">
        <w:rPr>
          <w:rFonts w:ascii="Century Gothic" w:hAnsi="Century Gothic"/>
          <w:sz w:val="18"/>
          <w:szCs w:val="18"/>
        </w:rPr>
        <w:t xml:space="preserve">registrati </w:t>
      </w:r>
      <w:proofErr w:type="spellStart"/>
      <w:r w:rsidRPr="00963EA4">
        <w:rPr>
          <w:rFonts w:ascii="Century Gothic" w:hAnsi="Century Gothic"/>
          <w:sz w:val="18"/>
          <w:szCs w:val="18"/>
        </w:rPr>
        <w:t>documentalmente</w:t>
      </w:r>
      <w:proofErr w:type="spellEnd"/>
      <w:r w:rsidRPr="00963EA4">
        <w:rPr>
          <w:rFonts w:ascii="Century Gothic" w:hAnsi="Century Gothic"/>
          <w:sz w:val="18"/>
          <w:szCs w:val="18"/>
        </w:rPr>
        <w:t xml:space="preserve">; </w:t>
      </w:r>
    </w:p>
    <w:p w14:paraId="423E7BC0" w14:textId="77777777" w:rsidR="0064389A" w:rsidRPr="00963EA4" w:rsidRDefault="0064389A" w:rsidP="00775203">
      <w:pPr>
        <w:numPr>
          <w:ilvl w:val="0"/>
          <w:numId w:val="23"/>
        </w:numPr>
        <w:spacing w:line="360" w:lineRule="auto"/>
        <w:ind w:left="284" w:hanging="284"/>
        <w:jc w:val="both"/>
        <w:rPr>
          <w:rFonts w:ascii="Century Gothic" w:hAnsi="Century Gothic"/>
          <w:sz w:val="18"/>
          <w:szCs w:val="18"/>
        </w:rPr>
      </w:pPr>
      <w:r w:rsidRPr="00963EA4">
        <w:rPr>
          <w:rFonts w:ascii="Century Gothic" w:hAnsi="Century Gothic"/>
          <w:sz w:val="18"/>
          <w:szCs w:val="18"/>
        </w:rPr>
        <w:t xml:space="preserve">Tutti coloro </w:t>
      </w:r>
      <w:r w:rsidRPr="00963EA4">
        <w:rPr>
          <w:rFonts w:ascii="Century Gothic" w:hAnsi="Century Gothic"/>
          <w:iCs/>
          <w:sz w:val="18"/>
          <w:szCs w:val="18"/>
        </w:rPr>
        <w:t xml:space="preserve">che, a </w:t>
      </w:r>
      <w:r w:rsidRPr="00963EA4">
        <w:rPr>
          <w:rFonts w:ascii="Century Gothic" w:hAnsi="Century Gothic"/>
          <w:sz w:val="18"/>
          <w:szCs w:val="18"/>
        </w:rPr>
        <w:t>qualunque titolo, svolgono la loro attività nella Fondazione, devono impegnarsi, nei limiti delle rispettive competenze, ad operare affinché sia rispettato quanto previsto dalla normativa vigente in materia dl finanziamento delle istituzioni sanitarie.</w:t>
      </w:r>
    </w:p>
    <w:p w14:paraId="721E45E5" w14:textId="77777777" w:rsidR="0064389A" w:rsidRPr="00963EA4" w:rsidRDefault="0064389A" w:rsidP="00963EA4">
      <w:pPr>
        <w:spacing w:line="360" w:lineRule="auto"/>
        <w:jc w:val="both"/>
        <w:rPr>
          <w:rFonts w:ascii="Century Gothic" w:hAnsi="Century Gothic" w:cs="Helvetica"/>
          <w:b/>
          <w:sz w:val="18"/>
          <w:szCs w:val="18"/>
        </w:rPr>
      </w:pPr>
    </w:p>
    <w:p w14:paraId="0E6C5788" w14:textId="77777777" w:rsidR="0064389A" w:rsidRPr="00963EA4" w:rsidRDefault="0064389A" w:rsidP="00963EA4">
      <w:pPr>
        <w:spacing w:line="360" w:lineRule="auto"/>
        <w:jc w:val="both"/>
        <w:rPr>
          <w:rFonts w:ascii="Century Gothic" w:hAnsi="Century Gothic" w:cs="Helvetica"/>
          <w:b/>
          <w:sz w:val="18"/>
          <w:szCs w:val="18"/>
        </w:rPr>
      </w:pPr>
      <w:r w:rsidRPr="00963EA4">
        <w:rPr>
          <w:rFonts w:ascii="Century Gothic" w:hAnsi="Century Gothic" w:cs="Helvetica"/>
          <w:b/>
          <w:sz w:val="18"/>
          <w:szCs w:val="18"/>
        </w:rPr>
        <w:t>IL RISPETTO DELLE LEGGI</w:t>
      </w:r>
    </w:p>
    <w:p w14:paraId="6D66C143" w14:textId="77777777" w:rsidR="0064389A" w:rsidRPr="00963EA4" w:rsidRDefault="0064389A" w:rsidP="00963EA4">
      <w:pPr>
        <w:spacing w:line="360" w:lineRule="auto"/>
        <w:jc w:val="both"/>
        <w:rPr>
          <w:rFonts w:ascii="Century Gothic" w:hAnsi="Century Gothic" w:cs="Bookman Old Style"/>
          <w:sz w:val="18"/>
          <w:szCs w:val="18"/>
        </w:rPr>
      </w:pPr>
      <w:r w:rsidRPr="00963EA4">
        <w:rPr>
          <w:rFonts w:ascii="Century Gothic" w:hAnsi="Century Gothic" w:cs="Helvetica"/>
          <w:sz w:val="18"/>
          <w:szCs w:val="18"/>
        </w:rPr>
        <w:t>Il Consiglio di Amministrazione, la Direzione e tutti i dipendenti sono impegnati al rispetto delle leggi e dei</w:t>
      </w:r>
      <w:r w:rsidRPr="00963EA4">
        <w:rPr>
          <w:rFonts w:ascii="Century Gothic" w:hAnsi="Century Gothic" w:cs="Bookman Old Style"/>
          <w:sz w:val="18"/>
          <w:szCs w:val="18"/>
        </w:rPr>
        <w:t xml:space="preserve"> </w:t>
      </w:r>
      <w:r w:rsidRPr="00963EA4">
        <w:rPr>
          <w:rFonts w:ascii="Century Gothic" w:hAnsi="Century Gothic" w:cs="Helvetica"/>
          <w:sz w:val="18"/>
          <w:szCs w:val="18"/>
        </w:rPr>
        <w:t xml:space="preserve">regolamenti vigenti. </w:t>
      </w:r>
    </w:p>
    <w:p w14:paraId="1A1124C6" w14:textId="77777777" w:rsidR="0064389A" w:rsidRPr="00963EA4" w:rsidRDefault="0064389A" w:rsidP="00963EA4">
      <w:pPr>
        <w:pStyle w:val="Style10"/>
        <w:tabs>
          <w:tab w:val="right" w:pos="9172"/>
        </w:tabs>
        <w:kinsoku w:val="0"/>
        <w:autoSpaceDE/>
        <w:autoSpaceDN/>
        <w:spacing w:before="0" w:line="360" w:lineRule="auto"/>
        <w:ind w:left="0"/>
        <w:rPr>
          <w:rFonts w:ascii="Century Gothic" w:hAnsi="Century Gothic" w:cs="Bookman Old Style"/>
          <w:sz w:val="18"/>
          <w:szCs w:val="18"/>
        </w:rPr>
      </w:pPr>
      <w:r w:rsidRPr="00963EA4">
        <w:rPr>
          <w:rStyle w:val="CharacterStyle4"/>
          <w:rFonts w:ascii="Century Gothic" w:hAnsi="Century Gothic"/>
          <w:sz w:val="18"/>
          <w:szCs w:val="18"/>
        </w:rPr>
        <w:t>Il Consiglio di Amministrazione e la Direzione devono essere a conoscenza delle leggi e dei regolamenti sopra</w:t>
      </w:r>
      <w:r w:rsidR="0037231D">
        <w:rPr>
          <w:rStyle w:val="CharacterStyle4"/>
          <w:rFonts w:ascii="Century Gothic" w:hAnsi="Century Gothic"/>
          <w:sz w:val="18"/>
          <w:szCs w:val="18"/>
        </w:rPr>
        <w:t xml:space="preserve"> </w:t>
      </w:r>
      <w:r w:rsidRPr="00963EA4">
        <w:rPr>
          <w:rFonts w:ascii="Century Gothic" w:hAnsi="Century Gothic"/>
          <w:sz w:val="18"/>
          <w:szCs w:val="18"/>
        </w:rPr>
        <w:t>citati, nonché dei conseguenti comportamenti da tenere.</w:t>
      </w:r>
    </w:p>
    <w:p w14:paraId="1EBC761B" w14:textId="77777777" w:rsidR="0064389A" w:rsidRPr="00963EA4" w:rsidRDefault="0064389A" w:rsidP="00963EA4">
      <w:pPr>
        <w:pStyle w:val="Style10"/>
        <w:tabs>
          <w:tab w:val="right" w:pos="9167"/>
        </w:tabs>
        <w:kinsoku w:val="0"/>
        <w:autoSpaceDE/>
        <w:autoSpaceDN/>
        <w:spacing w:before="0" w:line="360" w:lineRule="auto"/>
        <w:ind w:left="0"/>
        <w:rPr>
          <w:rFonts w:ascii="Century Gothic" w:hAnsi="Century Gothic" w:cs="Courier New"/>
          <w:sz w:val="18"/>
          <w:szCs w:val="18"/>
        </w:rPr>
      </w:pPr>
      <w:r w:rsidRPr="00963EA4">
        <w:rPr>
          <w:rStyle w:val="CharacterStyle4"/>
          <w:rFonts w:ascii="Century Gothic" w:hAnsi="Century Gothic"/>
          <w:sz w:val="18"/>
          <w:szCs w:val="18"/>
        </w:rPr>
        <w:t xml:space="preserve">Il Consiglio di Amministrazione, la Direzione e tutti i dipendenti sono impegnati al rispetto delle procedure e linee guida </w:t>
      </w:r>
      <w:r w:rsidRPr="00963EA4">
        <w:rPr>
          <w:rFonts w:ascii="Century Gothic" w:hAnsi="Century Gothic"/>
          <w:sz w:val="18"/>
          <w:szCs w:val="18"/>
        </w:rPr>
        <w:t>aziendali e si ispirano ai principi del Codice Etico in ogni decisione o azione relativa</w:t>
      </w:r>
      <w:r w:rsidRPr="00963EA4">
        <w:rPr>
          <w:rFonts w:ascii="Century Gothic" w:hAnsi="Century Gothic" w:cs="Bookman Old Style"/>
          <w:sz w:val="18"/>
          <w:szCs w:val="18"/>
        </w:rPr>
        <w:t xml:space="preserve"> </w:t>
      </w:r>
      <w:r w:rsidRPr="00963EA4">
        <w:rPr>
          <w:rFonts w:ascii="Century Gothic" w:hAnsi="Century Gothic"/>
          <w:sz w:val="18"/>
          <w:szCs w:val="18"/>
        </w:rPr>
        <w:t>alla gestione della Fondazione.</w:t>
      </w:r>
    </w:p>
    <w:p w14:paraId="3F0BA9CC" w14:textId="77777777" w:rsidR="0064389A" w:rsidRPr="00963EA4" w:rsidRDefault="0064389A" w:rsidP="0037231D">
      <w:pPr>
        <w:pStyle w:val="Style10"/>
        <w:tabs>
          <w:tab w:val="left" w:pos="284"/>
          <w:tab w:val="right" w:pos="5049"/>
        </w:tabs>
        <w:kinsoku w:val="0"/>
        <w:autoSpaceDE/>
        <w:autoSpaceDN/>
        <w:spacing w:before="0" w:line="360" w:lineRule="auto"/>
        <w:rPr>
          <w:rStyle w:val="CharacterStyle4"/>
          <w:rFonts w:ascii="Century Gothic" w:hAnsi="Century Gothic" w:cs="Arial"/>
          <w:sz w:val="18"/>
          <w:szCs w:val="18"/>
        </w:rPr>
      </w:pPr>
      <w:r w:rsidRPr="00963EA4">
        <w:rPr>
          <w:rStyle w:val="CharacterStyle4"/>
          <w:rFonts w:ascii="Century Gothic" w:hAnsi="Century Gothic"/>
          <w:sz w:val="18"/>
          <w:szCs w:val="18"/>
        </w:rPr>
        <w:lastRenderedPageBreak/>
        <w:t>I responsabili di servizio devono curare che:</w:t>
      </w:r>
    </w:p>
    <w:p w14:paraId="3D7DD598" w14:textId="77777777" w:rsidR="0064389A" w:rsidRPr="00963EA4" w:rsidRDefault="0064389A" w:rsidP="00775203">
      <w:pPr>
        <w:widowControl w:val="0"/>
        <w:numPr>
          <w:ilvl w:val="0"/>
          <w:numId w:val="17"/>
        </w:numPr>
        <w:tabs>
          <w:tab w:val="left" w:pos="284"/>
        </w:tabs>
        <w:kinsoku w:val="0"/>
        <w:spacing w:line="360" w:lineRule="auto"/>
        <w:ind w:left="284" w:hanging="284"/>
        <w:jc w:val="both"/>
        <w:rPr>
          <w:rFonts w:ascii="Century Gothic" w:hAnsi="Century Gothic" w:cs="Bookman Old Style"/>
          <w:sz w:val="18"/>
          <w:szCs w:val="18"/>
        </w:rPr>
      </w:pPr>
      <w:r w:rsidRPr="00963EA4">
        <w:rPr>
          <w:rFonts w:ascii="Century Gothic" w:hAnsi="Century Gothic" w:cs="Helvetica"/>
          <w:sz w:val="18"/>
          <w:szCs w:val="18"/>
        </w:rPr>
        <w:t>tutti i dipendenti siano a conoscenza delle leggi e dei comportamenti</w:t>
      </w:r>
      <w:r w:rsidRPr="00963EA4">
        <w:rPr>
          <w:rFonts w:ascii="Century Gothic" w:hAnsi="Century Gothic" w:cs="Bookman Old Style"/>
          <w:sz w:val="18"/>
          <w:szCs w:val="18"/>
        </w:rPr>
        <w:t xml:space="preserve"> </w:t>
      </w:r>
      <w:r w:rsidRPr="00963EA4">
        <w:rPr>
          <w:rFonts w:ascii="Century Gothic" w:hAnsi="Century Gothic" w:cs="Helvetica"/>
          <w:sz w:val="18"/>
          <w:szCs w:val="18"/>
        </w:rPr>
        <w:t>conseguenti e, qualora abbiano dei dubbi su come procedere, siano</w:t>
      </w:r>
      <w:r w:rsidRPr="00963EA4">
        <w:rPr>
          <w:rFonts w:ascii="Century Gothic" w:hAnsi="Century Gothic" w:cs="Bookman Old Style"/>
          <w:sz w:val="18"/>
          <w:szCs w:val="18"/>
        </w:rPr>
        <w:t xml:space="preserve"> </w:t>
      </w:r>
      <w:r w:rsidRPr="00963EA4">
        <w:rPr>
          <w:rFonts w:ascii="Century Gothic" w:hAnsi="Century Gothic" w:cs="Helvetica"/>
          <w:sz w:val="18"/>
          <w:szCs w:val="18"/>
        </w:rPr>
        <w:t>adeguatamente indirizzati;</w:t>
      </w:r>
    </w:p>
    <w:p w14:paraId="1F7803EF" w14:textId="77777777" w:rsidR="0064389A" w:rsidRPr="00963EA4" w:rsidRDefault="0064389A" w:rsidP="00775203">
      <w:pPr>
        <w:widowControl w:val="0"/>
        <w:numPr>
          <w:ilvl w:val="0"/>
          <w:numId w:val="17"/>
        </w:numPr>
        <w:tabs>
          <w:tab w:val="left" w:pos="284"/>
        </w:tabs>
        <w:kinsoku w:val="0"/>
        <w:spacing w:line="360" w:lineRule="auto"/>
        <w:ind w:left="284" w:hanging="284"/>
        <w:jc w:val="both"/>
        <w:rPr>
          <w:rFonts w:ascii="Century Gothic" w:hAnsi="Century Gothic" w:cs="Courier New"/>
          <w:sz w:val="18"/>
          <w:szCs w:val="18"/>
        </w:rPr>
      </w:pPr>
      <w:r w:rsidRPr="00963EA4">
        <w:rPr>
          <w:rFonts w:ascii="Century Gothic" w:hAnsi="Century Gothic" w:cs="Helvetica"/>
          <w:sz w:val="18"/>
          <w:szCs w:val="18"/>
        </w:rPr>
        <w:t>sia attuato un adeguato programma di formazione e sensibilizzazione continua</w:t>
      </w:r>
      <w:r w:rsidRPr="00963EA4">
        <w:rPr>
          <w:rFonts w:ascii="Century Gothic" w:hAnsi="Century Gothic" w:cs="Bookman Old Style"/>
          <w:sz w:val="18"/>
          <w:szCs w:val="18"/>
        </w:rPr>
        <w:t xml:space="preserve"> </w:t>
      </w:r>
      <w:r w:rsidRPr="00963EA4">
        <w:rPr>
          <w:rFonts w:ascii="Century Gothic" w:hAnsi="Century Gothic" w:cs="Helvetica"/>
          <w:sz w:val="18"/>
          <w:szCs w:val="18"/>
        </w:rPr>
        <w:t>sulle problematiche attinenti al Codice Etico.</w:t>
      </w:r>
    </w:p>
    <w:p w14:paraId="5A3BA7E3" w14:textId="77777777" w:rsidR="0064389A" w:rsidRPr="00963EA4" w:rsidRDefault="0064389A" w:rsidP="00963EA4">
      <w:pPr>
        <w:spacing w:line="360" w:lineRule="auto"/>
        <w:jc w:val="both"/>
        <w:rPr>
          <w:rFonts w:ascii="Century Gothic" w:hAnsi="Century Gothic"/>
          <w:sz w:val="18"/>
          <w:szCs w:val="18"/>
        </w:rPr>
      </w:pPr>
      <w:r w:rsidRPr="00963EA4">
        <w:rPr>
          <w:rFonts w:ascii="Century Gothic" w:hAnsi="Century Gothic"/>
          <w:sz w:val="18"/>
          <w:szCs w:val="18"/>
        </w:rPr>
        <w:t>E’ fatto obbligo per il personale di aggiornarsi autonomamente sulla normativa vigente, rispetto ai propri compiti, in questo settore; mentre sarà cura della direzione dì controllare la costante formazione del personale in tal senso, attraverso ogni attività che sarà ritenuta utile allo scopo di impedire che si possa sostenere, a scusante della propria condotta, l’ignoranza della normativa vigente.</w:t>
      </w:r>
    </w:p>
    <w:p w14:paraId="3DA494EB" w14:textId="77777777" w:rsidR="0064389A" w:rsidRPr="00963EA4" w:rsidRDefault="0064389A" w:rsidP="00963EA4">
      <w:pPr>
        <w:spacing w:line="360" w:lineRule="auto"/>
        <w:jc w:val="both"/>
        <w:rPr>
          <w:rFonts w:ascii="Century Gothic" w:hAnsi="Century Gothic" w:cs="Helvetica"/>
          <w:sz w:val="18"/>
          <w:szCs w:val="18"/>
        </w:rPr>
      </w:pPr>
    </w:p>
    <w:p w14:paraId="6DF1D2F6" w14:textId="77777777" w:rsidR="0064389A" w:rsidRPr="00963EA4" w:rsidRDefault="0064389A" w:rsidP="00963EA4">
      <w:pPr>
        <w:spacing w:line="360" w:lineRule="auto"/>
        <w:jc w:val="both"/>
        <w:rPr>
          <w:rFonts w:ascii="Century Gothic" w:hAnsi="Century Gothic" w:cs="Helvetica"/>
          <w:b/>
          <w:sz w:val="18"/>
          <w:szCs w:val="18"/>
        </w:rPr>
      </w:pPr>
      <w:r w:rsidRPr="00963EA4">
        <w:rPr>
          <w:rFonts w:ascii="Century Gothic" w:hAnsi="Century Gothic" w:cs="Helvetica"/>
          <w:b/>
          <w:sz w:val="18"/>
          <w:szCs w:val="18"/>
        </w:rPr>
        <w:t>RAPPORTI CON LA PUBBLICA AMMINISTRAZIONE</w:t>
      </w:r>
    </w:p>
    <w:p w14:paraId="71370E2B" w14:textId="77777777" w:rsidR="0064389A" w:rsidRPr="00963EA4" w:rsidRDefault="0064389A" w:rsidP="00963EA4">
      <w:pPr>
        <w:spacing w:line="360" w:lineRule="auto"/>
        <w:jc w:val="both"/>
        <w:rPr>
          <w:rFonts w:ascii="Century Gothic" w:hAnsi="Century Gothic" w:cs="Courier New"/>
          <w:sz w:val="18"/>
          <w:szCs w:val="18"/>
        </w:rPr>
      </w:pPr>
      <w:r w:rsidRPr="00963EA4">
        <w:rPr>
          <w:rFonts w:ascii="Century Gothic" w:hAnsi="Century Gothic" w:cs="Helvetica"/>
          <w:sz w:val="18"/>
          <w:szCs w:val="18"/>
        </w:rPr>
        <w:t>Nella partecipazione a gare indette dalla Pubblica Amministrazione e in generale in</w:t>
      </w:r>
      <w:r w:rsidRPr="00963EA4">
        <w:rPr>
          <w:rFonts w:ascii="Century Gothic" w:hAnsi="Century Gothic" w:cs="Bookman Old Style"/>
          <w:sz w:val="18"/>
          <w:szCs w:val="18"/>
        </w:rPr>
        <w:t xml:space="preserve"> </w:t>
      </w:r>
      <w:r w:rsidRPr="00963EA4">
        <w:rPr>
          <w:rFonts w:ascii="Century Gothic" w:hAnsi="Century Gothic" w:cs="Helvetica"/>
          <w:sz w:val="18"/>
          <w:szCs w:val="18"/>
        </w:rPr>
        <w:t>ogni trattativa con questa, tutti i dipendenti devono operare nel rispetto delle leggi, dei</w:t>
      </w:r>
      <w:r w:rsidRPr="00963EA4">
        <w:rPr>
          <w:rFonts w:ascii="Century Gothic" w:hAnsi="Century Gothic" w:cs="Bookman Old Style"/>
          <w:sz w:val="18"/>
          <w:szCs w:val="18"/>
        </w:rPr>
        <w:t xml:space="preserve"> </w:t>
      </w:r>
      <w:r w:rsidRPr="00963EA4">
        <w:rPr>
          <w:rFonts w:ascii="Century Gothic" w:hAnsi="Century Gothic" w:cs="Helvetica"/>
          <w:sz w:val="18"/>
          <w:szCs w:val="18"/>
        </w:rPr>
        <w:t>regolamenti vigenti e della corretta pratica commerciale.</w:t>
      </w:r>
    </w:p>
    <w:p w14:paraId="6827698D" w14:textId="77777777" w:rsidR="0064389A" w:rsidRPr="00963EA4" w:rsidRDefault="0064389A" w:rsidP="00963EA4">
      <w:pPr>
        <w:pStyle w:val="Style10"/>
        <w:tabs>
          <w:tab w:val="right" w:pos="9177"/>
        </w:tabs>
        <w:kinsoku w:val="0"/>
        <w:autoSpaceDE/>
        <w:autoSpaceDN/>
        <w:spacing w:before="0" w:line="360" w:lineRule="auto"/>
        <w:ind w:left="0"/>
        <w:rPr>
          <w:rFonts w:ascii="Century Gothic" w:hAnsi="Century Gothic" w:cs="Arial"/>
          <w:sz w:val="18"/>
          <w:szCs w:val="18"/>
        </w:rPr>
      </w:pPr>
      <w:r w:rsidRPr="00963EA4">
        <w:rPr>
          <w:rStyle w:val="CharacterStyle4"/>
          <w:rFonts w:ascii="Century Gothic" w:hAnsi="Century Gothic"/>
          <w:sz w:val="18"/>
          <w:szCs w:val="18"/>
        </w:rPr>
        <w:t xml:space="preserve">I responsabili delle funzioni che hanno correntemente attività di contatto con la </w:t>
      </w:r>
      <w:r w:rsidRPr="00963EA4">
        <w:rPr>
          <w:rFonts w:ascii="Century Gothic" w:hAnsi="Century Gothic"/>
          <w:sz w:val="18"/>
          <w:szCs w:val="18"/>
        </w:rPr>
        <w:t>Pubblica Amministrazione devono:</w:t>
      </w:r>
    </w:p>
    <w:p w14:paraId="4B092FA5" w14:textId="77777777" w:rsidR="0064389A" w:rsidRPr="00963EA4" w:rsidRDefault="0064389A" w:rsidP="00775203">
      <w:pPr>
        <w:widowControl w:val="0"/>
        <w:numPr>
          <w:ilvl w:val="0"/>
          <w:numId w:val="18"/>
        </w:numPr>
        <w:tabs>
          <w:tab w:val="left" w:pos="284"/>
        </w:tabs>
        <w:kinsoku w:val="0"/>
        <w:spacing w:before="36" w:line="360" w:lineRule="auto"/>
        <w:ind w:left="284" w:hanging="284"/>
        <w:jc w:val="both"/>
        <w:rPr>
          <w:rFonts w:ascii="Century Gothic" w:hAnsi="Century Gothic" w:cs="Bookman Old Style"/>
          <w:sz w:val="18"/>
          <w:szCs w:val="18"/>
        </w:rPr>
      </w:pPr>
      <w:r w:rsidRPr="00963EA4">
        <w:rPr>
          <w:rFonts w:ascii="Century Gothic" w:hAnsi="Century Gothic" w:cs="Helvetica"/>
          <w:sz w:val="18"/>
          <w:szCs w:val="18"/>
        </w:rPr>
        <w:t>fornire ai propri collaboratori direttive sulle modalità di condotta operativa da</w:t>
      </w:r>
      <w:r w:rsidRPr="00963EA4">
        <w:rPr>
          <w:rFonts w:ascii="Century Gothic" w:hAnsi="Century Gothic" w:cs="Bookman Old Style"/>
          <w:sz w:val="18"/>
          <w:szCs w:val="18"/>
        </w:rPr>
        <w:t xml:space="preserve"> </w:t>
      </w:r>
      <w:r w:rsidRPr="00963EA4">
        <w:rPr>
          <w:rFonts w:ascii="Century Gothic" w:hAnsi="Century Gothic" w:cs="Helvetica"/>
          <w:sz w:val="18"/>
          <w:szCs w:val="18"/>
        </w:rPr>
        <w:t>adottare nei contatti formali ed informali intrattenuti con i diversi soggetti</w:t>
      </w:r>
      <w:r w:rsidRPr="00963EA4">
        <w:rPr>
          <w:rFonts w:ascii="Century Gothic" w:hAnsi="Century Gothic" w:cs="Bookman Old Style"/>
          <w:sz w:val="18"/>
          <w:szCs w:val="18"/>
        </w:rPr>
        <w:t xml:space="preserve"> </w:t>
      </w:r>
      <w:r w:rsidRPr="00963EA4">
        <w:rPr>
          <w:rFonts w:ascii="Century Gothic" w:hAnsi="Century Gothic" w:cs="Helvetica"/>
          <w:sz w:val="18"/>
          <w:szCs w:val="18"/>
        </w:rPr>
        <w:t>pubblici, secondo le peculiarità del proprio ambito di attività, trasferendo</w:t>
      </w:r>
      <w:r w:rsidRPr="00963EA4">
        <w:rPr>
          <w:rFonts w:ascii="Century Gothic" w:hAnsi="Century Gothic" w:cs="Bookman Old Style"/>
          <w:sz w:val="18"/>
          <w:szCs w:val="18"/>
        </w:rPr>
        <w:t xml:space="preserve"> </w:t>
      </w:r>
      <w:r w:rsidRPr="00963EA4">
        <w:rPr>
          <w:rFonts w:ascii="Century Gothic" w:hAnsi="Century Gothic" w:cs="Helvetica"/>
          <w:sz w:val="18"/>
          <w:szCs w:val="18"/>
        </w:rPr>
        <w:t>conoscenza della norma e consapevolezza delle situazioni a rischio di reato;</w:t>
      </w:r>
    </w:p>
    <w:p w14:paraId="3A75BC96" w14:textId="77777777" w:rsidR="0064389A" w:rsidRPr="00963EA4" w:rsidRDefault="0064389A" w:rsidP="00775203">
      <w:pPr>
        <w:widowControl w:val="0"/>
        <w:numPr>
          <w:ilvl w:val="0"/>
          <w:numId w:val="18"/>
        </w:numPr>
        <w:tabs>
          <w:tab w:val="left" w:pos="284"/>
        </w:tabs>
        <w:kinsoku w:val="0"/>
        <w:spacing w:before="36" w:line="360" w:lineRule="auto"/>
        <w:ind w:left="284" w:hanging="284"/>
        <w:jc w:val="both"/>
        <w:rPr>
          <w:rFonts w:ascii="Century Gothic" w:hAnsi="Century Gothic" w:cs="Courier New"/>
          <w:sz w:val="18"/>
          <w:szCs w:val="18"/>
        </w:rPr>
      </w:pPr>
      <w:r w:rsidRPr="00963EA4">
        <w:rPr>
          <w:rFonts w:ascii="Century Gothic" w:hAnsi="Century Gothic" w:cs="Helvetica"/>
          <w:sz w:val="18"/>
          <w:szCs w:val="18"/>
        </w:rPr>
        <w:t>prevedere adeguati meccanismi di tracciabilità circa i flussi informativi ufficiali</w:t>
      </w:r>
      <w:r w:rsidRPr="00963EA4">
        <w:rPr>
          <w:rFonts w:ascii="Century Gothic" w:hAnsi="Century Gothic" w:cs="Bookman Old Style"/>
          <w:sz w:val="18"/>
          <w:szCs w:val="18"/>
        </w:rPr>
        <w:t xml:space="preserve"> </w:t>
      </w:r>
      <w:r w:rsidRPr="00963EA4">
        <w:rPr>
          <w:rFonts w:ascii="Century Gothic" w:hAnsi="Century Gothic" w:cs="Helvetica"/>
          <w:sz w:val="18"/>
          <w:szCs w:val="18"/>
        </w:rPr>
        <w:t>verso la Pubblica Amministrazione.</w:t>
      </w:r>
    </w:p>
    <w:p w14:paraId="51D092B2" w14:textId="77777777" w:rsidR="0064389A" w:rsidRPr="00963EA4" w:rsidRDefault="0064389A" w:rsidP="00963EA4">
      <w:pPr>
        <w:spacing w:line="360" w:lineRule="auto"/>
        <w:jc w:val="both"/>
        <w:rPr>
          <w:rFonts w:ascii="Century Gothic" w:hAnsi="Century Gothic" w:cs="Helvetica"/>
          <w:sz w:val="18"/>
          <w:szCs w:val="18"/>
        </w:rPr>
      </w:pPr>
    </w:p>
    <w:p w14:paraId="49988616" w14:textId="77777777" w:rsidR="0064389A" w:rsidRPr="00963EA4" w:rsidRDefault="0064389A" w:rsidP="00963EA4">
      <w:pPr>
        <w:spacing w:line="360" w:lineRule="auto"/>
        <w:jc w:val="both"/>
        <w:rPr>
          <w:rFonts w:ascii="Century Gothic" w:hAnsi="Century Gothic" w:cs="Helvetica"/>
          <w:b/>
          <w:sz w:val="18"/>
          <w:szCs w:val="18"/>
        </w:rPr>
      </w:pPr>
      <w:r w:rsidRPr="00963EA4">
        <w:rPr>
          <w:rFonts w:ascii="Century Gothic" w:hAnsi="Century Gothic" w:cs="Helvetica"/>
          <w:b/>
          <w:sz w:val="18"/>
          <w:szCs w:val="18"/>
        </w:rPr>
        <w:t>SOGGETTI TERZI CHE AGISCONO PER CONTO DELLA FONDAZIONE</w:t>
      </w:r>
    </w:p>
    <w:p w14:paraId="7B5CE882" w14:textId="77777777" w:rsidR="0064389A" w:rsidRPr="00963EA4" w:rsidRDefault="0064389A" w:rsidP="00963EA4">
      <w:pPr>
        <w:spacing w:line="360" w:lineRule="auto"/>
        <w:jc w:val="both"/>
        <w:rPr>
          <w:rFonts w:ascii="Century Gothic" w:hAnsi="Century Gothic" w:cs="Bookman Old Style"/>
          <w:sz w:val="18"/>
          <w:szCs w:val="18"/>
        </w:rPr>
      </w:pPr>
      <w:r w:rsidRPr="00963EA4">
        <w:rPr>
          <w:rFonts w:ascii="Century Gothic" w:hAnsi="Century Gothic" w:cs="Helvetica"/>
          <w:sz w:val="18"/>
          <w:szCs w:val="18"/>
        </w:rPr>
        <w:t>Tutti i consulenti, fornitori e in generale qualunque soggetto “terzo” che agisca per</w:t>
      </w:r>
      <w:r w:rsidRPr="00963EA4">
        <w:rPr>
          <w:rFonts w:ascii="Century Gothic" w:hAnsi="Century Gothic" w:cs="Bookman Old Style"/>
          <w:sz w:val="18"/>
          <w:szCs w:val="18"/>
        </w:rPr>
        <w:t xml:space="preserve"> </w:t>
      </w:r>
      <w:r w:rsidRPr="00963EA4">
        <w:rPr>
          <w:rFonts w:ascii="Century Gothic" w:hAnsi="Century Gothic" w:cs="Helvetica"/>
          <w:sz w:val="18"/>
          <w:szCs w:val="18"/>
        </w:rPr>
        <w:t>conto della Fondazione sono impegnati al rispetto delle leggi e dei regolamenti vigenti; non sarà iniziato o proseguito alcun rapporto con</w:t>
      </w:r>
      <w:r w:rsidRPr="00963EA4">
        <w:rPr>
          <w:rFonts w:ascii="Century Gothic" w:hAnsi="Century Gothic" w:cs="Bookman Old Style"/>
          <w:sz w:val="18"/>
          <w:szCs w:val="18"/>
        </w:rPr>
        <w:t xml:space="preserve"> </w:t>
      </w:r>
      <w:r w:rsidRPr="00963EA4">
        <w:rPr>
          <w:rFonts w:ascii="Century Gothic" w:hAnsi="Century Gothic" w:cs="Helvetica"/>
          <w:sz w:val="18"/>
          <w:szCs w:val="18"/>
        </w:rPr>
        <w:t>chi non intenda allinearsi a tale principio. L’incarico a tali soggetti di operare in</w:t>
      </w:r>
      <w:r w:rsidRPr="00963EA4">
        <w:rPr>
          <w:rFonts w:ascii="Century Gothic" w:hAnsi="Century Gothic" w:cs="Bookman Old Style"/>
          <w:sz w:val="18"/>
          <w:szCs w:val="18"/>
        </w:rPr>
        <w:t xml:space="preserve"> </w:t>
      </w:r>
      <w:r w:rsidRPr="00963EA4">
        <w:rPr>
          <w:rFonts w:ascii="Century Gothic" w:hAnsi="Century Gothic" w:cs="Helvetica"/>
          <w:sz w:val="18"/>
          <w:szCs w:val="18"/>
        </w:rPr>
        <w:t>rappresentanza e/o nell’interesse della Fondazione deve essere assegnato in forma scritta</w:t>
      </w:r>
      <w:r w:rsidRPr="00963EA4">
        <w:rPr>
          <w:rFonts w:ascii="Century Gothic" w:hAnsi="Century Gothic" w:cs="Bookman Old Style"/>
          <w:sz w:val="18"/>
          <w:szCs w:val="18"/>
        </w:rPr>
        <w:t xml:space="preserve"> </w:t>
      </w:r>
      <w:r w:rsidRPr="00963EA4">
        <w:rPr>
          <w:rFonts w:ascii="Century Gothic" w:hAnsi="Century Gothic" w:cs="Helvetica"/>
          <w:sz w:val="18"/>
          <w:szCs w:val="18"/>
        </w:rPr>
        <w:t xml:space="preserve">e prevedere una specifica clausola che vincoli all’osservanza dei principi etico </w:t>
      </w:r>
      <w:r w:rsidRPr="00963EA4">
        <w:rPr>
          <w:rFonts w:ascii="Century Gothic" w:hAnsi="Century Gothic" w:cs="Helvetica"/>
          <w:sz w:val="18"/>
          <w:szCs w:val="18"/>
        </w:rPr>
        <w:softHyphen/>
        <w:t>comportamentali adottati dalla Fondazione.</w:t>
      </w:r>
    </w:p>
    <w:p w14:paraId="3650C05C" w14:textId="77777777" w:rsidR="0064389A" w:rsidRPr="00963EA4" w:rsidRDefault="0064389A" w:rsidP="00963EA4">
      <w:pPr>
        <w:spacing w:before="72" w:line="360" w:lineRule="auto"/>
        <w:jc w:val="both"/>
        <w:rPr>
          <w:rFonts w:ascii="Century Gothic" w:hAnsi="Century Gothic" w:cs="Bookman Old Style"/>
          <w:sz w:val="18"/>
          <w:szCs w:val="18"/>
        </w:rPr>
      </w:pPr>
      <w:r w:rsidRPr="00963EA4">
        <w:rPr>
          <w:rFonts w:ascii="Century Gothic" w:hAnsi="Century Gothic" w:cs="Helvetica"/>
          <w:sz w:val="18"/>
          <w:szCs w:val="18"/>
        </w:rPr>
        <w:t>Il mancato rispetto di quanto sopra previsto potrà comportare la risoluzione, per</w:t>
      </w:r>
      <w:r w:rsidRPr="00963EA4">
        <w:rPr>
          <w:rFonts w:ascii="Century Gothic" w:hAnsi="Century Gothic" w:cs="Bookman Old Style"/>
          <w:sz w:val="18"/>
          <w:szCs w:val="18"/>
        </w:rPr>
        <w:t xml:space="preserve"> </w:t>
      </w:r>
      <w:r w:rsidRPr="00963EA4">
        <w:rPr>
          <w:rFonts w:ascii="Century Gothic" w:hAnsi="Century Gothic" w:cs="Helvetica"/>
          <w:sz w:val="18"/>
          <w:szCs w:val="18"/>
        </w:rPr>
        <w:t>inadempimento, del rapporto contrattuale.</w:t>
      </w:r>
    </w:p>
    <w:p w14:paraId="52F04A16" w14:textId="77777777" w:rsidR="0064389A" w:rsidRPr="00963EA4" w:rsidRDefault="0064389A" w:rsidP="00963EA4">
      <w:pPr>
        <w:pStyle w:val="Style10"/>
        <w:tabs>
          <w:tab w:val="right" w:pos="9172"/>
        </w:tabs>
        <w:kinsoku w:val="0"/>
        <w:autoSpaceDE/>
        <w:autoSpaceDN/>
        <w:spacing w:line="360" w:lineRule="auto"/>
        <w:ind w:left="0"/>
        <w:rPr>
          <w:rFonts w:ascii="Century Gothic" w:hAnsi="Century Gothic" w:cs="Courier New"/>
          <w:sz w:val="18"/>
          <w:szCs w:val="18"/>
        </w:rPr>
      </w:pPr>
      <w:r w:rsidRPr="00963EA4">
        <w:rPr>
          <w:rStyle w:val="CharacterStyle4"/>
          <w:rFonts w:ascii="Century Gothic" w:hAnsi="Century Gothic"/>
          <w:sz w:val="18"/>
          <w:szCs w:val="18"/>
        </w:rPr>
        <w:t xml:space="preserve">Tutti i consulenti, fornitori e in generale qualunque soggetto terzo che agisca per </w:t>
      </w:r>
      <w:r w:rsidRPr="00963EA4">
        <w:rPr>
          <w:rFonts w:ascii="Century Gothic" w:hAnsi="Century Gothic"/>
          <w:sz w:val="18"/>
          <w:szCs w:val="18"/>
        </w:rPr>
        <w:t>conto della Fondazione è individuato e selezionato con assoluta imparzialità, autonomia e</w:t>
      </w:r>
      <w:r w:rsidRPr="00963EA4">
        <w:rPr>
          <w:rFonts w:ascii="Century Gothic" w:hAnsi="Century Gothic" w:cs="Bookman Old Style"/>
          <w:sz w:val="18"/>
          <w:szCs w:val="18"/>
        </w:rPr>
        <w:t xml:space="preserve"> </w:t>
      </w:r>
      <w:r w:rsidRPr="00963EA4">
        <w:rPr>
          <w:rFonts w:ascii="Century Gothic" w:hAnsi="Century Gothic"/>
          <w:sz w:val="18"/>
          <w:szCs w:val="18"/>
        </w:rPr>
        <w:t>indipendenza di giudizio. Nella loro selezione la Fondazione ha cura di valutare la loro</w:t>
      </w:r>
      <w:r w:rsidRPr="00963EA4">
        <w:rPr>
          <w:rFonts w:ascii="Century Gothic" w:hAnsi="Century Gothic" w:cs="Bookman Old Style"/>
          <w:sz w:val="18"/>
          <w:szCs w:val="18"/>
        </w:rPr>
        <w:t xml:space="preserve"> </w:t>
      </w:r>
      <w:r w:rsidRPr="00963EA4">
        <w:rPr>
          <w:rFonts w:ascii="Century Gothic" w:hAnsi="Century Gothic"/>
          <w:sz w:val="18"/>
          <w:szCs w:val="18"/>
        </w:rPr>
        <w:t>competenza, reputazione, indipendenza, capacità organizzativa e idoneità alla corretta</w:t>
      </w:r>
      <w:r w:rsidRPr="00963EA4">
        <w:rPr>
          <w:rFonts w:ascii="Century Gothic" w:hAnsi="Century Gothic" w:cs="Bookman Old Style"/>
          <w:sz w:val="18"/>
          <w:szCs w:val="18"/>
        </w:rPr>
        <w:t xml:space="preserve"> </w:t>
      </w:r>
      <w:r w:rsidRPr="00963EA4">
        <w:rPr>
          <w:rFonts w:ascii="Century Gothic" w:hAnsi="Century Gothic"/>
          <w:sz w:val="18"/>
          <w:szCs w:val="18"/>
        </w:rPr>
        <w:t>e puntuale esecuzione delle obbligazioni contrattuali e degli incarichi affidati, nel pieno rispetto di tutti i principi di correttezza e liceità previsti dai codici etici dagli</w:t>
      </w:r>
      <w:r w:rsidRPr="00963EA4">
        <w:rPr>
          <w:rFonts w:ascii="Century Gothic" w:hAnsi="Century Gothic" w:cs="Bookman Old Style"/>
          <w:sz w:val="18"/>
          <w:szCs w:val="18"/>
        </w:rPr>
        <w:t xml:space="preserve"> </w:t>
      </w:r>
      <w:r w:rsidRPr="00963EA4">
        <w:rPr>
          <w:rFonts w:ascii="Century Gothic" w:hAnsi="Century Gothic"/>
          <w:sz w:val="18"/>
          <w:szCs w:val="18"/>
        </w:rPr>
        <w:t>stessi eventualmente adottati.</w:t>
      </w:r>
    </w:p>
    <w:p w14:paraId="6756FE77" w14:textId="77777777" w:rsidR="0064389A" w:rsidRPr="00963EA4" w:rsidRDefault="0064389A" w:rsidP="00963EA4">
      <w:pPr>
        <w:spacing w:line="360" w:lineRule="auto"/>
        <w:jc w:val="both"/>
        <w:rPr>
          <w:rFonts w:ascii="Century Gothic" w:hAnsi="Century Gothic" w:cs="Helvetica"/>
          <w:sz w:val="18"/>
          <w:szCs w:val="18"/>
        </w:rPr>
      </w:pPr>
    </w:p>
    <w:p w14:paraId="0F6CF838" w14:textId="77777777" w:rsidR="0064389A" w:rsidRPr="00963EA4" w:rsidRDefault="0064389A" w:rsidP="00963EA4">
      <w:pPr>
        <w:spacing w:line="360" w:lineRule="auto"/>
        <w:jc w:val="both"/>
        <w:rPr>
          <w:rFonts w:ascii="Century Gothic" w:hAnsi="Century Gothic" w:cs="Helvetica"/>
          <w:b/>
          <w:sz w:val="18"/>
          <w:szCs w:val="18"/>
        </w:rPr>
      </w:pPr>
      <w:r w:rsidRPr="00963EA4">
        <w:rPr>
          <w:rFonts w:ascii="Century Gothic" w:hAnsi="Century Gothic" w:cs="Helvetica"/>
          <w:b/>
          <w:sz w:val="18"/>
          <w:szCs w:val="18"/>
        </w:rPr>
        <w:t>CONTRIBUTI E FINANZIAMENTI PUBBLICI</w:t>
      </w:r>
    </w:p>
    <w:p w14:paraId="627B3FC7" w14:textId="77777777" w:rsidR="0064389A" w:rsidRPr="00963EA4" w:rsidRDefault="0064389A" w:rsidP="00963EA4">
      <w:pPr>
        <w:spacing w:line="360" w:lineRule="auto"/>
        <w:jc w:val="both"/>
        <w:rPr>
          <w:rFonts w:ascii="Century Gothic" w:hAnsi="Century Gothic" w:cs="Arial"/>
          <w:sz w:val="18"/>
          <w:szCs w:val="18"/>
        </w:rPr>
      </w:pPr>
      <w:r w:rsidRPr="00963EA4">
        <w:rPr>
          <w:rFonts w:ascii="Century Gothic" w:hAnsi="Century Gothic" w:cs="Helvetica"/>
          <w:sz w:val="18"/>
          <w:szCs w:val="18"/>
        </w:rPr>
        <w:t>Quando vengono richiesti allo Stato o ad altro ente pubblico od alla Comunità</w:t>
      </w:r>
      <w:r w:rsidRPr="00963EA4">
        <w:rPr>
          <w:rFonts w:ascii="Century Gothic" w:hAnsi="Century Gothic" w:cs="Bookman Old Style"/>
          <w:sz w:val="18"/>
          <w:szCs w:val="18"/>
        </w:rPr>
        <w:t xml:space="preserve"> E</w:t>
      </w:r>
      <w:r w:rsidRPr="00963EA4">
        <w:rPr>
          <w:rFonts w:ascii="Century Gothic" w:hAnsi="Century Gothic" w:cs="Helvetica"/>
          <w:sz w:val="18"/>
          <w:szCs w:val="18"/>
        </w:rPr>
        <w:t>uropea contributi, sovvenzioni o finanziamenti, tutti i soggetti coinvolti in tali</w:t>
      </w:r>
      <w:r w:rsidRPr="00963EA4">
        <w:rPr>
          <w:rFonts w:ascii="Century Gothic" w:hAnsi="Century Gothic" w:cs="Arial"/>
          <w:sz w:val="18"/>
          <w:szCs w:val="18"/>
        </w:rPr>
        <w:t xml:space="preserve"> </w:t>
      </w:r>
      <w:r w:rsidRPr="00963EA4">
        <w:rPr>
          <w:rFonts w:ascii="Century Gothic" w:hAnsi="Century Gothic" w:cs="Helvetica"/>
          <w:sz w:val="18"/>
          <w:szCs w:val="18"/>
        </w:rPr>
        <w:t xml:space="preserve">procedure devono: </w:t>
      </w:r>
    </w:p>
    <w:p w14:paraId="2D4AA16A" w14:textId="77777777" w:rsidR="0064389A" w:rsidRPr="00963EA4" w:rsidRDefault="0064389A" w:rsidP="00775203">
      <w:pPr>
        <w:widowControl w:val="0"/>
        <w:numPr>
          <w:ilvl w:val="0"/>
          <w:numId w:val="19"/>
        </w:numPr>
        <w:tabs>
          <w:tab w:val="left" w:pos="426"/>
        </w:tabs>
        <w:kinsoku w:val="0"/>
        <w:spacing w:line="360" w:lineRule="auto"/>
        <w:ind w:left="426" w:hanging="426"/>
        <w:jc w:val="both"/>
        <w:rPr>
          <w:rFonts w:ascii="Century Gothic" w:hAnsi="Century Gothic" w:cs="Arial"/>
          <w:sz w:val="18"/>
          <w:szCs w:val="18"/>
        </w:rPr>
      </w:pPr>
      <w:r w:rsidRPr="00963EA4">
        <w:rPr>
          <w:rFonts w:ascii="Century Gothic" w:hAnsi="Century Gothic" w:cs="Helvetica"/>
          <w:sz w:val="18"/>
          <w:szCs w:val="18"/>
        </w:rPr>
        <w:t>attenersi a correttezza e verità, utilizzando e presentando dichiarazioni e</w:t>
      </w:r>
      <w:r w:rsidRPr="00963EA4">
        <w:rPr>
          <w:rFonts w:ascii="Century Gothic" w:hAnsi="Century Gothic" w:cs="Bookman Old Style"/>
          <w:sz w:val="18"/>
          <w:szCs w:val="18"/>
        </w:rPr>
        <w:t xml:space="preserve"> </w:t>
      </w:r>
      <w:r w:rsidRPr="00963EA4">
        <w:rPr>
          <w:rFonts w:ascii="Century Gothic" w:hAnsi="Century Gothic" w:cs="Helvetica"/>
          <w:sz w:val="18"/>
          <w:szCs w:val="18"/>
        </w:rPr>
        <w:t xml:space="preserve">documenti completi ed attinenti </w:t>
      </w:r>
      <w:r w:rsidR="0037231D">
        <w:rPr>
          <w:rFonts w:ascii="Century Gothic" w:hAnsi="Century Gothic" w:cs="Helvetica"/>
          <w:sz w:val="18"/>
          <w:szCs w:val="18"/>
        </w:rPr>
        <w:t>al</w:t>
      </w:r>
      <w:r w:rsidRPr="00963EA4">
        <w:rPr>
          <w:rFonts w:ascii="Century Gothic" w:hAnsi="Century Gothic" w:cs="Helvetica"/>
          <w:sz w:val="18"/>
          <w:szCs w:val="18"/>
        </w:rPr>
        <w:t>le attività per le quali i benefici possono essere</w:t>
      </w:r>
      <w:r w:rsidRPr="00963EA4">
        <w:rPr>
          <w:rFonts w:ascii="Century Gothic" w:hAnsi="Century Gothic" w:cs="Bookman Old Style"/>
          <w:sz w:val="18"/>
          <w:szCs w:val="18"/>
        </w:rPr>
        <w:t xml:space="preserve"> </w:t>
      </w:r>
      <w:r w:rsidRPr="00963EA4">
        <w:rPr>
          <w:rFonts w:ascii="Century Gothic" w:hAnsi="Century Gothic" w:cs="Helvetica"/>
          <w:sz w:val="18"/>
          <w:szCs w:val="18"/>
        </w:rPr>
        <w:t>legittimamente ottenuti;</w:t>
      </w:r>
    </w:p>
    <w:p w14:paraId="231F3D78" w14:textId="77777777" w:rsidR="0064389A" w:rsidRPr="00963EA4" w:rsidRDefault="0064389A" w:rsidP="00775203">
      <w:pPr>
        <w:widowControl w:val="0"/>
        <w:numPr>
          <w:ilvl w:val="0"/>
          <w:numId w:val="19"/>
        </w:numPr>
        <w:tabs>
          <w:tab w:val="left" w:pos="426"/>
        </w:tabs>
        <w:kinsoku w:val="0"/>
        <w:spacing w:line="360" w:lineRule="auto"/>
        <w:ind w:left="426" w:hanging="426"/>
        <w:jc w:val="both"/>
        <w:rPr>
          <w:rFonts w:ascii="Century Gothic" w:hAnsi="Century Gothic" w:cs="Bookman Old Style"/>
          <w:sz w:val="18"/>
          <w:szCs w:val="18"/>
        </w:rPr>
      </w:pPr>
      <w:r w:rsidRPr="00963EA4">
        <w:rPr>
          <w:rFonts w:ascii="Century Gothic" w:hAnsi="Century Gothic" w:cs="Helvetica"/>
          <w:sz w:val="18"/>
          <w:szCs w:val="18"/>
        </w:rPr>
        <w:t>una volta ottenute le erogazioni richieste, destinarle alle finalità per le quali sono</w:t>
      </w:r>
      <w:r w:rsidRPr="00963EA4">
        <w:rPr>
          <w:rFonts w:ascii="Century Gothic" w:hAnsi="Century Gothic" w:cs="Bookman Old Style"/>
          <w:sz w:val="18"/>
          <w:szCs w:val="18"/>
        </w:rPr>
        <w:t xml:space="preserve"> </w:t>
      </w:r>
      <w:r w:rsidRPr="00963EA4">
        <w:rPr>
          <w:rFonts w:ascii="Century Gothic" w:hAnsi="Century Gothic" w:cs="Helvetica"/>
          <w:sz w:val="18"/>
          <w:szCs w:val="18"/>
        </w:rPr>
        <w:t xml:space="preserve">state richieste e </w:t>
      </w:r>
      <w:proofErr w:type="spellStart"/>
      <w:r w:rsidRPr="00963EA4">
        <w:rPr>
          <w:rFonts w:ascii="Century Gothic" w:hAnsi="Century Gothic" w:cs="Helvetica"/>
          <w:sz w:val="18"/>
          <w:szCs w:val="18"/>
        </w:rPr>
        <w:lastRenderedPageBreak/>
        <w:t>concesse</w:t>
      </w:r>
      <w:r w:rsidR="0037231D">
        <w:rPr>
          <w:rFonts w:ascii="Century Gothic" w:hAnsi="Century Gothic" w:cs="Helvetica"/>
          <w:sz w:val="18"/>
          <w:szCs w:val="18"/>
        </w:rPr>
        <w:t>,p</w:t>
      </w:r>
      <w:proofErr w:type="spellEnd"/>
      <w:r w:rsidRPr="00963EA4">
        <w:rPr>
          <w:rFonts w:ascii="Century Gothic" w:hAnsi="Century Gothic" w:cs="Helvetica"/>
          <w:sz w:val="18"/>
          <w:szCs w:val="18"/>
        </w:rPr>
        <w:t xml:space="preserve"> i responsabili delle funzioni amministrativo/contabili devono curare che ogni operazione e transazione sia:</w:t>
      </w:r>
    </w:p>
    <w:p w14:paraId="0085F5E5" w14:textId="77777777" w:rsidR="0064389A" w:rsidRPr="00963EA4" w:rsidRDefault="0064389A" w:rsidP="00775203">
      <w:pPr>
        <w:widowControl w:val="0"/>
        <w:numPr>
          <w:ilvl w:val="0"/>
          <w:numId w:val="19"/>
        </w:numPr>
        <w:tabs>
          <w:tab w:val="left" w:pos="426"/>
        </w:tabs>
        <w:kinsoku w:val="0"/>
        <w:spacing w:line="360" w:lineRule="auto"/>
        <w:ind w:left="426" w:hanging="426"/>
        <w:jc w:val="both"/>
        <w:rPr>
          <w:rFonts w:ascii="Century Gothic" w:hAnsi="Century Gothic" w:cs="Bookman Old Style"/>
          <w:sz w:val="18"/>
          <w:szCs w:val="18"/>
        </w:rPr>
      </w:pPr>
      <w:r w:rsidRPr="00963EA4">
        <w:rPr>
          <w:rFonts w:ascii="Century Gothic" w:hAnsi="Century Gothic" w:cs="Helvetica"/>
          <w:sz w:val="18"/>
          <w:szCs w:val="18"/>
        </w:rPr>
        <w:t>legittima, coerente, congrua, autorizzata, verificabile;</w:t>
      </w:r>
    </w:p>
    <w:p w14:paraId="2E3708BE" w14:textId="77777777" w:rsidR="0064389A" w:rsidRPr="00963EA4" w:rsidRDefault="0064389A" w:rsidP="00775203">
      <w:pPr>
        <w:widowControl w:val="0"/>
        <w:numPr>
          <w:ilvl w:val="0"/>
          <w:numId w:val="19"/>
        </w:numPr>
        <w:tabs>
          <w:tab w:val="left" w:pos="426"/>
        </w:tabs>
        <w:kinsoku w:val="0"/>
        <w:spacing w:line="360" w:lineRule="auto"/>
        <w:ind w:left="426" w:hanging="426"/>
        <w:jc w:val="both"/>
        <w:rPr>
          <w:rFonts w:ascii="Century Gothic" w:hAnsi="Century Gothic" w:cs="Arial"/>
          <w:sz w:val="18"/>
          <w:szCs w:val="18"/>
        </w:rPr>
      </w:pPr>
      <w:r w:rsidRPr="00963EA4">
        <w:rPr>
          <w:rFonts w:ascii="Century Gothic" w:hAnsi="Century Gothic" w:cs="Helvetica"/>
          <w:sz w:val="18"/>
          <w:szCs w:val="18"/>
        </w:rPr>
        <w:t>correttamente ed adeguatamente registrata così da rendere possibile la verifica del</w:t>
      </w:r>
      <w:r w:rsidRPr="00963EA4">
        <w:rPr>
          <w:rFonts w:ascii="Century Gothic" w:hAnsi="Century Gothic" w:cs="Bookman Old Style"/>
          <w:sz w:val="18"/>
          <w:szCs w:val="18"/>
        </w:rPr>
        <w:t xml:space="preserve"> </w:t>
      </w:r>
      <w:r w:rsidRPr="00963EA4">
        <w:rPr>
          <w:rFonts w:ascii="Century Gothic" w:hAnsi="Century Gothic" w:cs="Helvetica"/>
          <w:sz w:val="18"/>
          <w:szCs w:val="18"/>
        </w:rPr>
        <w:t>processo di decisione, autorizzazione e svolgimento;</w:t>
      </w:r>
    </w:p>
    <w:p w14:paraId="10571D7F" w14:textId="77777777" w:rsidR="0064389A" w:rsidRPr="00963EA4" w:rsidRDefault="0064389A" w:rsidP="00775203">
      <w:pPr>
        <w:widowControl w:val="0"/>
        <w:numPr>
          <w:ilvl w:val="0"/>
          <w:numId w:val="19"/>
        </w:numPr>
        <w:tabs>
          <w:tab w:val="left" w:pos="426"/>
        </w:tabs>
        <w:kinsoku w:val="0"/>
        <w:spacing w:line="360" w:lineRule="auto"/>
        <w:ind w:left="426" w:hanging="426"/>
        <w:jc w:val="both"/>
        <w:rPr>
          <w:rFonts w:ascii="Century Gothic" w:hAnsi="Century Gothic" w:cs="Courier New"/>
          <w:sz w:val="18"/>
          <w:szCs w:val="18"/>
        </w:rPr>
      </w:pPr>
      <w:r w:rsidRPr="00963EA4">
        <w:rPr>
          <w:rFonts w:ascii="Century Gothic" w:hAnsi="Century Gothic" w:cs="Helvetica"/>
          <w:sz w:val="18"/>
          <w:szCs w:val="18"/>
        </w:rPr>
        <w:t>corredata di un supporto documentale idoneo a consentire, in ogni momento, i controlli sulle caratteristiche e motivazioni dell’operazione e l’individuazione di chi ha autorizzato, effettuato, registrato, verificato l’operazione stessa.</w:t>
      </w:r>
    </w:p>
    <w:p w14:paraId="79134027" w14:textId="77777777" w:rsidR="0064389A" w:rsidRPr="00963EA4" w:rsidRDefault="0064389A" w:rsidP="00963EA4">
      <w:pPr>
        <w:spacing w:line="360" w:lineRule="auto"/>
        <w:jc w:val="both"/>
        <w:rPr>
          <w:rFonts w:ascii="Century Gothic" w:hAnsi="Century Gothic" w:cs="Helvetica"/>
          <w:sz w:val="18"/>
          <w:szCs w:val="18"/>
        </w:rPr>
      </w:pPr>
    </w:p>
    <w:p w14:paraId="72910466" w14:textId="77777777" w:rsidR="0064389A" w:rsidRPr="00963EA4" w:rsidRDefault="0064389A" w:rsidP="00963EA4">
      <w:pPr>
        <w:spacing w:line="360" w:lineRule="auto"/>
        <w:jc w:val="both"/>
        <w:rPr>
          <w:rFonts w:ascii="Century Gothic" w:hAnsi="Century Gothic" w:cs="Helvetica"/>
          <w:b/>
          <w:sz w:val="18"/>
          <w:szCs w:val="18"/>
        </w:rPr>
      </w:pPr>
      <w:r w:rsidRPr="00963EA4">
        <w:rPr>
          <w:rFonts w:ascii="Century Gothic" w:hAnsi="Century Gothic" w:cs="Helvetica"/>
          <w:b/>
          <w:sz w:val="18"/>
          <w:szCs w:val="18"/>
        </w:rPr>
        <w:t>FORMAZIONE DEL BILANCIO</w:t>
      </w:r>
    </w:p>
    <w:p w14:paraId="4062B8C3" w14:textId="77777777" w:rsidR="0064389A" w:rsidRPr="00963EA4" w:rsidRDefault="0064389A" w:rsidP="00963EA4">
      <w:pPr>
        <w:spacing w:line="360" w:lineRule="auto"/>
        <w:jc w:val="both"/>
        <w:rPr>
          <w:rFonts w:ascii="Century Gothic" w:hAnsi="Century Gothic" w:cs="Courier New"/>
          <w:sz w:val="18"/>
          <w:szCs w:val="18"/>
        </w:rPr>
      </w:pPr>
      <w:r w:rsidRPr="00963EA4">
        <w:rPr>
          <w:rFonts w:ascii="Century Gothic" w:hAnsi="Century Gothic" w:cs="Helvetica"/>
          <w:sz w:val="18"/>
          <w:szCs w:val="18"/>
        </w:rPr>
        <w:t>Tutti i dipendenti coinvolti nelle attività di formazione del bilancio o di altri documenti</w:t>
      </w:r>
      <w:r w:rsidRPr="00963EA4">
        <w:rPr>
          <w:rFonts w:ascii="Century Gothic" w:hAnsi="Century Gothic" w:cs="Bookman Old Style"/>
          <w:sz w:val="18"/>
          <w:szCs w:val="18"/>
        </w:rPr>
        <w:t xml:space="preserve"> </w:t>
      </w:r>
      <w:r w:rsidRPr="00963EA4">
        <w:rPr>
          <w:rFonts w:ascii="Century Gothic" w:hAnsi="Century Gothic" w:cs="Helvetica"/>
          <w:sz w:val="18"/>
          <w:szCs w:val="18"/>
        </w:rPr>
        <w:t>similari devono comportarsi correttamente, prestare la massima collaborazione,</w:t>
      </w:r>
      <w:r w:rsidRPr="00963EA4">
        <w:rPr>
          <w:rFonts w:ascii="Century Gothic" w:hAnsi="Century Gothic" w:cs="Bookman Old Style"/>
          <w:sz w:val="18"/>
          <w:szCs w:val="18"/>
        </w:rPr>
        <w:t xml:space="preserve"> </w:t>
      </w:r>
      <w:r w:rsidRPr="00963EA4">
        <w:rPr>
          <w:rFonts w:ascii="Century Gothic" w:hAnsi="Century Gothic" w:cs="Helvetica"/>
          <w:sz w:val="18"/>
          <w:szCs w:val="18"/>
        </w:rPr>
        <w:t>garantire la completezza e la chiarezza delle informazioni fornite, l'accuratezza dei dati</w:t>
      </w:r>
      <w:r w:rsidRPr="00963EA4">
        <w:rPr>
          <w:rFonts w:ascii="Century Gothic" w:hAnsi="Century Gothic" w:cs="Bookman Old Style"/>
          <w:sz w:val="18"/>
          <w:szCs w:val="18"/>
        </w:rPr>
        <w:t xml:space="preserve"> </w:t>
      </w:r>
      <w:r w:rsidRPr="00963EA4">
        <w:rPr>
          <w:rFonts w:ascii="Century Gothic" w:hAnsi="Century Gothic" w:cs="Helvetica"/>
          <w:sz w:val="18"/>
          <w:szCs w:val="18"/>
        </w:rPr>
        <w:t>e delle elaborazioni, segnalare i conflitti di interesse, ecc.</w:t>
      </w:r>
    </w:p>
    <w:p w14:paraId="2656E67C" w14:textId="77777777" w:rsidR="0064389A" w:rsidRPr="00963EA4" w:rsidRDefault="0064389A" w:rsidP="00963EA4">
      <w:pPr>
        <w:spacing w:line="360" w:lineRule="auto"/>
        <w:jc w:val="both"/>
        <w:rPr>
          <w:rFonts w:ascii="Century Gothic" w:hAnsi="Century Gothic" w:cs="Arial"/>
          <w:sz w:val="18"/>
          <w:szCs w:val="18"/>
        </w:rPr>
      </w:pPr>
      <w:r w:rsidRPr="00963EA4">
        <w:rPr>
          <w:rFonts w:ascii="Century Gothic" w:hAnsi="Century Gothic" w:cs="Helvetica"/>
          <w:sz w:val="18"/>
          <w:szCs w:val="18"/>
        </w:rPr>
        <w:t>Gli Ammi</w:t>
      </w:r>
      <w:r w:rsidR="00AF01D6">
        <w:rPr>
          <w:rFonts w:ascii="Century Gothic" w:hAnsi="Century Gothic" w:cs="Helvetica"/>
          <w:sz w:val="18"/>
          <w:szCs w:val="18"/>
        </w:rPr>
        <w:t>nistratori e loro collaboratori devono:</w:t>
      </w:r>
    </w:p>
    <w:p w14:paraId="6ED4EE1F" w14:textId="77777777" w:rsidR="0064389A" w:rsidRPr="00963EA4" w:rsidRDefault="00AF01D6" w:rsidP="00775203">
      <w:pPr>
        <w:widowControl w:val="0"/>
        <w:numPr>
          <w:ilvl w:val="0"/>
          <w:numId w:val="20"/>
        </w:numPr>
        <w:kinsoku w:val="0"/>
        <w:spacing w:line="360" w:lineRule="auto"/>
        <w:ind w:left="284" w:hanging="284"/>
        <w:jc w:val="both"/>
        <w:rPr>
          <w:rFonts w:ascii="Century Gothic" w:hAnsi="Century Gothic" w:cs="Bookman Old Style"/>
          <w:sz w:val="18"/>
          <w:szCs w:val="18"/>
        </w:rPr>
      </w:pPr>
      <w:r>
        <w:rPr>
          <w:rFonts w:ascii="Century Gothic" w:hAnsi="Century Gothic" w:cs="Helvetica"/>
          <w:sz w:val="18"/>
          <w:szCs w:val="18"/>
        </w:rPr>
        <w:t xml:space="preserve">rappresentare </w:t>
      </w:r>
      <w:r w:rsidR="0064389A" w:rsidRPr="00963EA4">
        <w:rPr>
          <w:rFonts w:ascii="Century Gothic" w:hAnsi="Century Gothic" w:cs="Helvetica"/>
          <w:sz w:val="18"/>
          <w:szCs w:val="18"/>
        </w:rPr>
        <w:t>nella redazione del bilancio, o di altri documenti</w:t>
      </w:r>
      <w:r w:rsidR="0064389A" w:rsidRPr="00963EA4">
        <w:rPr>
          <w:rFonts w:ascii="Century Gothic" w:hAnsi="Century Gothic" w:cs="Bookman Old Style"/>
          <w:sz w:val="18"/>
          <w:szCs w:val="18"/>
        </w:rPr>
        <w:t xml:space="preserve"> </w:t>
      </w:r>
      <w:r>
        <w:rPr>
          <w:rFonts w:ascii="Century Gothic" w:hAnsi="Century Gothic" w:cs="Helvetica"/>
          <w:sz w:val="18"/>
          <w:szCs w:val="18"/>
        </w:rPr>
        <w:t>similari</w:t>
      </w:r>
      <w:r w:rsidR="0064389A" w:rsidRPr="00963EA4">
        <w:rPr>
          <w:rFonts w:ascii="Century Gothic" w:hAnsi="Century Gothic" w:cs="Helvetica"/>
          <w:sz w:val="18"/>
          <w:szCs w:val="18"/>
        </w:rPr>
        <w:t xml:space="preserve"> la situazione economica, patrimoniale o finanziaria</w:t>
      </w:r>
      <w:r w:rsidR="0064389A" w:rsidRPr="00963EA4">
        <w:rPr>
          <w:rFonts w:ascii="Century Gothic" w:hAnsi="Century Gothic" w:cs="Bookman Old Style"/>
          <w:sz w:val="18"/>
          <w:szCs w:val="18"/>
        </w:rPr>
        <w:t xml:space="preserve"> </w:t>
      </w:r>
      <w:r w:rsidR="0064389A" w:rsidRPr="00963EA4">
        <w:rPr>
          <w:rFonts w:ascii="Century Gothic" w:hAnsi="Century Gothic" w:cs="Helvetica"/>
          <w:sz w:val="18"/>
          <w:szCs w:val="18"/>
        </w:rPr>
        <w:t>con verità, chiarezza e completezza;</w:t>
      </w:r>
    </w:p>
    <w:p w14:paraId="79C01B9C" w14:textId="77777777" w:rsidR="0064389A" w:rsidRPr="00963EA4" w:rsidRDefault="0064389A" w:rsidP="00775203">
      <w:pPr>
        <w:widowControl w:val="0"/>
        <w:numPr>
          <w:ilvl w:val="0"/>
          <w:numId w:val="20"/>
        </w:numPr>
        <w:kinsoku w:val="0"/>
        <w:spacing w:line="360" w:lineRule="auto"/>
        <w:ind w:left="284" w:hanging="284"/>
        <w:jc w:val="both"/>
        <w:rPr>
          <w:rFonts w:ascii="Century Gothic" w:hAnsi="Century Gothic" w:cs="Arial"/>
          <w:sz w:val="18"/>
          <w:szCs w:val="18"/>
        </w:rPr>
      </w:pPr>
      <w:r w:rsidRPr="00963EA4">
        <w:rPr>
          <w:rFonts w:ascii="Century Gothic" w:hAnsi="Century Gothic" w:cs="Helvetica"/>
          <w:sz w:val="18"/>
          <w:szCs w:val="18"/>
        </w:rPr>
        <w:t xml:space="preserve"> rispettare puntualmente le richieste di informazioni da parte del Revisore dei Conti e facilitare in ogni modo lo svolgimento delle attività di controllo o di</w:t>
      </w:r>
      <w:r w:rsidRPr="00963EA4">
        <w:rPr>
          <w:rFonts w:ascii="Century Gothic" w:hAnsi="Century Gothic" w:cs="Bookman Old Style"/>
          <w:sz w:val="18"/>
          <w:szCs w:val="18"/>
        </w:rPr>
        <w:t xml:space="preserve"> </w:t>
      </w:r>
      <w:r w:rsidRPr="00963EA4">
        <w:rPr>
          <w:rFonts w:ascii="Century Gothic" w:hAnsi="Century Gothic" w:cs="Helvetica"/>
          <w:sz w:val="18"/>
          <w:szCs w:val="18"/>
        </w:rPr>
        <w:t>revisione legalmente attribuite ai soci, ad altri organi sociali o alle società di</w:t>
      </w:r>
      <w:r w:rsidRPr="00963EA4">
        <w:rPr>
          <w:rFonts w:ascii="Century Gothic" w:hAnsi="Century Gothic" w:cs="Bookman Old Style"/>
          <w:sz w:val="18"/>
          <w:szCs w:val="18"/>
        </w:rPr>
        <w:t xml:space="preserve"> </w:t>
      </w:r>
      <w:r w:rsidRPr="00963EA4">
        <w:rPr>
          <w:rFonts w:ascii="Century Gothic" w:hAnsi="Century Gothic" w:cs="Helvetica"/>
          <w:sz w:val="18"/>
          <w:szCs w:val="18"/>
        </w:rPr>
        <w:t>revisione;</w:t>
      </w:r>
    </w:p>
    <w:p w14:paraId="59F035B8" w14:textId="77777777" w:rsidR="0064389A" w:rsidRPr="00963EA4" w:rsidRDefault="0064389A" w:rsidP="00775203">
      <w:pPr>
        <w:widowControl w:val="0"/>
        <w:numPr>
          <w:ilvl w:val="0"/>
          <w:numId w:val="20"/>
        </w:numPr>
        <w:kinsoku w:val="0"/>
        <w:spacing w:line="360" w:lineRule="auto"/>
        <w:ind w:left="284" w:hanging="284"/>
        <w:jc w:val="both"/>
        <w:rPr>
          <w:rFonts w:ascii="Century Gothic" w:hAnsi="Century Gothic" w:cs="Arial"/>
          <w:sz w:val="18"/>
          <w:szCs w:val="18"/>
        </w:rPr>
      </w:pPr>
      <w:r w:rsidRPr="00963EA4">
        <w:rPr>
          <w:rFonts w:ascii="Century Gothic" w:hAnsi="Century Gothic" w:cs="Helvetica"/>
          <w:sz w:val="18"/>
          <w:szCs w:val="18"/>
        </w:rPr>
        <w:t>presentare all’Assemblea atti e documenti completi e corrispondenti alle</w:t>
      </w:r>
      <w:r w:rsidRPr="00963EA4">
        <w:rPr>
          <w:rFonts w:ascii="Century Gothic" w:hAnsi="Century Gothic" w:cs="Bookman Old Style"/>
          <w:sz w:val="18"/>
          <w:szCs w:val="18"/>
        </w:rPr>
        <w:t xml:space="preserve"> </w:t>
      </w:r>
      <w:r w:rsidRPr="00963EA4">
        <w:rPr>
          <w:rFonts w:ascii="Century Gothic" w:hAnsi="Century Gothic" w:cs="Helvetica"/>
          <w:sz w:val="18"/>
          <w:szCs w:val="18"/>
        </w:rPr>
        <w:t>registrazioni contabili;</w:t>
      </w:r>
    </w:p>
    <w:p w14:paraId="6F49AC08" w14:textId="77777777" w:rsidR="0064389A" w:rsidRPr="00963EA4" w:rsidRDefault="0064389A" w:rsidP="00775203">
      <w:pPr>
        <w:widowControl w:val="0"/>
        <w:numPr>
          <w:ilvl w:val="0"/>
          <w:numId w:val="20"/>
        </w:numPr>
        <w:kinsoku w:val="0"/>
        <w:spacing w:line="360" w:lineRule="auto"/>
        <w:ind w:left="284" w:hanging="284"/>
        <w:jc w:val="both"/>
        <w:rPr>
          <w:rFonts w:ascii="Century Gothic" w:hAnsi="Century Gothic" w:cs="Courier New"/>
          <w:sz w:val="18"/>
          <w:szCs w:val="18"/>
        </w:rPr>
      </w:pPr>
      <w:r w:rsidRPr="00963EA4">
        <w:rPr>
          <w:rFonts w:ascii="Century Gothic" w:hAnsi="Century Gothic" w:cs="Helvetica"/>
          <w:sz w:val="18"/>
          <w:szCs w:val="18"/>
        </w:rPr>
        <w:t>fornire agli organi di vigilanza informazioni corrette e complete sulla situazione</w:t>
      </w:r>
      <w:r w:rsidRPr="00963EA4">
        <w:rPr>
          <w:rFonts w:ascii="Century Gothic" w:hAnsi="Century Gothic" w:cs="Bookman Old Style"/>
          <w:sz w:val="18"/>
          <w:szCs w:val="18"/>
        </w:rPr>
        <w:t xml:space="preserve"> </w:t>
      </w:r>
      <w:r w:rsidRPr="00963EA4">
        <w:rPr>
          <w:rFonts w:ascii="Century Gothic" w:hAnsi="Century Gothic" w:cs="Helvetica"/>
          <w:sz w:val="18"/>
          <w:szCs w:val="18"/>
        </w:rPr>
        <w:t>economica, patrimoniale o finanziaria.</w:t>
      </w:r>
    </w:p>
    <w:p w14:paraId="7859A717" w14:textId="77777777" w:rsidR="0064389A" w:rsidRPr="00963EA4" w:rsidRDefault="0064389A" w:rsidP="00963EA4">
      <w:pPr>
        <w:spacing w:line="360" w:lineRule="auto"/>
        <w:jc w:val="both"/>
        <w:rPr>
          <w:rFonts w:ascii="Century Gothic" w:hAnsi="Century Gothic" w:cs="Helvetica"/>
          <w:sz w:val="18"/>
          <w:szCs w:val="18"/>
        </w:rPr>
      </w:pPr>
    </w:p>
    <w:p w14:paraId="226C04AF" w14:textId="77777777" w:rsidR="0064389A" w:rsidRPr="00963EA4" w:rsidRDefault="0064389A" w:rsidP="00963EA4">
      <w:pPr>
        <w:spacing w:line="360" w:lineRule="auto"/>
        <w:jc w:val="both"/>
        <w:rPr>
          <w:rFonts w:ascii="Century Gothic" w:hAnsi="Century Gothic" w:cs="Helvetica"/>
          <w:b/>
          <w:sz w:val="18"/>
          <w:szCs w:val="18"/>
        </w:rPr>
      </w:pPr>
      <w:r w:rsidRPr="00963EA4">
        <w:rPr>
          <w:rFonts w:ascii="Century Gothic" w:hAnsi="Century Gothic" w:cs="Helvetica"/>
          <w:b/>
          <w:sz w:val="18"/>
          <w:szCs w:val="18"/>
        </w:rPr>
        <w:t>CONFLITTO DI INTERESSI</w:t>
      </w:r>
    </w:p>
    <w:p w14:paraId="24FC73A2" w14:textId="77777777" w:rsidR="0064389A" w:rsidRPr="00963EA4" w:rsidRDefault="0064389A" w:rsidP="00963EA4">
      <w:pPr>
        <w:spacing w:line="360" w:lineRule="auto"/>
        <w:jc w:val="both"/>
        <w:rPr>
          <w:rFonts w:ascii="Century Gothic" w:hAnsi="Century Gothic" w:cs="Courier New"/>
          <w:sz w:val="18"/>
          <w:szCs w:val="18"/>
        </w:rPr>
      </w:pPr>
      <w:r w:rsidRPr="00963EA4">
        <w:rPr>
          <w:rFonts w:ascii="Century Gothic" w:hAnsi="Century Gothic" w:cs="Helvetica"/>
          <w:sz w:val="18"/>
          <w:szCs w:val="18"/>
        </w:rPr>
        <w:t>Gli Amministratori comunicano al Consiglio di Amministrazione e al Collegio Sindacale</w:t>
      </w:r>
      <w:r w:rsidRPr="00963EA4">
        <w:rPr>
          <w:rFonts w:ascii="Century Gothic" w:hAnsi="Century Gothic" w:cs="Bookman Old Style"/>
          <w:sz w:val="18"/>
          <w:szCs w:val="18"/>
        </w:rPr>
        <w:t xml:space="preserve"> </w:t>
      </w:r>
      <w:r w:rsidRPr="00963EA4">
        <w:rPr>
          <w:rFonts w:ascii="Century Gothic" w:hAnsi="Century Gothic" w:cs="Helvetica"/>
          <w:sz w:val="18"/>
          <w:szCs w:val="18"/>
        </w:rPr>
        <w:t>ogni interesse che, per conto proprio o di terzi, abbiano in una determinata operazione</w:t>
      </w:r>
      <w:r w:rsidRPr="00963EA4">
        <w:rPr>
          <w:rFonts w:ascii="Century Gothic" w:hAnsi="Century Gothic" w:cs="Bookman Old Style"/>
          <w:sz w:val="18"/>
          <w:szCs w:val="18"/>
        </w:rPr>
        <w:t xml:space="preserve"> </w:t>
      </w:r>
      <w:r w:rsidRPr="00963EA4">
        <w:rPr>
          <w:rFonts w:ascii="Century Gothic" w:hAnsi="Century Gothic" w:cs="Helvetica"/>
          <w:sz w:val="18"/>
          <w:szCs w:val="18"/>
        </w:rPr>
        <w:t>della Fondazione, precisandone la natura, i termini, l’origine e la portata; se si tratta del Presidente, deve altresì astenersi dal compiere l’operazione, investendo</w:t>
      </w:r>
      <w:r w:rsidRPr="00963EA4">
        <w:rPr>
          <w:rFonts w:ascii="Century Gothic" w:hAnsi="Century Gothic" w:cs="Bookman Old Style"/>
          <w:sz w:val="18"/>
          <w:szCs w:val="18"/>
        </w:rPr>
        <w:t xml:space="preserve"> </w:t>
      </w:r>
      <w:r w:rsidRPr="00963EA4">
        <w:rPr>
          <w:rFonts w:ascii="Century Gothic" w:hAnsi="Century Gothic" w:cs="Helvetica"/>
          <w:sz w:val="18"/>
          <w:szCs w:val="18"/>
        </w:rPr>
        <w:t>della stessa l’organo collegiale.</w:t>
      </w:r>
    </w:p>
    <w:p w14:paraId="03ECE153" w14:textId="77777777" w:rsidR="0064389A" w:rsidRPr="00963EA4" w:rsidRDefault="0064389A" w:rsidP="00963EA4">
      <w:pPr>
        <w:spacing w:line="360" w:lineRule="auto"/>
        <w:jc w:val="both"/>
        <w:rPr>
          <w:rFonts w:ascii="Century Gothic" w:hAnsi="Century Gothic" w:cs="Helvetica"/>
          <w:sz w:val="18"/>
          <w:szCs w:val="18"/>
        </w:rPr>
      </w:pPr>
    </w:p>
    <w:p w14:paraId="318CEDF7" w14:textId="77777777" w:rsidR="0064389A" w:rsidRPr="00963EA4" w:rsidRDefault="0064389A" w:rsidP="00963EA4">
      <w:pPr>
        <w:spacing w:line="360" w:lineRule="auto"/>
        <w:jc w:val="both"/>
        <w:rPr>
          <w:rFonts w:ascii="Century Gothic" w:hAnsi="Century Gothic" w:cs="Helvetica"/>
          <w:b/>
          <w:sz w:val="18"/>
          <w:szCs w:val="18"/>
        </w:rPr>
      </w:pPr>
      <w:r w:rsidRPr="00963EA4">
        <w:rPr>
          <w:rFonts w:ascii="Century Gothic" w:hAnsi="Century Gothic" w:cs="Helvetica"/>
          <w:b/>
          <w:sz w:val="18"/>
          <w:szCs w:val="18"/>
        </w:rPr>
        <w:t>ORGANI DI STAMPA</w:t>
      </w:r>
    </w:p>
    <w:p w14:paraId="0691FB25" w14:textId="77777777" w:rsidR="0064389A" w:rsidRPr="00963EA4" w:rsidRDefault="0064389A" w:rsidP="00963EA4">
      <w:pPr>
        <w:spacing w:line="360" w:lineRule="auto"/>
        <w:jc w:val="both"/>
        <w:rPr>
          <w:rFonts w:ascii="Century Gothic" w:hAnsi="Century Gothic" w:cs="Courier New"/>
          <w:sz w:val="18"/>
          <w:szCs w:val="18"/>
        </w:rPr>
      </w:pPr>
      <w:r w:rsidRPr="00963EA4">
        <w:rPr>
          <w:rFonts w:ascii="Century Gothic" w:hAnsi="Century Gothic" w:cs="Helvetica"/>
          <w:sz w:val="18"/>
          <w:szCs w:val="18"/>
        </w:rPr>
        <w:t>Possono tenere contatti con la stampa solo i dipendenti autorizzati e questi devono f</w:t>
      </w:r>
      <w:r w:rsidR="00AF01D6">
        <w:rPr>
          <w:rFonts w:ascii="Century Gothic" w:hAnsi="Century Gothic" w:cs="Helvetica"/>
          <w:sz w:val="18"/>
          <w:szCs w:val="18"/>
        </w:rPr>
        <w:t>ornire</w:t>
      </w:r>
      <w:r w:rsidRPr="00963EA4">
        <w:rPr>
          <w:rFonts w:ascii="Century Gothic" w:hAnsi="Century Gothic" w:cs="Helvetica"/>
          <w:sz w:val="18"/>
          <w:szCs w:val="18"/>
        </w:rPr>
        <w:t xml:space="preserve"> notizie sulla Fondazione rispondenti al vero nel rispetto delle leggi e dei</w:t>
      </w:r>
      <w:r w:rsidRPr="00963EA4">
        <w:rPr>
          <w:rFonts w:ascii="Century Gothic" w:hAnsi="Century Gothic" w:cs="Arial"/>
          <w:sz w:val="18"/>
          <w:szCs w:val="18"/>
        </w:rPr>
        <w:t xml:space="preserve"> </w:t>
      </w:r>
      <w:r w:rsidRPr="00963EA4">
        <w:rPr>
          <w:rFonts w:ascii="Century Gothic" w:hAnsi="Century Gothic" w:cs="Helvetica"/>
          <w:sz w:val="18"/>
          <w:szCs w:val="18"/>
        </w:rPr>
        <w:t>regolamenti vigenti.</w:t>
      </w:r>
    </w:p>
    <w:p w14:paraId="295C68D3" w14:textId="77777777" w:rsidR="0064389A" w:rsidRPr="00963EA4" w:rsidRDefault="0064389A" w:rsidP="00963EA4">
      <w:pPr>
        <w:spacing w:line="360" w:lineRule="auto"/>
        <w:jc w:val="both"/>
        <w:rPr>
          <w:rFonts w:ascii="Century Gothic" w:hAnsi="Century Gothic" w:cs="Helvetica"/>
          <w:sz w:val="18"/>
          <w:szCs w:val="18"/>
        </w:rPr>
      </w:pPr>
    </w:p>
    <w:p w14:paraId="592E2AD6" w14:textId="3EBE89E4" w:rsidR="0064389A" w:rsidRDefault="0064389A" w:rsidP="00963EA4">
      <w:pPr>
        <w:spacing w:line="360" w:lineRule="auto"/>
        <w:jc w:val="both"/>
        <w:rPr>
          <w:rFonts w:ascii="Century Gothic" w:hAnsi="Century Gothic" w:cs="Helvetica"/>
          <w:b/>
          <w:sz w:val="18"/>
          <w:szCs w:val="18"/>
        </w:rPr>
      </w:pPr>
      <w:r w:rsidRPr="00312720">
        <w:rPr>
          <w:rFonts w:ascii="Century Gothic" w:hAnsi="Century Gothic" w:cs="Helvetica"/>
          <w:b/>
          <w:sz w:val="18"/>
          <w:szCs w:val="18"/>
        </w:rPr>
        <w:t>SEGNALAZIONI ALL’ORGANISMO DI VIGILANZA</w:t>
      </w:r>
      <w:r w:rsidR="001C1743" w:rsidRPr="00312720">
        <w:rPr>
          <w:rFonts w:ascii="Century Gothic" w:hAnsi="Century Gothic" w:cs="Helvetica"/>
          <w:b/>
          <w:sz w:val="18"/>
          <w:szCs w:val="18"/>
        </w:rPr>
        <w:t xml:space="preserve"> (PROCEDURA DI WHISTLEBLOWING)</w:t>
      </w:r>
    </w:p>
    <w:p w14:paraId="18666172" w14:textId="77777777" w:rsidR="00766652" w:rsidRPr="00766652" w:rsidRDefault="00766652" w:rsidP="00766652">
      <w:pPr>
        <w:spacing w:line="360" w:lineRule="auto"/>
        <w:jc w:val="both"/>
        <w:rPr>
          <w:rFonts w:ascii="Century Gothic" w:hAnsi="Century Gothic" w:cs="Helvetica"/>
          <w:sz w:val="18"/>
          <w:szCs w:val="18"/>
        </w:rPr>
      </w:pPr>
      <w:r w:rsidRPr="00766652">
        <w:rPr>
          <w:rFonts w:ascii="Century Gothic" w:hAnsi="Century Gothic" w:cs="Helvetica"/>
          <w:sz w:val="18"/>
          <w:szCs w:val="18"/>
        </w:rPr>
        <w:t xml:space="preserve">Il Legislatore ha approvato il </w:t>
      </w:r>
      <w:proofErr w:type="spellStart"/>
      <w:r w:rsidRPr="00766652">
        <w:rPr>
          <w:rFonts w:ascii="Century Gothic" w:hAnsi="Century Gothic" w:cs="Helvetica"/>
          <w:sz w:val="18"/>
          <w:szCs w:val="18"/>
        </w:rPr>
        <w:t>D.lgs</w:t>
      </w:r>
      <w:proofErr w:type="spellEnd"/>
      <w:r w:rsidRPr="00766652">
        <w:rPr>
          <w:rFonts w:ascii="Century Gothic" w:hAnsi="Century Gothic" w:cs="Helvetica"/>
          <w:sz w:val="18"/>
          <w:szCs w:val="18"/>
        </w:rPr>
        <w:t xml:space="preserve"> 24/2023 (c.d. “Legge sul </w:t>
      </w:r>
      <w:proofErr w:type="spellStart"/>
      <w:r w:rsidRPr="00766652">
        <w:rPr>
          <w:rFonts w:ascii="Century Gothic" w:hAnsi="Century Gothic" w:cs="Helvetica"/>
          <w:sz w:val="18"/>
          <w:szCs w:val="18"/>
        </w:rPr>
        <w:t>Whistleblowing</w:t>
      </w:r>
      <w:proofErr w:type="spellEnd"/>
      <w:r w:rsidRPr="00766652">
        <w:rPr>
          <w:rFonts w:ascii="Century Gothic" w:hAnsi="Century Gothic" w:cs="Helvetica"/>
          <w:sz w:val="18"/>
          <w:szCs w:val="18"/>
        </w:rPr>
        <w:t>”) il quale ha definito, inter alia:</w:t>
      </w:r>
    </w:p>
    <w:p w14:paraId="2AB52463" w14:textId="48E1E6D9" w:rsidR="00766652" w:rsidRPr="00766652" w:rsidRDefault="00766652" w:rsidP="00766652">
      <w:pPr>
        <w:spacing w:line="360" w:lineRule="auto"/>
        <w:jc w:val="both"/>
        <w:rPr>
          <w:rFonts w:ascii="Century Gothic" w:hAnsi="Century Gothic" w:cs="Helvetica"/>
          <w:sz w:val="18"/>
          <w:szCs w:val="18"/>
        </w:rPr>
      </w:pPr>
      <w:r>
        <w:rPr>
          <w:rFonts w:ascii="Century Gothic" w:hAnsi="Century Gothic" w:cs="Helvetica"/>
          <w:sz w:val="18"/>
          <w:szCs w:val="18"/>
        </w:rPr>
        <w:t xml:space="preserve">● </w:t>
      </w:r>
      <w:r w:rsidRPr="00766652">
        <w:rPr>
          <w:rFonts w:ascii="Century Gothic" w:hAnsi="Century Gothic" w:cs="Helvetica"/>
          <w:sz w:val="18"/>
          <w:szCs w:val="18"/>
        </w:rPr>
        <w:t xml:space="preserve">gli aspetti di tutela del soggetto, come individuato dall’art. 3 della Legge sul </w:t>
      </w:r>
      <w:proofErr w:type="spellStart"/>
      <w:r w:rsidRPr="00766652">
        <w:rPr>
          <w:rFonts w:ascii="Century Gothic" w:hAnsi="Century Gothic" w:cs="Helvetica"/>
          <w:sz w:val="18"/>
          <w:szCs w:val="18"/>
        </w:rPr>
        <w:t>Whistleblowing</w:t>
      </w:r>
      <w:proofErr w:type="spellEnd"/>
      <w:r w:rsidRPr="00766652">
        <w:rPr>
          <w:rFonts w:ascii="Century Gothic" w:hAnsi="Century Gothic" w:cs="Helvetica"/>
          <w:sz w:val="18"/>
          <w:szCs w:val="18"/>
        </w:rPr>
        <w:t>, che effettua una segnalazione;</w:t>
      </w:r>
    </w:p>
    <w:p w14:paraId="0241B8DE" w14:textId="51932AB7" w:rsidR="00766652" w:rsidRPr="00766652" w:rsidRDefault="00766652" w:rsidP="00766652">
      <w:pPr>
        <w:spacing w:line="360" w:lineRule="auto"/>
        <w:jc w:val="both"/>
        <w:rPr>
          <w:rFonts w:ascii="Century Gothic" w:hAnsi="Century Gothic" w:cs="Helvetica"/>
          <w:sz w:val="18"/>
          <w:szCs w:val="18"/>
        </w:rPr>
      </w:pPr>
      <w:r>
        <w:rPr>
          <w:rFonts w:ascii="Century Gothic" w:hAnsi="Century Gothic" w:cs="Helvetica"/>
          <w:sz w:val="18"/>
          <w:szCs w:val="18"/>
        </w:rPr>
        <w:t xml:space="preserve">● </w:t>
      </w:r>
      <w:r w:rsidRPr="00766652">
        <w:rPr>
          <w:rFonts w:ascii="Century Gothic" w:hAnsi="Century Gothic" w:cs="Helvetica"/>
          <w:sz w:val="18"/>
          <w:szCs w:val="18"/>
        </w:rPr>
        <w:t>gli obblighi degli Enti e delle Società in termini di divieto di atti ritorsivi e non discriminazione dei segnalanti e tutela della riservatezza degli stessi;</w:t>
      </w:r>
    </w:p>
    <w:p w14:paraId="2E5DDA64" w14:textId="7C8419C2" w:rsidR="00766652" w:rsidRPr="00766652" w:rsidRDefault="00766652" w:rsidP="00766652">
      <w:pPr>
        <w:spacing w:line="360" w:lineRule="auto"/>
        <w:jc w:val="both"/>
        <w:rPr>
          <w:rFonts w:ascii="Century Gothic" w:hAnsi="Century Gothic" w:cs="Helvetica"/>
          <w:sz w:val="18"/>
          <w:szCs w:val="18"/>
        </w:rPr>
      </w:pPr>
      <w:r>
        <w:rPr>
          <w:rFonts w:ascii="Century Gothic" w:hAnsi="Century Gothic" w:cs="Helvetica"/>
          <w:sz w:val="18"/>
          <w:szCs w:val="18"/>
        </w:rPr>
        <w:t xml:space="preserve">● </w:t>
      </w:r>
      <w:r w:rsidRPr="00766652">
        <w:rPr>
          <w:rFonts w:ascii="Century Gothic" w:hAnsi="Century Gothic" w:cs="Helvetica"/>
          <w:sz w:val="18"/>
          <w:szCs w:val="18"/>
        </w:rPr>
        <w:t xml:space="preserve">la necessità della presenza di uno o più canali (con modalità informatiche) che consentano ai soggetti segnalanti di presentare le segnalazioni garantendo la riservatezza dell’identità del segnalante, della </w:t>
      </w:r>
      <w:proofErr w:type="gramStart"/>
      <w:r w:rsidRPr="00766652">
        <w:rPr>
          <w:rFonts w:ascii="Century Gothic" w:hAnsi="Century Gothic" w:cs="Helvetica"/>
          <w:sz w:val="18"/>
          <w:szCs w:val="18"/>
        </w:rPr>
        <w:t>persona  coinvolta</w:t>
      </w:r>
      <w:proofErr w:type="gramEnd"/>
      <w:r w:rsidRPr="00766652">
        <w:rPr>
          <w:rFonts w:ascii="Century Gothic" w:hAnsi="Century Gothic" w:cs="Helvetica"/>
          <w:sz w:val="18"/>
          <w:szCs w:val="18"/>
        </w:rPr>
        <w:t xml:space="preserve">  e  della  persona   comunque   menzionata   nella segnalazione,  nonché  del  contenuto  della  segnalazione  e  della relativa documentazione;</w:t>
      </w:r>
    </w:p>
    <w:p w14:paraId="618FFB94" w14:textId="28E37469" w:rsidR="00766652" w:rsidRPr="00766652" w:rsidRDefault="00766652" w:rsidP="00766652">
      <w:pPr>
        <w:spacing w:line="360" w:lineRule="auto"/>
        <w:jc w:val="both"/>
        <w:rPr>
          <w:rFonts w:ascii="Century Gothic" w:hAnsi="Century Gothic" w:cs="Helvetica"/>
          <w:sz w:val="18"/>
          <w:szCs w:val="18"/>
        </w:rPr>
      </w:pPr>
      <w:r>
        <w:rPr>
          <w:rFonts w:ascii="Century Gothic" w:hAnsi="Century Gothic" w:cs="Helvetica"/>
          <w:sz w:val="18"/>
          <w:szCs w:val="18"/>
        </w:rPr>
        <w:lastRenderedPageBreak/>
        <w:t xml:space="preserve">● </w:t>
      </w:r>
      <w:r w:rsidRPr="00766652">
        <w:rPr>
          <w:rFonts w:ascii="Century Gothic" w:hAnsi="Century Gothic" w:cs="Helvetica"/>
          <w:sz w:val="18"/>
          <w:szCs w:val="18"/>
        </w:rPr>
        <w:t xml:space="preserve">la necessità di sentire sentite le rappresentanze o le </w:t>
      </w:r>
      <w:proofErr w:type="gramStart"/>
      <w:r w:rsidRPr="00766652">
        <w:rPr>
          <w:rFonts w:ascii="Century Gothic" w:hAnsi="Century Gothic" w:cs="Helvetica"/>
          <w:sz w:val="18"/>
          <w:szCs w:val="18"/>
        </w:rPr>
        <w:t>organizzazioni  sindacali</w:t>
      </w:r>
      <w:proofErr w:type="gramEnd"/>
      <w:r w:rsidRPr="00766652">
        <w:rPr>
          <w:rFonts w:ascii="Century Gothic" w:hAnsi="Century Gothic" w:cs="Helvetica"/>
          <w:sz w:val="18"/>
          <w:szCs w:val="18"/>
        </w:rPr>
        <w:t xml:space="preserve">  di cui all'articolo 51 del decreto legislativo n. 81 del 2015 prima di attivare i predetti canali di segnalazione;</w:t>
      </w:r>
    </w:p>
    <w:p w14:paraId="6BB35805" w14:textId="447CDAC6" w:rsidR="00766652" w:rsidRPr="00766652" w:rsidRDefault="00766652" w:rsidP="00766652">
      <w:pPr>
        <w:spacing w:line="360" w:lineRule="auto"/>
        <w:jc w:val="both"/>
        <w:rPr>
          <w:rFonts w:ascii="Century Gothic" w:hAnsi="Century Gothic" w:cs="Helvetica"/>
          <w:sz w:val="18"/>
          <w:szCs w:val="18"/>
        </w:rPr>
      </w:pPr>
      <w:r>
        <w:rPr>
          <w:rFonts w:ascii="Century Gothic" w:hAnsi="Century Gothic" w:cs="Helvetica"/>
          <w:sz w:val="18"/>
          <w:szCs w:val="18"/>
        </w:rPr>
        <w:t xml:space="preserve">● </w:t>
      </w:r>
      <w:r w:rsidRPr="00766652">
        <w:rPr>
          <w:rFonts w:ascii="Century Gothic" w:hAnsi="Century Gothic" w:cs="Helvetica"/>
          <w:sz w:val="18"/>
          <w:szCs w:val="18"/>
        </w:rPr>
        <w:t>le condizioni per l’effettuazione di una segnalazione esterna;</w:t>
      </w:r>
    </w:p>
    <w:p w14:paraId="5A44B04D" w14:textId="60D2A391" w:rsidR="00766652" w:rsidRPr="00766652" w:rsidRDefault="00766652" w:rsidP="00766652">
      <w:pPr>
        <w:spacing w:line="360" w:lineRule="auto"/>
        <w:jc w:val="both"/>
        <w:rPr>
          <w:rFonts w:ascii="Century Gothic" w:hAnsi="Century Gothic" w:cs="Helvetica"/>
          <w:sz w:val="18"/>
          <w:szCs w:val="18"/>
        </w:rPr>
      </w:pPr>
      <w:r>
        <w:rPr>
          <w:rFonts w:ascii="Century Gothic" w:hAnsi="Century Gothic" w:cs="Helvetica"/>
          <w:sz w:val="18"/>
          <w:szCs w:val="18"/>
        </w:rPr>
        <w:t xml:space="preserve">● </w:t>
      </w:r>
      <w:r w:rsidRPr="00766652">
        <w:rPr>
          <w:rFonts w:ascii="Century Gothic" w:hAnsi="Century Gothic" w:cs="Helvetica"/>
          <w:sz w:val="18"/>
          <w:szCs w:val="18"/>
        </w:rPr>
        <w:t>il divieto di atti di ritorsione o discriminatori nei confronti del segnalante per motivi collegati alla segnalazione;</w:t>
      </w:r>
    </w:p>
    <w:p w14:paraId="182C56D0" w14:textId="3F94BF47" w:rsidR="00766652" w:rsidRDefault="00766652" w:rsidP="00766652">
      <w:pPr>
        <w:spacing w:line="360" w:lineRule="auto"/>
        <w:jc w:val="both"/>
        <w:rPr>
          <w:rFonts w:ascii="Century Gothic" w:hAnsi="Century Gothic" w:cs="Helvetica"/>
          <w:sz w:val="18"/>
          <w:szCs w:val="18"/>
        </w:rPr>
      </w:pPr>
      <w:r>
        <w:rPr>
          <w:rFonts w:ascii="Century Gothic" w:hAnsi="Century Gothic" w:cs="Helvetica"/>
          <w:sz w:val="18"/>
          <w:szCs w:val="18"/>
        </w:rPr>
        <w:t xml:space="preserve">● </w:t>
      </w:r>
      <w:r w:rsidRPr="00766652">
        <w:rPr>
          <w:rFonts w:ascii="Century Gothic" w:hAnsi="Century Gothic" w:cs="Helvetica"/>
          <w:sz w:val="18"/>
          <w:szCs w:val="18"/>
        </w:rPr>
        <w:t xml:space="preserve">la necessità di prevedere nel sistema disciplinare adottato ai sensi dell’articolo 6, comma 2, lettera e), del decreto n. 231 del 2001 sanzioni nei confronti di coloro che accertano essere responsabili degli illeciti di cui al comma 1 dell’art. 21 della Legge sul </w:t>
      </w:r>
      <w:proofErr w:type="spellStart"/>
      <w:r w:rsidRPr="00766652">
        <w:rPr>
          <w:rFonts w:ascii="Century Gothic" w:hAnsi="Century Gothic" w:cs="Helvetica"/>
          <w:sz w:val="18"/>
          <w:szCs w:val="18"/>
        </w:rPr>
        <w:t>Whistleblowing</w:t>
      </w:r>
      <w:proofErr w:type="spellEnd"/>
      <w:r w:rsidRPr="00766652">
        <w:rPr>
          <w:rFonts w:ascii="Century Gothic" w:hAnsi="Century Gothic" w:cs="Helvetica"/>
          <w:sz w:val="18"/>
          <w:szCs w:val="18"/>
        </w:rPr>
        <w:t>.</w:t>
      </w:r>
    </w:p>
    <w:p w14:paraId="28B0B3CA" w14:textId="77777777" w:rsidR="00D55DB3" w:rsidRPr="00D55DB3" w:rsidRDefault="00D55DB3" w:rsidP="00D55DB3">
      <w:pPr>
        <w:spacing w:line="360" w:lineRule="auto"/>
        <w:jc w:val="both"/>
        <w:rPr>
          <w:rFonts w:ascii="Century Gothic" w:hAnsi="Century Gothic" w:cs="Helvetica"/>
          <w:sz w:val="18"/>
          <w:szCs w:val="18"/>
        </w:rPr>
      </w:pPr>
      <w:r w:rsidRPr="00D55DB3">
        <w:rPr>
          <w:rFonts w:ascii="Century Gothic" w:hAnsi="Century Gothic" w:cs="Helvetica"/>
          <w:sz w:val="18"/>
          <w:szCs w:val="18"/>
        </w:rPr>
        <w:t>Il "</w:t>
      </w:r>
      <w:proofErr w:type="spellStart"/>
      <w:r w:rsidRPr="00D55DB3">
        <w:rPr>
          <w:rFonts w:ascii="Century Gothic" w:hAnsi="Century Gothic" w:cs="Helvetica"/>
          <w:sz w:val="18"/>
          <w:szCs w:val="18"/>
        </w:rPr>
        <w:t>whistleblowing</w:t>
      </w:r>
      <w:proofErr w:type="spellEnd"/>
      <w:r w:rsidRPr="00D55DB3">
        <w:rPr>
          <w:rFonts w:ascii="Century Gothic" w:hAnsi="Century Gothic" w:cs="Helvetica"/>
          <w:sz w:val="18"/>
          <w:szCs w:val="18"/>
        </w:rPr>
        <w:t>" è la segnalazione compiuta da un soggetto che, nello svolgimento delle proprie mansioni, si accorge di un illecito, un rischio o una situazione di pericolo che possa arrecare danno all'azienda/ente per cui lavora, nonché a clienti, colleghi, cittadini, e qualunque altra categoria di soggetti.</w:t>
      </w:r>
    </w:p>
    <w:p w14:paraId="1DEE0601" w14:textId="77777777" w:rsidR="00D55DB3" w:rsidRPr="00D55DB3" w:rsidRDefault="00D55DB3" w:rsidP="00D55DB3">
      <w:pPr>
        <w:spacing w:line="360" w:lineRule="auto"/>
        <w:jc w:val="both"/>
        <w:rPr>
          <w:rFonts w:ascii="Century Gothic" w:hAnsi="Century Gothic" w:cs="Helvetica"/>
          <w:sz w:val="18"/>
          <w:szCs w:val="18"/>
        </w:rPr>
      </w:pPr>
      <w:r w:rsidRPr="00D55DB3">
        <w:rPr>
          <w:rFonts w:ascii="Century Gothic" w:hAnsi="Century Gothic" w:cs="Helvetica"/>
          <w:sz w:val="18"/>
          <w:szCs w:val="18"/>
        </w:rPr>
        <w:t xml:space="preserve">La Fondazione Casa Famiglia San Giuseppe sensibile alle tematiche etiche e di corretta condotta del proprio business, ha implementato dei sistemi interni di segnalazione delle violazioni per consentire ai soggetti individuati dalla legge di segnalare violazioni di disposizioni normative nazionali o dell’Unione europea che ledono l’interesse pubblico o l’integrità dell’amministrazione pubblica o dell’ente privato, di cui siano venute a conoscenza in un contesto lavorativo pubblico o privato ivi incluse le violazioni del Codice Etico ovvero del Modello di Organizzazione, Gestione e Controllo ai sensi del </w:t>
      </w:r>
      <w:proofErr w:type="spellStart"/>
      <w:r w:rsidRPr="00D55DB3">
        <w:rPr>
          <w:rFonts w:ascii="Century Gothic" w:hAnsi="Century Gothic" w:cs="Helvetica"/>
          <w:sz w:val="18"/>
          <w:szCs w:val="18"/>
        </w:rPr>
        <w:t>D.Lgs.</w:t>
      </w:r>
      <w:proofErr w:type="spellEnd"/>
      <w:r w:rsidRPr="00D55DB3">
        <w:rPr>
          <w:rFonts w:ascii="Century Gothic" w:hAnsi="Century Gothic" w:cs="Helvetica"/>
          <w:sz w:val="18"/>
          <w:szCs w:val="18"/>
        </w:rPr>
        <w:t xml:space="preserve"> 231/01.</w:t>
      </w:r>
    </w:p>
    <w:p w14:paraId="4F6921FD" w14:textId="77777777" w:rsidR="00D55DB3" w:rsidRPr="00D55DB3" w:rsidRDefault="00D55DB3" w:rsidP="00D55DB3">
      <w:pPr>
        <w:spacing w:line="360" w:lineRule="auto"/>
        <w:jc w:val="both"/>
        <w:rPr>
          <w:rFonts w:ascii="Century Gothic" w:hAnsi="Century Gothic" w:cs="Helvetica"/>
          <w:sz w:val="18"/>
          <w:szCs w:val="18"/>
        </w:rPr>
      </w:pPr>
      <w:r w:rsidRPr="00D55DB3">
        <w:rPr>
          <w:rFonts w:ascii="Century Gothic" w:hAnsi="Century Gothic" w:cs="Helvetica"/>
          <w:sz w:val="18"/>
          <w:szCs w:val="18"/>
        </w:rPr>
        <w:t xml:space="preserve">La Legge sul </w:t>
      </w:r>
      <w:proofErr w:type="spellStart"/>
      <w:r w:rsidRPr="00D55DB3">
        <w:rPr>
          <w:rFonts w:ascii="Century Gothic" w:hAnsi="Century Gothic" w:cs="Helvetica"/>
          <w:sz w:val="18"/>
          <w:szCs w:val="18"/>
        </w:rPr>
        <w:t>Whistleblowing</w:t>
      </w:r>
      <w:proofErr w:type="spellEnd"/>
      <w:r w:rsidRPr="00D55DB3">
        <w:rPr>
          <w:rFonts w:ascii="Century Gothic" w:hAnsi="Century Gothic" w:cs="Helvetica"/>
          <w:sz w:val="18"/>
          <w:szCs w:val="18"/>
        </w:rPr>
        <w:t xml:space="preserve"> individua:</w:t>
      </w:r>
    </w:p>
    <w:p w14:paraId="0F49C7A5" w14:textId="75D7E934" w:rsidR="00D55DB3" w:rsidRPr="00D55DB3" w:rsidRDefault="00D55DB3" w:rsidP="00D55DB3">
      <w:pPr>
        <w:spacing w:line="360" w:lineRule="auto"/>
        <w:jc w:val="both"/>
        <w:rPr>
          <w:rFonts w:ascii="Century Gothic" w:hAnsi="Century Gothic" w:cs="Helvetica"/>
          <w:sz w:val="18"/>
          <w:szCs w:val="18"/>
        </w:rPr>
      </w:pPr>
      <w:r>
        <w:rPr>
          <w:rFonts w:ascii="Century Gothic" w:hAnsi="Century Gothic" w:cs="Helvetica"/>
          <w:sz w:val="18"/>
          <w:szCs w:val="18"/>
        </w:rPr>
        <w:t xml:space="preserve">● </w:t>
      </w:r>
      <w:r w:rsidRPr="00D55DB3">
        <w:rPr>
          <w:rFonts w:ascii="Century Gothic" w:hAnsi="Century Gothic" w:cs="Helvetica"/>
          <w:sz w:val="18"/>
          <w:szCs w:val="18"/>
        </w:rPr>
        <w:t xml:space="preserve">i soggetti che possono attivare una segnalazione; </w:t>
      </w:r>
    </w:p>
    <w:p w14:paraId="1C7CCB87" w14:textId="4A347285" w:rsidR="00D55DB3" w:rsidRPr="00D55DB3" w:rsidRDefault="00D55DB3" w:rsidP="00D55DB3">
      <w:pPr>
        <w:spacing w:line="360" w:lineRule="auto"/>
        <w:jc w:val="both"/>
        <w:rPr>
          <w:rFonts w:ascii="Century Gothic" w:hAnsi="Century Gothic" w:cs="Helvetica"/>
          <w:sz w:val="18"/>
          <w:szCs w:val="18"/>
        </w:rPr>
      </w:pPr>
      <w:r>
        <w:rPr>
          <w:rFonts w:ascii="Century Gothic" w:hAnsi="Century Gothic" w:cs="Helvetica"/>
          <w:sz w:val="18"/>
          <w:szCs w:val="18"/>
        </w:rPr>
        <w:t xml:space="preserve">● </w:t>
      </w:r>
      <w:r w:rsidRPr="00D55DB3">
        <w:rPr>
          <w:rFonts w:ascii="Century Gothic" w:hAnsi="Century Gothic" w:cs="Helvetica"/>
          <w:sz w:val="18"/>
          <w:szCs w:val="18"/>
        </w:rPr>
        <w:t xml:space="preserve">gli atti o i fatti che possono essere oggetto di segnalazione, nonché i requisiti che le segnalazioni devono prevedere per poter essere prese in considerazione; </w:t>
      </w:r>
    </w:p>
    <w:p w14:paraId="7A98B190" w14:textId="5DE3301D" w:rsidR="00D55DB3" w:rsidRPr="00D55DB3" w:rsidRDefault="00D55DB3" w:rsidP="00D55DB3">
      <w:pPr>
        <w:spacing w:line="360" w:lineRule="auto"/>
        <w:jc w:val="both"/>
        <w:rPr>
          <w:rFonts w:ascii="Century Gothic" w:hAnsi="Century Gothic" w:cs="Helvetica"/>
          <w:sz w:val="18"/>
          <w:szCs w:val="18"/>
        </w:rPr>
      </w:pPr>
      <w:r>
        <w:rPr>
          <w:rFonts w:ascii="Century Gothic" w:hAnsi="Century Gothic" w:cs="Helvetica"/>
          <w:sz w:val="18"/>
          <w:szCs w:val="18"/>
        </w:rPr>
        <w:t xml:space="preserve">● </w:t>
      </w:r>
      <w:r w:rsidRPr="00D55DB3">
        <w:rPr>
          <w:rFonts w:ascii="Century Gothic" w:hAnsi="Century Gothic" w:cs="Helvetica"/>
          <w:sz w:val="18"/>
          <w:szCs w:val="18"/>
        </w:rPr>
        <w:t xml:space="preserve">le modalità attraverso cui segnalare le presunte violazioni e i soggetti preposti alla ricezione delle segnalazioni; </w:t>
      </w:r>
    </w:p>
    <w:p w14:paraId="4EE0D201" w14:textId="4317E633" w:rsidR="00D55DB3" w:rsidRPr="00D55DB3" w:rsidRDefault="00D55DB3" w:rsidP="00D55DB3">
      <w:pPr>
        <w:spacing w:line="360" w:lineRule="auto"/>
        <w:jc w:val="both"/>
        <w:rPr>
          <w:rFonts w:ascii="Century Gothic" w:hAnsi="Century Gothic" w:cs="Helvetica"/>
          <w:sz w:val="18"/>
          <w:szCs w:val="18"/>
        </w:rPr>
      </w:pPr>
      <w:r>
        <w:rPr>
          <w:rFonts w:ascii="Century Gothic" w:hAnsi="Century Gothic" w:cs="Helvetica"/>
          <w:sz w:val="18"/>
          <w:szCs w:val="18"/>
        </w:rPr>
        <w:t xml:space="preserve">● </w:t>
      </w:r>
      <w:r w:rsidRPr="00D55DB3">
        <w:rPr>
          <w:rFonts w:ascii="Century Gothic" w:hAnsi="Century Gothic" w:cs="Helvetica"/>
          <w:sz w:val="18"/>
          <w:szCs w:val="18"/>
        </w:rPr>
        <w:t xml:space="preserve">il processo di istruttoria ed eventualmente di investigazione nel momento in cui viene effettuata una segnalazione; </w:t>
      </w:r>
    </w:p>
    <w:p w14:paraId="2CA6BCEC" w14:textId="65CFE67A" w:rsidR="00766652" w:rsidRPr="00766652" w:rsidRDefault="00D55DB3" w:rsidP="00D55DB3">
      <w:pPr>
        <w:spacing w:line="360" w:lineRule="auto"/>
        <w:jc w:val="both"/>
        <w:rPr>
          <w:rFonts w:ascii="Century Gothic" w:hAnsi="Century Gothic" w:cs="Helvetica"/>
          <w:sz w:val="18"/>
          <w:szCs w:val="18"/>
        </w:rPr>
      </w:pPr>
      <w:r>
        <w:rPr>
          <w:rFonts w:ascii="Century Gothic" w:hAnsi="Century Gothic" w:cs="Helvetica"/>
          <w:sz w:val="18"/>
          <w:szCs w:val="18"/>
        </w:rPr>
        <w:t xml:space="preserve">● </w:t>
      </w:r>
      <w:r w:rsidRPr="00D55DB3">
        <w:rPr>
          <w:rFonts w:ascii="Century Gothic" w:hAnsi="Century Gothic" w:cs="Helvetica"/>
          <w:sz w:val="18"/>
          <w:szCs w:val="18"/>
        </w:rPr>
        <w:t>la garanzia della riservatezza e della protezione dei dati personali del soggetto che effettua la segnalazione e del soggetto eventualmente segnalato e dei dati contenuti nella segnalazione;</w:t>
      </w:r>
    </w:p>
    <w:p w14:paraId="2E3685ED" w14:textId="77777777" w:rsidR="006B31DE" w:rsidRDefault="006B31DE" w:rsidP="00963EA4">
      <w:pPr>
        <w:spacing w:line="360" w:lineRule="auto"/>
        <w:jc w:val="both"/>
        <w:rPr>
          <w:rFonts w:ascii="Century Gothic" w:hAnsi="Century Gothic" w:cs="Helvetica"/>
          <w:sz w:val="18"/>
          <w:szCs w:val="18"/>
        </w:rPr>
      </w:pPr>
    </w:p>
    <w:p w14:paraId="5FD73176" w14:textId="5ED23B40" w:rsidR="00D55DB3" w:rsidRPr="00D55DB3" w:rsidRDefault="00D55DB3" w:rsidP="00D55DB3">
      <w:pPr>
        <w:spacing w:line="360" w:lineRule="auto"/>
        <w:jc w:val="both"/>
        <w:rPr>
          <w:rFonts w:ascii="Century Gothic" w:hAnsi="Century Gothic" w:cs="Helvetica"/>
          <w:sz w:val="18"/>
          <w:szCs w:val="18"/>
        </w:rPr>
      </w:pPr>
      <w:r>
        <w:rPr>
          <w:rFonts w:ascii="Century Gothic" w:hAnsi="Century Gothic" w:cs="Helvetica"/>
          <w:sz w:val="18"/>
          <w:szCs w:val="18"/>
        </w:rPr>
        <w:t xml:space="preserve">Per l’approfondimento delle modalità organizzative si rimanda alla documentazione presente </w:t>
      </w:r>
      <w:r w:rsidRPr="00D55DB3">
        <w:rPr>
          <w:rFonts w:ascii="Century Gothic" w:hAnsi="Century Gothic" w:cs="Helvetica"/>
          <w:sz w:val="18"/>
          <w:szCs w:val="18"/>
        </w:rPr>
        <w:t>sul sito della Fondazione (https://www.casa-famiglia-sangiuseppe.it/whistleblowing/) in idonea sezione:</w:t>
      </w:r>
    </w:p>
    <w:p w14:paraId="5D917866" w14:textId="77777777" w:rsidR="00D55DB3" w:rsidRPr="00D55DB3" w:rsidRDefault="00D55DB3" w:rsidP="00D55DB3">
      <w:pPr>
        <w:spacing w:line="360" w:lineRule="auto"/>
        <w:jc w:val="both"/>
        <w:rPr>
          <w:rFonts w:ascii="Century Gothic" w:hAnsi="Century Gothic" w:cs="Helvetica"/>
          <w:sz w:val="18"/>
          <w:szCs w:val="18"/>
          <w:lang w:val="en-US"/>
        </w:rPr>
      </w:pPr>
      <w:r w:rsidRPr="00D55DB3">
        <w:rPr>
          <w:rFonts w:ascii="Century Gothic" w:hAnsi="Century Gothic" w:cs="Helvetica"/>
          <w:sz w:val="18"/>
          <w:szCs w:val="18"/>
          <w:lang w:val="en-US"/>
        </w:rPr>
        <w:t>- Privacy Policy Whistleblowing;</w:t>
      </w:r>
    </w:p>
    <w:p w14:paraId="30C4B68D" w14:textId="77777777" w:rsidR="00D55DB3" w:rsidRPr="00D55DB3" w:rsidRDefault="00D55DB3" w:rsidP="00D55DB3">
      <w:pPr>
        <w:spacing w:line="360" w:lineRule="auto"/>
        <w:jc w:val="both"/>
        <w:rPr>
          <w:rFonts w:ascii="Century Gothic" w:hAnsi="Century Gothic" w:cs="Helvetica"/>
          <w:sz w:val="18"/>
          <w:szCs w:val="18"/>
          <w:lang w:val="en-US"/>
        </w:rPr>
      </w:pPr>
      <w:r w:rsidRPr="00D55DB3">
        <w:rPr>
          <w:rFonts w:ascii="Century Gothic" w:hAnsi="Century Gothic" w:cs="Helvetica"/>
          <w:sz w:val="18"/>
          <w:szCs w:val="18"/>
          <w:lang w:val="en-US"/>
        </w:rPr>
        <w:t xml:space="preserve">- </w:t>
      </w:r>
      <w:proofErr w:type="spellStart"/>
      <w:r w:rsidRPr="00D55DB3">
        <w:rPr>
          <w:rFonts w:ascii="Century Gothic" w:hAnsi="Century Gothic" w:cs="Helvetica"/>
          <w:sz w:val="18"/>
          <w:szCs w:val="18"/>
          <w:lang w:val="en-US"/>
        </w:rPr>
        <w:t>Procedura</w:t>
      </w:r>
      <w:proofErr w:type="spellEnd"/>
      <w:r w:rsidRPr="00D55DB3">
        <w:rPr>
          <w:rFonts w:ascii="Century Gothic" w:hAnsi="Century Gothic" w:cs="Helvetica"/>
          <w:sz w:val="18"/>
          <w:szCs w:val="18"/>
          <w:lang w:val="en-US"/>
        </w:rPr>
        <w:t xml:space="preserve"> Whistleblowing;</w:t>
      </w:r>
    </w:p>
    <w:p w14:paraId="7CBCA9B0" w14:textId="059BFC5E" w:rsidR="006B31DE" w:rsidRDefault="00D55DB3" w:rsidP="00D55DB3">
      <w:pPr>
        <w:spacing w:line="360" w:lineRule="auto"/>
        <w:jc w:val="both"/>
        <w:rPr>
          <w:rFonts w:ascii="Century Gothic" w:hAnsi="Century Gothic" w:cs="Helvetica"/>
          <w:sz w:val="18"/>
          <w:szCs w:val="18"/>
        </w:rPr>
      </w:pPr>
      <w:r w:rsidRPr="00D55DB3">
        <w:rPr>
          <w:rFonts w:ascii="Century Gothic" w:hAnsi="Century Gothic" w:cs="Helvetica"/>
          <w:sz w:val="18"/>
          <w:szCs w:val="18"/>
        </w:rPr>
        <w:t xml:space="preserve">- Invio segnalazioni (Portale </w:t>
      </w:r>
      <w:proofErr w:type="spellStart"/>
      <w:r w:rsidRPr="00D55DB3">
        <w:rPr>
          <w:rFonts w:ascii="Century Gothic" w:hAnsi="Century Gothic" w:cs="Helvetica"/>
          <w:sz w:val="18"/>
          <w:szCs w:val="18"/>
        </w:rPr>
        <w:t>Zuccetti</w:t>
      </w:r>
      <w:proofErr w:type="spellEnd"/>
      <w:r w:rsidRPr="00D55DB3">
        <w:rPr>
          <w:rFonts w:ascii="Century Gothic" w:hAnsi="Century Gothic" w:cs="Helvetica"/>
          <w:sz w:val="18"/>
          <w:szCs w:val="18"/>
        </w:rPr>
        <w:t xml:space="preserve"> My-</w:t>
      </w:r>
      <w:proofErr w:type="spellStart"/>
      <w:r w:rsidRPr="00D55DB3">
        <w:rPr>
          <w:rFonts w:ascii="Century Gothic" w:hAnsi="Century Gothic" w:cs="Helvetica"/>
          <w:sz w:val="18"/>
          <w:szCs w:val="18"/>
        </w:rPr>
        <w:t>Whistleblowing</w:t>
      </w:r>
      <w:proofErr w:type="spellEnd"/>
      <w:r w:rsidRPr="00D55DB3">
        <w:rPr>
          <w:rFonts w:ascii="Century Gothic" w:hAnsi="Century Gothic" w:cs="Helvetica"/>
          <w:sz w:val="18"/>
          <w:szCs w:val="18"/>
        </w:rPr>
        <w:t>).</w:t>
      </w:r>
    </w:p>
    <w:p w14:paraId="6CC6C7E9" w14:textId="77777777" w:rsidR="00D36EED" w:rsidRDefault="00D36EED" w:rsidP="00963EA4">
      <w:pPr>
        <w:spacing w:line="360" w:lineRule="auto"/>
        <w:jc w:val="both"/>
        <w:rPr>
          <w:rFonts w:ascii="Century Gothic" w:hAnsi="Century Gothic" w:cs="Helvetica"/>
          <w:sz w:val="18"/>
          <w:szCs w:val="18"/>
        </w:rPr>
      </w:pPr>
    </w:p>
    <w:p w14:paraId="20F022F8" w14:textId="2EBCC0E7" w:rsidR="001C1743" w:rsidRDefault="001C1743">
      <w:pPr>
        <w:spacing w:line="240" w:lineRule="auto"/>
        <w:rPr>
          <w:rFonts w:ascii="Century Gothic" w:hAnsi="Century Gothic" w:cs="Helvetica"/>
          <w:sz w:val="18"/>
          <w:szCs w:val="18"/>
        </w:rPr>
      </w:pPr>
      <w:r>
        <w:rPr>
          <w:rFonts w:ascii="Century Gothic" w:hAnsi="Century Gothic" w:cs="Helvetica"/>
          <w:sz w:val="18"/>
          <w:szCs w:val="18"/>
        </w:rPr>
        <w:br w:type="page"/>
      </w:r>
    </w:p>
    <w:p w14:paraId="377A382B" w14:textId="77777777" w:rsidR="0064389A" w:rsidRPr="00963EA4" w:rsidRDefault="0064389A" w:rsidP="006B31DE">
      <w:pPr>
        <w:pBdr>
          <w:top w:val="single" w:sz="4" w:space="1" w:color="auto"/>
          <w:left w:val="single" w:sz="4" w:space="4" w:color="auto"/>
          <w:bottom w:val="single" w:sz="4" w:space="1" w:color="auto"/>
          <w:right w:val="single" w:sz="4" w:space="4" w:color="auto"/>
        </w:pBdr>
        <w:shd w:val="clear" w:color="auto" w:fill="D9D9D9"/>
        <w:spacing w:line="240" w:lineRule="auto"/>
      </w:pPr>
      <w:r w:rsidRPr="00963EA4">
        <w:lastRenderedPageBreak/>
        <w:t>AREA DEL NON FARE</w:t>
      </w:r>
    </w:p>
    <w:p w14:paraId="66C9ACAD" w14:textId="77777777" w:rsidR="0064389A" w:rsidRPr="00963EA4" w:rsidRDefault="0064389A" w:rsidP="00963EA4">
      <w:pPr>
        <w:spacing w:line="360" w:lineRule="auto"/>
        <w:jc w:val="both"/>
        <w:rPr>
          <w:rFonts w:ascii="Century Gothic" w:hAnsi="Century Gothic" w:cs="Helvetica"/>
          <w:sz w:val="18"/>
          <w:szCs w:val="18"/>
        </w:rPr>
      </w:pPr>
    </w:p>
    <w:p w14:paraId="61F247A1" w14:textId="77777777" w:rsidR="0064389A" w:rsidRPr="00963EA4" w:rsidRDefault="0064389A" w:rsidP="00963EA4">
      <w:pPr>
        <w:spacing w:line="360" w:lineRule="auto"/>
        <w:jc w:val="both"/>
        <w:rPr>
          <w:rFonts w:ascii="Century Gothic" w:hAnsi="Century Gothic" w:cs="Helvetica"/>
          <w:b/>
          <w:sz w:val="18"/>
          <w:szCs w:val="18"/>
        </w:rPr>
      </w:pPr>
      <w:r w:rsidRPr="00963EA4">
        <w:rPr>
          <w:rFonts w:ascii="Century Gothic" w:hAnsi="Century Gothic" w:cs="Helvetica"/>
          <w:b/>
          <w:sz w:val="18"/>
          <w:szCs w:val="18"/>
        </w:rPr>
        <w:t>RAPPORTI CON LA PUBBLICA AMMINISTRAZIONE</w:t>
      </w:r>
    </w:p>
    <w:p w14:paraId="26B2E313" w14:textId="77777777" w:rsidR="0064389A" w:rsidRPr="00963EA4" w:rsidRDefault="0064389A" w:rsidP="00963EA4">
      <w:pPr>
        <w:spacing w:line="360" w:lineRule="auto"/>
        <w:jc w:val="both"/>
        <w:rPr>
          <w:rFonts w:ascii="Century Gothic" w:hAnsi="Century Gothic" w:cs="Arial"/>
          <w:sz w:val="18"/>
          <w:szCs w:val="18"/>
        </w:rPr>
      </w:pPr>
      <w:r w:rsidRPr="00963EA4">
        <w:rPr>
          <w:rFonts w:ascii="Century Gothic" w:hAnsi="Century Gothic" w:cs="Helvetica"/>
          <w:sz w:val="18"/>
          <w:szCs w:val="18"/>
        </w:rPr>
        <w:t>Nei rapporti con rappresentanti</w:t>
      </w:r>
      <w:r w:rsidR="00802151">
        <w:rPr>
          <w:rFonts w:ascii="Century Gothic" w:hAnsi="Century Gothic" w:cs="Helvetica"/>
          <w:sz w:val="18"/>
          <w:szCs w:val="18"/>
        </w:rPr>
        <w:t xml:space="preserve"> della Pubblica Amministrazione</w:t>
      </w:r>
      <w:r w:rsidRPr="00963EA4">
        <w:rPr>
          <w:rFonts w:ascii="Century Gothic" w:hAnsi="Century Gothic" w:cs="Helvetica"/>
          <w:sz w:val="18"/>
          <w:szCs w:val="18"/>
        </w:rPr>
        <w:t xml:space="preserve"> è fatto divieto di:</w:t>
      </w:r>
    </w:p>
    <w:p w14:paraId="37BE25D9" w14:textId="77777777" w:rsidR="0064389A" w:rsidRPr="00963EA4" w:rsidRDefault="0064389A" w:rsidP="00775203">
      <w:pPr>
        <w:widowControl w:val="0"/>
        <w:numPr>
          <w:ilvl w:val="0"/>
          <w:numId w:val="21"/>
        </w:numPr>
        <w:tabs>
          <w:tab w:val="left" w:pos="284"/>
        </w:tabs>
        <w:kinsoku w:val="0"/>
        <w:spacing w:line="360" w:lineRule="auto"/>
        <w:ind w:left="284" w:hanging="284"/>
        <w:jc w:val="both"/>
        <w:rPr>
          <w:rFonts w:ascii="Century Gothic" w:hAnsi="Century Gothic" w:cs="Arial"/>
          <w:sz w:val="18"/>
          <w:szCs w:val="18"/>
        </w:rPr>
      </w:pPr>
      <w:r w:rsidRPr="00963EA4">
        <w:rPr>
          <w:rFonts w:ascii="Century Gothic" w:hAnsi="Century Gothic" w:cs="Helvetica"/>
          <w:sz w:val="18"/>
          <w:szCs w:val="18"/>
        </w:rPr>
        <w:t>promettere od offrire loro (od a loro parenti, affini, amici, ecc.) denaro, doni od</w:t>
      </w:r>
      <w:r w:rsidRPr="00963EA4">
        <w:rPr>
          <w:rFonts w:ascii="Century Gothic" w:hAnsi="Century Gothic" w:cs="Arial"/>
          <w:sz w:val="18"/>
          <w:szCs w:val="18"/>
        </w:rPr>
        <w:t xml:space="preserve"> </w:t>
      </w:r>
      <w:r w:rsidRPr="00963EA4">
        <w:rPr>
          <w:rFonts w:ascii="Century Gothic" w:hAnsi="Century Gothic" w:cs="Helvetica"/>
          <w:sz w:val="18"/>
          <w:szCs w:val="18"/>
        </w:rPr>
        <w:t>omaggi</w:t>
      </w:r>
      <w:r w:rsidR="007F4883">
        <w:rPr>
          <w:rFonts w:ascii="Century Gothic" w:hAnsi="Century Gothic" w:cs="Helvetica"/>
          <w:sz w:val="18"/>
          <w:szCs w:val="18"/>
        </w:rPr>
        <w:t xml:space="preserve">, </w:t>
      </w:r>
      <w:r w:rsidRPr="00963EA4">
        <w:rPr>
          <w:rFonts w:ascii="Century Gothic" w:hAnsi="Century Gothic" w:cs="Helvetica"/>
          <w:sz w:val="18"/>
          <w:szCs w:val="18"/>
        </w:rPr>
        <w:t xml:space="preserve">salvo che si tratti di doni o utilità d’uso di modico valore; </w:t>
      </w:r>
    </w:p>
    <w:p w14:paraId="14BEB66C" w14:textId="77777777" w:rsidR="0064389A" w:rsidRPr="00963EA4" w:rsidRDefault="0064389A" w:rsidP="00775203">
      <w:pPr>
        <w:widowControl w:val="0"/>
        <w:numPr>
          <w:ilvl w:val="0"/>
          <w:numId w:val="21"/>
        </w:numPr>
        <w:tabs>
          <w:tab w:val="left" w:pos="284"/>
        </w:tabs>
        <w:kinsoku w:val="0"/>
        <w:spacing w:before="72" w:line="360" w:lineRule="auto"/>
        <w:ind w:left="284" w:hanging="284"/>
        <w:jc w:val="both"/>
        <w:rPr>
          <w:rFonts w:ascii="Century Gothic" w:hAnsi="Century Gothic" w:cs="Arial"/>
          <w:sz w:val="18"/>
          <w:szCs w:val="18"/>
        </w:rPr>
      </w:pPr>
      <w:r w:rsidRPr="00963EA4">
        <w:rPr>
          <w:rFonts w:ascii="Century Gothic" w:hAnsi="Century Gothic" w:cs="Helvetica"/>
          <w:sz w:val="18"/>
          <w:szCs w:val="18"/>
        </w:rPr>
        <w:t>esaminare o proporre opportunità di impiego di rappresentanti della Pubblica</w:t>
      </w:r>
      <w:r w:rsidRPr="00963EA4">
        <w:rPr>
          <w:rFonts w:ascii="Century Gothic" w:hAnsi="Century Gothic" w:cs="Arial"/>
          <w:sz w:val="18"/>
          <w:szCs w:val="18"/>
        </w:rPr>
        <w:t xml:space="preserve"> </w:t>
      </w:r>
      <w:r w:rsidRPr="00963EA4">
        <w:rPr>
          <w:rFonts w:ascii="Century Gothic" w:hAnsi="Century Gothic" w:cs="Helvetica"/>
          <w:sz w:val="18"/>
          <w:szCs w:val="18"/>
        </w:rPr>
        <w:t>Amministrazione (o loro parenti, affini, amici, ecc.), e/o opportunità commerciali</w:t>
      </w:r>
      <w:r w:rsidRPr="00963EA4">
        <w:rPr>
          <w:rFonts w:ascii="Century Gothic" w:hAnsi="Century Gothic" w:cs="Arial"/>
          <w:sz w:val="18"/>
          <w:szCs w:val="18"/>
        </w:rPr>
        <w:t xml:space="preserve"> </w:t>
      </w:r>
      <w:r w:rsidRPr="00963EA4">
        <w:rPr>
          <w:rFonts w:ascii="Century Gothic" w:hAnsi="Century Gothic" w:cs="Helvetica"/>
          <w:sz w:val="18"/>
          <w:szCs w:val="18"/>
        </w:rPr>
        <w:t>o di qualsiasi altro genere che possano avvantaggiarli a titolo personale;</w:t>
      </w:r>
    </w:p>
    <w:p w14:paraId="736916BC" w14:textId="77777777" w:rsidR="0064389A" w:rsidRPr="00963EA4" w:rsidRDefault="0064389A" w:rsidP="00775203">
      <w:pPr>
        <w:widowControl w:val="0"/>
        <w:numPr>
          <w:ilvl w:val="0"/>
          <w:numId w:val="21"/>
        </w:numPr>
        <w:tabs>
          <w:tab w:val="left" w:pos="284"/>
        </w:tabs>
        <w:kinsoku w:val="0"/>
        <w:spacing w:before="72" w:line="360" w:lineRule="auto"/>
        <w:ind w:left="284" w:hanging="284"/>
        <w:jc w:val="both"/>
        <w:rPr>
          <w:rFonts w:ascii="Century Gothic" w:hAnsi="Century Gothic" w:cs="Arial"/>
          <w:sz w:val="18"/>
          <w:szCs w:val="18"/>
        </w:rPr>
      </w:pPr>
      <w:r w:rsidRPr="00963EA4">
        <w:rPr>
          <w:rFonts w:ascii="Century Gothic" w:hAnsi="Century Gothic" w:cs="Helvetica"/>
          <w:sz w:val="18"/>
          <w:szCs w:val="18"/>
        </w:rPr>
        <w:t>promettere od offrire a rappresentanti della Pubblica Amministrazione (o loro</w:t>
      </w:r>
      <w:r w:rsidRPr="00963EA4">
        <w:rPr>
          <w:rFonts w:ascii="Century Gothic" w:hAnsi="Century Gothic" w:cs="Arial"/>
          <w:sz w:val="18"/>
          <w:szCs w:val="18"/>
        </w:rPr>
        <w:t xml:space="preserve"> </w:t>
      </w:r>
      <w:r w:rsidRPr="00963EA4">
        <w:rPr>
          <w:rFonts w:ascii="Century Gothic" w:hAnsi="Century Gothic" w:cs="Helvetica"/>
          <w:sz w:val="18"/>
          <w:szCs w:val="18"/>
        </w:rPr>
        <w:t>parenti, affini, amici, ecc.) la prestazione di consulenze e/o altri servizi che</w:t>
      </w:r>
      <w:r w:rsidRPr="00963EA4">
        <w:rPr>
          <w:rFonts w:ascii="Century Gothic" w:hAnsi="Century Gothic" w:cs="Arial"/>
          <w:sz w:val="18"/>
          <w:szCs w:val="18"/>
        </w:rPr>
        <w:t xml:space="preserve"> </w:t>
      </w:r>
      <w:r w:rsidRPr="00963EA4">
        <w:rPr>
          <w:rFonts w:ascii="Century Gothic" w:hAnsi="Century Gothic" w:cs="Helvetica"/>
          <w:sz w:val="18"/>
          <w:szCs w:val="18"/>
        </w:rPr>
        <w:t>possano avvantaggiarli a titolo personale;</w:t>
      </w:r>
    </w:p>
    <w:p w14:paraId="219A31C5" w14:textId="77777777" w:rsidR="0064389A" w:rsidRPr="00963EA4" w:rsidRDefault="0064389A" w:rsidP="00775203">
      <w:pPr>
        <w:widowControl w:val="0"/>
        <w:numPr>
          <w:ilvl w:val="0"/>
          <w:numId w:val="21"/>
        </w:numPr>
        <w:tabs>
          <w:tab w:val="left" w:pos="284"/>
        </w:tabs>
        <w:kinsoku w:val="0"/>
        <w:spacing w:before="36" w:line="360" w:lineRule="auto"/>
        <w:ind w:left="284" w:hanging="284"/>
        <w:jc w:val="both"/>
        <w:rPr>
          <w:rFonts w:ascii="Century Gothic" w:hAnsi="Century Gothic" w:cs="Helvetica"/>
          <w:sz w:val="18"/>
          <w:szCs w:val="18"/>
        </w:rPr>
      </w:pPr>
      <w:r w:rsidRPr="00963EA4">
        <w:rPr>
          <w:rFonts w:ascii="Century Gothic" w:hAnsi="Century Gothic" w:cs="Helvetica"/>
          <w:sz w:val="18"/>
          <w:szCs w:val="18"/>
        </w:rPr>
        <w:t>promettere o fornire, anche tramite “terzi”, lavo</w:t>
      </w:r>
      <w:r w:rsidR="00802151">
        <w:rPr>
          <w:rFonts w:ascii="Century Gothic" w:hAnsi="Century Gothic" w:cs="Helvetica"/>
          <w:sz w:val="18"/>
          <w:szCs w:val="18"/>
        </w:rPr>
        <w:t>ri/servizi di utilità personale;</w:t>
      </w:r>
    </w:p>
    <w:p w14:paraId="337415A1" w14:textId="77777777" w:rsidR="0064389A" w:rsidRPr="00963EA4" w:rsidRDefault="0064389A" w:rsidP="00775203">
      <w:pPr>
        <w:widowControl w:val="0"/>
        <w:numPr>
          <w:ilvl w:val="0"/>
          <w:numId w:val="21"/>
        </w:numPr>
        <w:tabs>
          <w:tab w:val="left" w:pos="284"/>
        </w:tabs>
        <w:kinsoku w:val="0"/>
        <w:spacing w:before="36" w:line="360" w:lineRule="auto"/>
        <w:ind w:left="284" w:hanging="284"/>
        <w:jc w:val="both"/>
        <w:rPr>
          <w:rFonts w:ascii="Century Gothic" w:hAnsi="Century Gothic" w:cs="Arial"/>
          <w:sz w:val="18"/>
          <w:szCs w:val="18"/>
        </w:rPr>
      </w:pPr>
      <w:r w:rsidRPr="00963EA4">
        <w:rPr>
          <w:rFonts w:ascii="Century Gothic" w:hAnsi="Century Gothic" w:cs="Helvetica"/>
          <w:sz w:val="18"/>
          <w:szCs w:val="18"/>
        </w:rPr>
        <w:t>fornire o promettere di fornire, sollecitare od ottenere informazioni e/o</w:t>
      </w:r>
      <w:r w:rsidRPr="00963EA4">
        <w:rPr>
          <w:rFonts w:ascii="Century Gothic" w:hAnsi="Century Gothic" w:cs="Arial"/>
          <w:sz w:val="18"/>
          <w:szCs w:val="18"/>
        </w:rPr>
        <w:t xml:space="preserve"> </w:t>
      </w:r>
      <w:r w:rsidRPr="00963EA4">
        <w:rPr>
          <w:rFonts w:ascii="Century Gothic" w:hAnsi="Century Gothic" w:cs="Helvetica"/>
          <w:sz w:val="18"/>
          <w:szCs w:val="18"/>
        </w:rPr>
        <w:t>documenti riservati o comunque tali da poter compromettere l’integrità o la</w:t>
      </w:r>
      <w:r w:rsidRPr="00963EA4">
        <w:rPr>
          <w:rFonts w:ascii="Century Gothic" w:hAnsi="Century Gothic" w:cs="Arial"/>
          <w:sz w:val="18"/>
          <w:szCs w:val="18"/>
        </w:rPr>
        <w:t xml:space="preserve"> </w:t>
      </w:r>
      <w:r w:rsidRPr="00963EA4">
        <w:rPr>
          <w:rFonts w:ascii="Century Gothic" w:hAnsi="Century Gothic" w:cs="Helvetica"/>
          <w:sz w:val="18"/>
          <w:szCs w:val="18"/>
        </w:rPr>
        <w:t>reputazione di una od entrambe le parti;</w:t>
      </w:r>
    </w:p>
    <w:p w14:paraId="076E8AC6" w14:textId="77777777" w:rsidR="0064389A" w:rsidRPr="00963EA4" w:rsidRDefault="0064389A" w:rsidP="00775203">
      <w:pPr>
        <w:widowControl w:val="0"/>
        <w:numPr>
          <w:ilvl w:val="0"/>
          <w:numId w:val="21"/>
        </w:numPr>
        <w:tabs>
          <w:tab w:val="left" w:pos="284"/>
        </w:tabs>
        <w:kinsoku w:val="0"/>
        <w:spacing w:before="72" w:line="360" w:lineRule="auto"/>
        <w:ind w:left="284" w:hanging="284"/>
        <w:jc w:val="both"/>
        <w:rPr>
          <w:rFonts w:ascii="Century Gothic" w:hAnsi="Century Gothic" w:cs="Arial"/>
          <w:sz w:val="18"/>
          <w:szCs w:val="18"/>
        </w:rPr>
      </w:pPr>
      <w:r w:rsidRPr="00963EA4">
        <w:rPr>
          <w:rFonts w:ascii="Century Gothic" w:hAnsi="Century Gothic" w:cs="Helvetica"/>
          <w:sz w:val="18"/>
          <w:szCs w:val="18"/>
        </w:rPr>
        <w:t xml:space="preserve">favorire, nei processi d’acquisto, fornitori e sub-fornitori in quanto indicati dai rappresentanti stessi della Pubblica Amministrazione come condizione per lo svolgimento successivo delle attività; </w:t>
      </w:r>
    </w:p>
    <w:p w14:paraId="36CE73C5" w14:textId="77777777" w:rsidR="0064389A" w:rsidRPr="00963EA4" w:rsidRDefault="0064389A" w:rsidP="00775203">
      <w:pPr>
        <w:numPr>
          <w:ilvl w:val="0"/>
          <w:numId w:val="21"/>
        </w:numPr>
        <w:spacing w:line="360" w:lineRule="auto"/>
        <w:ind w:left="284" w:hanging="284"/>
        <w:jc w:val="both"/>
        <w:rPr>
          <w:rFonts w:ascii="Century Gothic" w:hAnsi="Century Gothic"/>
          <w:sz w:val="18"/>
          <w:szCs w:val="18"/>
        </w:rPr>
      </w:pPr>
      <w:r w:rsidRPr="00963EA4">
        <w:rPr>
          <w:rFonts w:ascii="Century Gothic" w:hAnsi="Century Gothic"/>
          <w:sz w:val="18"/>
          <w:szCs w:val="18"/>
        </w:rPr>
        <w:t xml:space="preserve">ricevere danaro, doni o qualsiasi altra utilità, o di accettarne la </w:t>
      </w:r>
      <w:r w:rsidRPr="00963EA4">
        <w:rPr>
          <w:rFonts w:ascii="Century Gothic" w:hAnsi="Century Gothic"/>
          <w:iCs/>
          <w:sz w:val="18"/>
          <w:szCs w:val="18"/>
        </w:rPr>
        <w:t xml:space="preserve">promessa, </w:t>
      </w:r>
      <w:r w:rsidR="00802151">
        <w:rPr>
          <w:rFonts w:ascii="Century Gothic" w:hAnsi="Century Gothic"/>
          <w:sz w:val="18"/>
          <w:szCs w:val="18"/>
        </w:rPr>
        <w:t>da chiunque sia</w:t>
      </w:r>
      <w:r w:rsidRPr="00963EA4">
        <w:rPr>
          <w:rFonts w:ascii="Century Gothic" w:hAnsi="Century Gothic"/>
          <w:sz w:val="18"/>
          <w:szCs w:val="18"/>
        </w:rPr>
        <w:t xml:space="preserve"> in rapporto con </w:t>
      </w:r>
      <w:smartTag w:uri="urn:schemas-microsoft-com:office:smarttags" w:element="PersonName">
        <w:smartTagPr>
          <w:attr w:name="ProductID" w:val="la FONDAZIONE"/>
        </w:smartTagPr>
        <w:r w:rsidRPr="00963EA4">
          <w:rPr>
            <w:rFonts w:ascii="Century Gothic" w:hAnsi="Century Gothic"/>
            <w:sz w:val="18"/>
            <w:szCs w:val="18"/>
          </w:rPr>
          <w:t>la Fondazione</w:t>
        </w:r>
      </w:smartTag>
      <w:r w:rsidRPr="00963EA4">
        <w:rPr>
          <w:rFonts w:ascii="Century Gothic" w:hAnsi="Century Gothic"/>
          <w:sz w:val="18"/>
          <w:szCs w:val="18"/>
        </w:rPr>
        <w:t xml:space="preserve"> e voglia conseguire indebitamente un trattamento in violazione della normativa di legge; </w:t>
      </w:r>
    </w:p>
    <w:p w14:paraId="293C1BFE" w14:textId="77777777" w:rsidR="0064389A" w:rsidRPr="00963EA4" w:rsidRDefault="0064389A" w:rsidP="00775203">
      <w:pPr>
        <w:numPr>
          <w:ilvl w:val="0"/>
          <w:numId w:val="21"/>
        </w:numPr>
        <w:spacing w:line="360" w:lineRule="auto"/>
        <w:ind w:left="284" w:hanging="284"/>
        <w:jc w:val="both"/>
        <w:rPr>
          <w:rFonts w:ascii="Century Gothic" w:hAnsi="Century Gothic"/>
          <w:sz w:val="18"/>
          <w:szCs w:val="18"/>
        </w:rPr>
      </w:pPr>
      <w:r w:rsidRPr="00963EA4">
        <w:rPr>
          <w:rFonts w:ascii="Century Gothic" w:hAnsi="Century Gothic"/>
          <w:sz w:val="18"/>
          <w:szCs w:val="18"/>
        </w:rPr>
        <w:t xml:space="preserve">determinare le decisioni di funzionari dell’Assessorato Regionale alla Sanità, della </w:t>
      </w:r>
      <w:r w:rsidR="00E429CA">
        <w:rPr>
          <w:rFonts w:ascii="Century Gothic" w:hAnsi="Century Gothic"/>
          <w:sz w:val="18"/>
          <w:szCs w:val="18"/>
        </w:rPr>
        <w:t>ATS</w:t>
      </w:r>
      <w:r w:rsidRPr="00963EA4">
        <w:rPr>
          <w:rFonts w:ascii="Century Gothic" w:hAnsi="Century Gothic"/>
          <w:sz w:val="18"/>
          <w:szCs w:val="18"/>
        </w:rPr>
        <w:t xml:space="preserve"> ovvero di qualsiasi altra pubblica amministrazione, dello Stato o delle Comunità europee, con violenza, minaccia o inganno; </w:t>
      </w:r>
    </w:p>
    <w:p w14:paraId="020AA76F" w14:textId="77777777" w:rsidR="0064389A" w:rsidRPr="00963EA4" w:rsidRDefault="0064389A" w:rsidP="00775203">
      <w:pPr>
        <w:numPr>
          <w:ilvl w:val="0"/>
          <w:numId w:val="21"/>
        </w:numPr>
        <w:spacing w:line="360" w:lineRule="auto"/>
        <w:ind w:left="284" w:hanging="284"/>
        <w:jc w:val="both"/>
        <w:rPr>
          <w:rFonts w:ascii="Century Gothic" w:hAnsi="Century Gothic"/>
          <w:sz w:val="18"/>
          <w:szCs w:val="18"/>
        </w:rPr>
      </w:pPr>
      <w:r w:rsidRPr="00963EA4">
        <w:rPr>
          <w:rFonts w:ascii="Century Gothic" w:hAnsi="Century Gothic"/>
          <w:sz w:val="18"/>
          <w:szCs w:val="18"/>
        </w:rPr>
        <w:t>assumere</w:t>
      </w:r>
      <w:r w:rsidR="00802151">
        <w:rPr>
          <w:rFonts w:ascii="Century Gothic" w:hAnsi="Century Gothic"/>
          <w:sz w:val="18"/>
          <w:szCs w:val="18"/>
        </w:rPr>
        <w:t>,</w:t>
      </w:r>
      <w:r w:rsidRPr="00963EA4">
        <w:rPr>
          <w:rFonts w:ascii="Century Gothic" w:hAnsi="Century Gothic"/>
          <w:sz w:val="18"/>
          <w:szCs w:val="18"/>
        </w:rPr>
        <w:t xml:space="preserve"> alle dipendenze della Fondazione ex impiegati della pubblica amministrazione, dello Stato o delle Comunità</w:t>
      </w:r>
      <w:r w:rsidR="00802151">
        <w:rPr>
          <w:rFonts w:ascii="Century Gothic" w:hAnsi="Century Gothic"/>
          <w:sz w:val="18"/>
          <w:szCs w:val="18"/>
        </w:rPr>
        <w:t xml:space="preserve"> europee</w:t>
      </w:r>
      <w:r w:rsidRPr="00963EA4">
        <w:rPr>
          <w:rFonts w:ascii="Century Gothic" w:hAnsi="Century Gothic"/>
          <w:sz w:val="18"/>
          <w:szCs w:val="18"/>
        </w:rPr>
        <w:t xml:space="preserve"> nei due anni succ</w:t>
      </w:r>
      <w:r w:rsidR="00802151">
        <w:rPr>
          <w:rFonts w:ascii="Century Gothic" w:hAnsi="Century Gothic"/>
          <w:sz w:val="18"/>
          <w:szCs w:val="18"/>
        </w:rPr>
        <w:t>essivi al compimento di un atto</w:t>
      </w:r>
      <w:r w:rsidRPr="00963EA4">
        <w:rPr>
          <w:rFonts w:ascii="Century Gothic" w:hAnsi="Century Gothic"/>
          <w:sz w:val="18"/>
          <w:szCs w:val="18"/>
        </w:rPr>
        <w:t xml:space="preserve"> di competenza di uno dei predetti soggetti ed espressio</w:t>
      </w:r>
      <w:r w:rsidR="00802151">
        <w:rPr>
          <w:rFonts w:ascii="Century Gothic" w:hAnsi="Century Gothic"/>
          <w:sz w:val="18"/>
          <w:szCs w:val="18"/>
        </w:rPr>
        <w:t>ne del suo potere discrezionale</w:t>
      </w:r>
      <w:r w:rsidRPr="00963EA4">
        <w:rPr>
          <w:rFonts w:ascii="Century Gothic" w:hAnsi="Century Gothic"/>
          <w:sz w:val="18"/>
          <w:szCs w:val="18"/>
        </w:rPr>
        <w:t xml:space="preserve"> da cui sia derivato un vantaggio per </w:t>
      </w:r>
      <w:smartTag w:uri="urn:schemas-microsoft-com:office:smarttags" w:element="PersonName">
        <w:smartTagPr>
          <w:attr w:name="ProductID" w:val="la Fondazione. Lo"/>
        </w:smartTagPr>
        <w:r w:rsidRPr="00963EA4">
          <w:rPr>
            <w:rFonts w:ascii="Century Gothic" w:hAnsi="Century Gothic"/>
            <w:sz w:val="18"/>
            <w:szCs w:val="18"/>
          </w:rPr>
          <w:t>la Fondazione. Lo</w:t>
        </w:r>
      </w:smartTag>
      <w:r w:rsidRPr="00963EA4">
        <w:rPr>
          <w:rFonts w:ascii="Century Gothic" w:hAnsi="Century Gothic"/>
          <w:sz w:val="18"/>
          <w:szCs w:val="18"/>
        </w:rPr>
        <w:t xml:space="preserve"> stesso divieto dovrà essere previsto per i casi di omissione o ritardo di un atto svantaggioso per la Fondazione.</w:t>
      </w:r>
    </w:p>
    <w:p w14:paraId="6DC5FDBA" w14:textId="77777777" w:rsidR="0064389A" w:rsidRPr="00963EA4" w:rsidRDefault="0064389A" w:rsidP="00963EA4">
      <w:pPr>
        <w:widowControl w:val="0"/>
        <w:tabs>
          <w:tab w:val="left" w:pos="284"/>
        </w:tabs>
        <w:kinsoku w:val="0"/>
        <w:spacing w:before="72" w:line="360" w:lineRule="auto"/>
        <w:jc w:val="both"/>
        <w:rPr>
          <w:rFonts w:ascii="Century Gothic" w:hAnsi="Century Gothic" w:cs="Arial"/>
          <w:sz w:val="18"/>
          <w:szCs w:val="18"/>
        </w:rPr>
      </w:pPr>
    </w:p>
    <w:p w14:paraId="5FA3AF73" w14:textId="77777777" w:rsidR="0064389A" w:rsidRPr="00963EA4" w:rsidRDefault="0064389A" w:rsidP="00963EA4">
      <w:pPr>
        <w:spacing w:line="360" w:lineRule="auto"/>
        <w:jc w:val="both"/>
        <w:rPr>
          <w:rFonts w:ascii="Century Gothic" w:hAnsi="Century Gothic" w:cs="Arial"/>
          <w:sz w:val="18"/>
          <w:szCs w:val="18"/>
        </w:rPr>
      </w:pPr>
      <w:r w:rsidRPr="00963EA4">
        <w:rPr>
          <w:rFonts w:ascii="Century Gothic" w:hAnsi="Century Gothic" w:cs="Helvetica"/>
          <w:sz w:val="18"/>
          <w:szCs w:val="18"/>
        </w:rPr>
        <w:t>Tali azioni e comportamenti sono vietati se fatti sia direttamente dalla Fondazione tramite i</w:t>
      </w:r>
      <w:r w:rsidRPr="00963EA4">
        <w:rPr>
          <w:rFonts w:ascii="Century Gothic" w:hAnsi="Century Gothic" w:cs="Arial"/>
          <w:sz w:val="18"/>
          <w:szCs w:val="18"/>
        </w:rPr>
        <w:t xml:space="preserve"> </w:t>
      </w:r>
      <w:r w:rsidRPr="00963EA4">
        <w:rPr>
          <w:rFonts w:ascii="Century Gothic" w:hAnsi="Century Gothic" w:cs="Helvetica"/>
          <w:sz w:val="18"/>
          <w:szCs w:val="18"/>
        </w:rPr>
        <w:t xml:space="preserve">suoi dipendenti, sia </w:t>
      </w:r>
      <w:r w:rsidR="00802151">
        <w:rPr>
          <w:rFonts w:ascii="Century Gothic" w:hAnsi="Century Gothic" w:cs="Helvetica"/>
          <w:sz w:val="18"/>
          <w:szCs w:val="18"/>
        </w:rPr>
        <w:t xml:space="preserve">indirettamente </w:t>
      </w:r>
      <w:r w:rsidRPr="00963EA4">
        <w:rPr>
          <w:rFonts w:ascii="Century Gothic" w:hAnsi="Century Gothic" w:cs="Helvetica"/>
          <w:sz w:val="18"/>
          <w:szCs w:val="18"/>
        </w:rPr>
        <w:t>tramite persone non dipendenti che agiscano per conto di questa.</w:t>
      </w:r>
    </w:p>
    <w:p w14:paraId="258EA852" w14:textId="77777777" w:rsidR="0064389A" w:rsidRPr="00963EA4" w:rsidRDefault="0064389A" w:rsidP="00963EA4">
      <w:pPr>
        <w:tabs>
          <w:tab w:val="right" w:pos="7514"/>
        </w:tabs>
        <w:spacing w:line="360" w:lineRule="auto"/>
        <w:jc w:val="both"/>
        <w:rPr>
          <w:rFonts w:ascii="Century Gothic" w:hAnsi="Century Gothic" w:cs="Helvetica"/>
          <w:sz w:val="18"/>
          <w:szCs w:val="18"/>
        </w:rPr>
      </w:pPr>
    </w:p>
    <w:p w14:paraId="6CDC0796" w14:textId="77777777" w:rsidR="0064389A" w:rsidRPr="00963EA4" w:rsidRDefault="0064389A" w:rsidP="00963EA4">
      <w:pPr>
        <w:tabs>
          <w:tab w:val="right" w:pos="7514"/>
        </w:tabs>
        <w:spacing w:line="360" w:lineRule="auto"/>
        <w:jc w:val="both"/>
        <w:rPr>
          <w:rFonts w:ascii="Century Gothic" w:hAnsi="Century Gothic" w:cs="Arial"/>
          <w:sz w:val="18"/>
          <w:szCs w:val="18"/>
        </w:rPr>
      </w:pPr>
      <w:r w:rsidRPr="00963EA4">
        <w:rPr>
          <w:rFonts w:ascii="Century Gothic" w:hAnsi="Century Gothic" w:cs="Helvetica"/>
          <w:sz w:val="18"/>
          <w:szCs w:val="18"/>
        </w:rPr>
        <w:t>Inoltre, nei confronti della Pubblica Amministrazione, è fatto divieto di:</w:t>
      </w:r>
    </w:p>
    <w:p w14:paraId="501BEF5D" w14:textId="77777777" w:rsidR="0064389A" w:rsidRPr="00963EA4" w:rsidRDefault="0064389A" w:rsidP="00775203">
      <w:pPr>
        <w:widowControl w:val="0"/>
        <w:numPr>
          <w:ilvl w:val="0"/>
          <w:numId w:val="6"/>
        </w:numPr>
        <w:tabs>
          <w:tab w:val="clear" w:pos="648"/>
          <w:tab w:val="num" w:pos="284"/>
        </w:tabs>
        <w:kinsoku w:val="0"/>
        <w:spacing w:line="360" w:lineRule="auto"/>
        <w:ind w:left="284" w:hanging="284"/>
        <w:jc w:val="both"/>
        <w:rPr>
          <w:rFonts w:ascii="Century Gothic" w:hAnsi="Century Gothic" w:cs="Arial"/>
          <w:sz w:val="18"/>
          <w:szCs w:val="18"/>
        </w:rPr>
      </w:pPr>
      <w:r w:rsidRPr="00963EA4">
        <w:rPr>
          <w:rFonts w:ascii="Century Gothic" w:hAnsi="Century Gothic" w:cs="Helvetica"/>
          <w:sz w:val="18"/>
          <w:szCs w:val="18"/>
        </w:rPr>
        <w:t>esibire documenti/dati falsi o alterati;</w:t>
      </w:r>
    </w:p>
    <w:p w14:paraId="5ABAB5F3" w14:textId="77777777" w:rsidR="0064389A" w:rsidRPr="00963EA4" w:rsidRDefault="0064389A" w:rsidP="00775203">
      <w:pPr>
        <w:widowControl w:val="0"/>
        <w:numPr>
          <w:ilvl w:val="0"/>
          <w:numId w:val="6"/>
        </w:numPr>
        <w:tabs>
          <w:tab w:val="clear" w:pos="648"/>
          <w:tab w:val="num" w:pos="284"/>
        </w:tabs>
        <w:kinsoku w:val="0"/>
        <w:spacing w:before="36" w:line="360" w:lineRule="auto"/>
        <w:ind w:left="284" w:hanging="284"/>
        <w:jc w:val="both"/>
        <w:rPr>
          <w:rFonts w:ascii="Century Gothic" w:hAnsi="Century Gothic" w:cs="Arial"/>
          <w:sz w:val="18"/>
          <w:szCs w:val="18"/>
        </w:rPr>
      </w:pPr>
      <w:r w:rsidRPr="00963EA4">
        <w:rPr>
          <w:rFonts w:ascii="Century Gothic" w:hAnsi="Century Gothic" w:cs="Helvetica"/>
          <w:sz w:val="18"/>
          <w:szCs w:val="18"/>
        </w:rPr>
        <w:t>sottrarre od omettere documenti veri;</w:t>
      </w:r>
    </w:p>
    <w:p w14:paraId="47E30C16" w14:textId="77777777" w:rsidR="0064389A" w:rsidRPr="00963EA4" w:rsidRDefault="0064389A" w:rsidP="00775203">
      <w:pPr>
        <w:widowControl w:val="0"/>
        <w:numPr>
          <w:ilvl w:val="0"/>
          <w:numId w:val="6"/>
        </w:numPr>
        <w:tabs>
          <w:tab w:val="clear" w:pos="648"/>
          <w:tab w:val="num" w:pos="284"/>
        </w:tabs>
        <w:kinsoku w:val="0"/>
        <w:spacing w:line="360" w:lineRule="auto"/>
        <w:ind w:left="284" w:hanging="284"/>
        <w:jc w:val="both"/>
        <w:rPr>
          <w:rFonts w:ascii="Century Gothic" w:hAnsi="Century Gothic" w:cs="Arial"/>
          <w:sz w:val="18"/>
          <w:szCs w:val="18"/>
        </w:rPr>
      </w:pPr>
      <w:r w:rsidRPr="00963EA4">
        <w:rPr>
          <w:rFonts w:ascii="Century Gothic" w:hAnsi="Century Gothic" w:cs="Helvetica"/>
          <w:sz w:val="18"/>
          <w:szCs w:val="18"/>
        </w:rPr>
        <w:t>tenere una condotta ingannevole che possa indurre la Pubblica Amministrazione</w:t>
      </w:r>
      <w:r w:rsidRPr="00963EA4">
        <w:rPr>
          <w:rFonts w:ascii="Century Gothic" w:hAnsi="Century Gothic" w:cs="Arial"/>
          <w:sz w:val="18"/>
          <w:szCs w:val="18"/>
        </w:rPr>
        <w:t xml:space="preserve"> </w:t>
      </w:r>
      <w:r w:rsidRPr="00963EA4">
        <w:rPr>
          <w:rFonts w:ascii="Century Gothic" w:hAnsi="Century Gothic" w:cs="Helvetica"/>
          <w:sz w:val="18"/>
          <w:szCs w:val="18"/>
        </w:rPr>
        <w:t>in errore nella valutazione tecnico-economica dei  servizi offerti/forniti;</w:t>
      </w:r>
    </w:p>
    <w:p w14:paraId="6C53758A" w14:textId="77777777" w:rsidR="0064389A" w:rsidRPr="00963EA4" w:rsidRDefault="0064389A" w:rsidP="00775203">
      <w:pPr>
        <w:widowControl w:val="0"/>
        <w:numPr>
          <w:ilvl w:val="0"/>
          <w:numId w:val="6"/>
        </w:numPr>
        <w:tabs>
          <w:tab w:val="clear" w:pos="648"/>
          <w:tab w:val="num" w:pos="284"/>
        </w:tabs>
        <w:kinsoku w:val="0"/>
        <w:spacing w:line="360" w:lineRule="auto"/>
        <w:ind w:left="284" w:hanging="284"/>
        <w:jc w:val="both"/>
        <w:rPr>
          <w:rFonts w:ascii="Century Gothic" w:hAnsi="Century Gothic" w:cs="Arial"/>
          <w:sz w:val="18"/>
          <w:szCs w:val="18"/>
        </w:rPr>
      </w:pPr>
      <w:r w:rsidRPr="00963EA4">
        <w:rPr>
          <w:rFonts w:ascii="Century Gothic" w:hAnsi="Century Gothic" w:cs="Helvetica"/>
          <w:sz w:val="18"/>
          <w:szCs w:val="18"/>
        </w:rPr>
        <w:t>omettere informazioni dovute, al fine di orientare indebitamente a proprio favore</w:t>
      </w:r>
      <w:r w:rsidRPr="00963EA4">
        <w:rPr>
          <w:rFonts w:ascii="Century Gothic" w:hAnsi="Century Gothic" w:cs="Arial"/>
          <w:sz w:val="18"/>
          <w:szCs w:val="18"/>
        </w:rPr>
        <w:t xml:space="preserve"> </w:t>
      </w:r>
      <w:r w:rsidRPr="00963EA4">
        <w:rPr>
          <w:rFonts w:ascii="Century Gothic" w:hAnsi="Century Gothic" w:cs="Helvetica"/>
          <w:sz w:val="18"/>
          <w:szCs w:val="18"/>
        </w:rPr>
        <w:t>le decisioni della Pubblica Amministrazione;</w:t>
      </w:r>
    </w:p>
    <w:p w14:paraId="58D12F42" w14:textId="77777777" w:rsidR="0064389A" w:rsidRPr="00963EA4" w:rsidRDefault="0064389A" w:rsidP="00775203">
      <w:pPr>
        <w:widowControl w:val="0"/>
        <w:numPr>
          <w:ilvl w:val="0"/>
          <w:numId w:val="6"/>
        </w:numPr>
        <w:tabs>
          <w:tab w:val="clear" w:pos="648"/>
          <w:tab w:val="num" w:pos="284"/>
        </w:tabs>
        <w:kinsoku w:val="0"/>
        <w:spacing w:line="360" w:lineRule="auto"/>
        <w:ind w:left="284" w:hanging="284"/>
        <w:jc w:val="both"/>
        <w:rPr>
          <w:rFonts w:ascii="Century Gothic" w:hAnsi="Century Gothic" w:cs="Arial"/>
          <w:sz w:val="18"/>
          <w:szCs w:val="18"/>
        </w:rPr>
      </w:pPr>
      <w:r w:rsidRPr="00963EA4">
        <w:rPr>
          <w:rFonts w:ascii="Century Gothic" w:hAnsi="Century Gothic" w:cs="Helvetica"/>
          <w:sz w:val="18"/>
          <w:szCs w:val="18"/>
        </w:rPr>
        <w:t>tenere comportamenti comunque intesi ad influenzare indebitamente le decisioni</w:t>
      </w:r>
      <w:r w:rsidRPr="00963EA4">
        <w:rPr>
          <w:rFonts w:ascii="Century Gothic" w:hAnsi="Century Gothic" w:cs="Arial"/>
          <w:sz w:val="18"/>
          <w:szCs w:val="18"/>
        </w:rPr>
        <w:t xml:space="preserve"> </w:t>
      </w:r>
      <w:r w:rsidRPr="00963EA4">
        <w:rPr>
          <w:rFonts w:ascii="Century Gothic" w:hAnsi="Century Gothic" w:cs="Helvetica"/>
          <w:sz w:val="18"/>
          <w:szCs w:val="18"/>
        </w:rPr>
        <w:t>della Pubblica Amministrazione;</w:t>
      </w:r>
    </w:p>
    <w:p w14:paraId="6C0EE831" w14:textId="77777777" w:rsidR="0064389A" w:rsidRPr="00963EA4" w:rsidRDefault="0064389A" w:rsidP="00775203">
      <w:pPr>
        <w:widowControl w:val="0"/>
        <w:numPr>
          <w:ilvl w:val="0"/>
          <w:numId w:val="6"/>
        </w:numPr>
        <w:tabs>
          <w:tab w:val="clear" w:pos="648"/>
          <w:tab w:val="num" w:pos="284"/>
        </w:tabs>
        <w:kinsoku w:val="0"/>
        <w:spacing w:line="360" w:lineRule="auto"/>
        <w:ind w:left="284" w:hanging="284"/>
        <w:jc w:val="both"/>
        <w:rPr>
          <w:rFonts w:ascii="Century Gothic" w:hAnsi="Century Gothic" w:cs="Arial"/>
          <w:sz w:val="18"/>
          <w:szCs w:val="18"/>
        </w:rPr>
      </w:pPr>
      <w:r w:rsidRPr="00963EA4">
        <w:rPr>
          <w:rFonts w:ascii="Century Gothic" w:hAnsi="Century Gothic" w:cs="Helvetica"/>
          <w:sz w:val="18"/>
          <w:szCs w:val="18"/>
        </w:rPr>
        <w:t>farsi rappresentare da consulenti o da soggetti “terzi” quando si possano creare</w:t>
      </w:r>
      <w:r w:rsidRPr="00963EA4">
        <w:rPr>
          <w:rFonts w:ascii="Century Gothic" w:hAnsi="Century Gothic" w:cs="Arial"/>
          <w:sz w:val="18"/>
          <w:szCs w:val="18"/>
        </w:rPr>
        <w:t xml:space="preserve"> </w:t>
      </w:r>
      <w:r w:rsidRPr="00963EA4">
        <w:rPr>
          <w:rFonts w:ascii="Century Gothic" w:hAnsi="Century Gothic" w:cs="Helvetica"/>
          <w:sz w:val="18"/>
          <w:szCs w:val="18"/>
        </w:rPr>
        <w:t>conflitti d’interesse;</w:t>
      </w:r>
    </w:p>
    <w:p w14:paraId="12EE8B40" w14:textId="77777777" w:rsidR="00D36EED" w:rsidRPr="00D36EED" w:rsidRDefault="0064389A" w:rsidP="00811A57">
      <w:pPr>
        <w:widowControl w:val="0"/>
        <w:numPr>
          <w:ilvl w:val="0"/>
          <w:numId w:val="6"/>
        </w:numPr>
        <w:tabs>
          <w:tab w:val="clear" w:pos="648"/>
          <w:tab w:val="num" w:pos="284"/>
        </w:tabs>
        <w:kinsoku w:val="0"/>
        <w:spacing w:line="360" w:lineRule="auto"/>
        <w:ind w:left="284" w:hanging="284"/>
        <w:jc w:val="both"/>
        <w:rPr>
          <w:rFonts w:ascii="Century Gothic" w:hAnsi="Century Gothic"/>
          <w:sz w:val="18"/>
          <w:szCs w:val="18"/>
        </w:rPr>
      </w:pPr>
      <w:r w:rsidRPr="00D36EED">
        <w:rPr>
          <w:rFonts w:ascii="Century Gothic" w:hAnsi="Century Gothic" w:cs="Helvetica"/>
          <w:sz w:val="18"/>
          <w:szCs w:val="18"/>
        </w:rPr>
        <w:t>abusare della posizione di incaricato di pubblico servizio per ottenere utilità a</w:t>
      </w:r>
      <w:r w:rsidRPr="00D36EED">
        <w:rPr>
          <w:rFonts w:ascii="Century Gothic" w:hAnsi="Century Gothic" w:cs="Arial"/>
          <w:sz w:val="18"/>
          <w:szCs w:val="18"/>
        </w:rPr>
        <w:t xml:space="preserve"> </w:t>
      </w:r>
      <w:r w:rsidRPr="00D36EED">
        <w:rPr>
          <w:rFonts w:ascii="Century Gothic" w:hAnsi="Century Gothic" w:cs="Helvetica"/>
          <w:sz w:val="18"/>
          <w:szCs w:val="18"/>
        </w:rPr>
        <w:t>vantagg</w:t>
      </w:r>
      <w:r w:rsidR="00D36EED" w:rsidRPr="00D36EED">
        <w:rPr>
          <w:rFonts w:ascii="Century Gothic" w:hAnsi="Century Gothic" w:cs="Helvetica"/>
          <w:sz w:val="18"/>
          <w:szCs w:val="18"/>
        </w:rPr>
        <w:t>io personale o della Fondazione</w:t>
      </w:r>
    </w:p>
    <w:p w14:paraId="6460DC02" w14:textId="77777777" w:rsidR="0064389A" w:rsidRPr="00D36EED" w:rsidRDefault="0064389A" w:rsidP="00D36EED">
      <w:pPr>
        <w:widowControl w:val="0"/>
        <w:kinsoku w:val="0"/>
        <w:spacing w:line="360" w:lineRule="auto"/>
        <w:jc w:val="both"/>
        <w:rPr>
          <w:rFonts w:ascii="Century Gothic" w:hAnsi="Century Gothic"/>
          <w:sz w:val="18"/>
          <w:szCs w:val="18"/>
        </w:rPr>
      </w:pPr>
      <w:r w:rsidRPr="00D36EED">
        <w:rPr>
          <w:rFonts w:ascii="Century Gothic" w:hAnsi="Century Gothic"/>
          <w:sz w:val="18"/>
          <w:szCs w:val="18"/>
        </w:rPr>
        <w:t xml:space="preserve">E’ vietato, in particolare: </w:t>
      </w:r>
    </w:p>
    <w:p w14:paraId="72E516AF" w14:textId="77777777" w:rsidR="0064389A" w:rsidRPr="00963EA4" w:rsidRDefault="0064389A" w:rsidP="00775203">
      <w:pPr>
        <w:numPr>
          <w:ilvl w:val="0"/>
          <w:numId w:val="24"/>
        </w:numPr>
        <w:spacing w:line="360" w:lineRule="auto"/>
        <w:ind w:left="284" w:hanging="284"/>
        <w:jc w:val="both"/>
        <w:rPr>
          <w:rFonts w:ascii="Century Gothic" w:hAnsi="Century Gothic"/>
          <w:sz w:val="18"/>
          <w:szCs w:val="18"/>
        </w:rPr>
      </w:pPr>
      <w:r w:rsidRPr="00963EA4">
        <w:rPr>
          <w:rFonts w:ascii="Century Gothic" w:hAnsi="Century Gothic"/>
          <w:sz w:val="18"/>
          <w:szCs w:val="18"/>
        </w:rPr>
        <w:lastRenderedPageBreak/>
        <w:t xml:space="preserve">erogare prestazioni non necessarie; </w:t>
      </w:r>
    </w:p>
    <w:p w14:paraId="59A42F3C" w14:textId="77777777" w:rsidR="0064389A" w:rsidRPr="00963EA4" w:rsidRDefault="0064389A" w:rsidP="00775203">
      <w:pPr>
        <w:numPr>
          <w:ilvl w:val="0"/>
          <w:numId w:val="24"/>
        </w:numPr>
        <w:spacing w:line="360" w:lineRule="auto"/>
        <w:ind w:left="284" w:hanging="284"/>
        <w:jc w:val="both"/>
        <w:rPr>
          <w:rFonts w:ascii="Century Gothic" w:hAnsi="Century Gothic"/>
          <w:sz w:val="18"/>
          <w:szCs w:val="18"/>
        </w:rPr>
      </w:pPr>
      <w:r w:rsidRPr="00963EA4">
        <w:rPr>
          <w:rFonts w:ascii="Century Gothic" w:hAnsi="Century Gothic"/>
          <w:sz w:val="18"/>
          <w:szCs w:val="18"/>
        </w:rPr>
        <w:t xml:space="preserve">fatturare prestazioni non effettivamente erogate; </w:t>
      </w:r>
    </w:p>
    <w:p w14:paraId="0AB4EDC9" w14:textId="77777777" w:rsidR="0064389A" w:rsidRPr="00963EA4" w:rsidRDefault="0064389A" w:rsidP="00775203">
      <w:pPr>
        <w:numPr>
          <w:ilvl w:val="0"/>
          <w:numId w:val="24"/>
        </w:numPr>
        <w:spacing w:line="360" w:lineRule="auto"/>
        <w:ind w:left="284" w:hanging="284"/>
        <w:jc w:val="both"/>
        <w:rPr>
          <w:rFonts w:ascii="Century Gothic" w:hAnsi="Century Gothic"/>
          <w:sz w:val="18"/>
          <w:szCs w:val="18"/>
        </w:rPr>
      </w:pPr>
      <w:r w:rsidRPr="00963EA4">
        <w:rPr>
          <w:rFonts w:ascii="Century Gothic" w:hAnsi="Century Gothic"/>
          <w:sz w:val="18"/>
          <w:szCs w:val="18"/>
        </w:rPr>
        <w:t>fatturare utilizzando un livello SOSIA che prevede un livello di pagamento maggiore rispetto al livello corrispondente alla prestazione erogata al paziente;</w:t>
      </w:r>
    </w:p>
    <w:p w14:paraId="5A12FB74" w14:textId="77777777" w:rsidR="0064389A" w:rsidRPr="00963EA4" w:rsidRDefault="0064389A" w:rsidP="00775203">
      <w:pPr>
        <w:numPr>
          <w:ilvl w:val="0"/>
          <w:numId w:val="24"/>
        </w:numPr>
        <w:spacing w:line="360" w:lineRule="auto"/>
        <w:ind w:left="284" w:hanging="284"/>
        <w:jc w:val="both"/>
        <w:rPr>
          <w:rFonts w:ascii="Century Gothic" w:hAnsi="Century Gothic"/>
          <w:sz w:val="18"/>
          <w:szCs w:val="18"/>
        </w:rPr>
      </w:pPr>
      <w:r w:rsidRPr="00963EA4">
        <w:rPr>
          <w:rFonts w:ascii="Century Gothic" w:hAnsi="Century Gothic"/>
          <w:sz w:val="18"/>
          <w:szCs w:val="18"/>
        </w:rPr>
        <w:t>duplicare la fatturazione per una medesima prestazione;</w:t>
      </w:r>
    </w:p>
    <w:p w14:paraId="25457D44" w14:textId="77777777" w:rsidR="0064389A" w:rsidRPr="00963EA4" w:rsidRDefault="0064389A" w:rsidP="00775203">
      <w:pPr>
        <w:numPr>
          <w:ilvl w:val="0"/>
          <w:numId w:val="24"/>
        </w:numPr>
        <w:spacing w:line="360" w:lineRule="auto"/>
        <w:ind w:left="284" w:hanging="284"/>
        <w:jc w:val="both"/>
        <w:rPr>
          <w:rFonts w:ascii="Century Gothic" w:hAnsi="Century Gothic"/>
          <w:sz w:val="18"/>
          <w:szCs w:val="18"/>
        </w:rPr>
      </w:pPr>
      <w:r w:rsidRPr="00963EA4">
        <w:rPr>
          <w:rFonts w:ascii="Century Gothic" w:hAnsi="Century Gothic"/>
          <w:sz w:val="18"/>
          <w:szCs w:val="18"/>
        </w:rPr>
        <w:t>non emettere note di credito qualora siano state fatturate, per errore, prestazioni in tutto od in parte inesistenti o non finanziabili.</w:t>
      </w:r>
    </w:p>
    <w:p w14:paraId="75E3514C" w14:textId="77777777" w:rsidR="0064389A" w:rsidRPr="00963EA4" w:rsidRDefault="0064389A" w:rsidP="00963EA4">
      <w:pPr>
        <w:tabs>
          <w:tab w:val="right" w:pos="9161"/>
        </w:tabs>
        <w:spacing w:line="360" w:lineRule="auto"/>
        <w:jc w:val="both"/>
        <w:rPr>
          <w:rFonts w:ascii="Century Gothic" w:hAnsi="Century Gothic" w:cs="Courier New"/>
          <w:sz w:val="18"/>
          <w:szCs w:val="18"/>
        </w:rPr>
      </w:pPr>
    </w:p>
    <w:p w14:paraId="2CB2C845" w14:textId="77777777" w:rsidR="0064389A" w:rsidRPr="00963EA4" w:rsidRDefault="0064389A" w:rsidP="00963EA4">
      <w:pPr>
        <w:tabs>
          <w:tab w:val="right" w:pos="9161"/>
        </w:tabs>
        <w:spacing w:line="360" w:lineRule="auto"/>
        <w:jc w:val="both"/>
        <w:rPr>
          <w:rFonts w:ascii="Century Gothic" w:hAnsi="Century Gothic" w:cs="Courier New"/>
          <w:sz w:val="18"/>
          <w:szCs w:val="18"/>
        </w:rPr>
      </w:pPr>
    </w:p>
    <w:p w14:paraId="61B9DC0D" w14:textId="77777777" w:rsidR="0064389A" w:rsidRDefault="0064389A" w:rsidP="00963EA4">
      <w:pPr>
        <w:spacing w:line="360" w:lineRule="auto"/>
        <w:jc w:val="both"/>
        <w:rPr>
          <w:rFonts w:ascii="Century Gothic" w:hAnsi="Century Gothic" w:cs="Helvetica"/>
          <w:sz w:val="18"/>
          <w:szCs w:val="18"/>
        </w:rPr>
      </w:pPr>
    </w:p>
    <w:p w14:paraId="323BC886" w14:textId="77777777" w:rsidR="004508AB" w:rsidRDefault="004508AB" w:rsidP="00963EA4">
      <w:pPr>
        <w:spacing w:line="360" w:lineRule="auto"/>
        <w:jc w:val="both"/>
        <w:rPr>
          <w:rFonts w:ascii="Century Gothic" w:hAnsi="Century Gothic" w:cs="Helvetica"/>
          <w:sz w:val="18"/>
          <w:szCs w:val="18"/>
        </w:rPr>
      </w:pPr>
    </w:p>
    <w:p w14:paraId="3A888270" w14:textId="77777777" w:rsidR="004508AB" w:rsidRDefault="004508AB" w:rsidP="00963EA4">
      <w:pPr>
        <w:spacing w:line="360" w:lineRule="auto"/>
        <w:jc w:val="both"/>
        <w:rPr>
          <w:rFonts w:ascii="Century Gothic" w:hAnsi="Century Gothic" w:cs="Helvetica"/>
          <w:sz w:val="18"/>
          <w:szCs w:val="18"/>
        </w:rPr>
      </w:pPr>
    </w:p>
    <w:p w14:paraId="2200E0A6" w14:textId="77777777" w:rsidR="004508AB" w:rsidRDefault="004508AB" w:rsidP="00963EA4">
      <w:pPr>
        <w:spacing w:line="360" w:lineRule="auto"/>
        <w:jc w:val="both"/>
        <w:rPr>
          <w:rFonts w:ascii="Century Gothic" w:hAnsi="Century Gothic" w:cs="Helvetica"/>
          <w:sz w:val="18"/>
          <w:szCs w:val="18"/>
        </w:rPr>
      </w:pPr>
    </w:p>
    <w:p w14:paraId="16B7119B" w14:textId="77777777" w:rsidR="004508AB" w:rsidRDefault="004508AB" w:rsidP="00963EA4">
      <w:pPr>
        <w:spacing w:line="360" w:lineRule="auto"/>
        <w:jc w:val="both"/>
        <w:rPr>
          <w:rFonts w:ascii="Century Gothic" w:hAnsi="Century Gothic" w:cs="Helvetica"/>
          <w:sz w:val="18"/>
          <w:szCs w:val="18"/>
        </w:rPr>
      </w:pPr>
    </w:p>
    <w:p w14:paraId="082B1DDC" w14:textId="77777777" w:rsidR="004508AB" w:rsidRDefault="004508AB" w:rsidP="00963EA4">
      <w:pPr>
        <w:spacing w:line="360" w:lineRule="auto"/>
        <w:jc w:val="both"/>
        <w:rPr>
          <w:rFonts w:ascii="Century Gothic" w:hAnsi="Century Gothic" w:cs="Helvetica"/>
          <w:sz w:val="18"/>
          <w:szCs w:val="18"/>
        </w:rPr>
      </w:pPr>
    </w:p>
    <w:p w14:paraId="79253D63" w14:textId="77777777" w:rsidR="004508AB" w:rsidRDefault="004508AB" w:rsidP="00963EA4">
      <w:pPr>
        <w:spacing w:line="360" w:lineRule="auto"/>
        <w:jc w:val="both"/>
        <w:rPr>
          <w:rFonts w:ascii="Century Gothic" w:hAnsi="Century Gothic" w:cs="Helvetica"/>
          <w:sz w:val="18"/>
          <w:szCs w:val="18"/>
        </w:rPr>
      </w:pPr>
    </w:p>
    <w:p w14:paraId="24B0EF36" w14:textId="77777777" w:rsidR="004508AB" w:rsidRDefault="004508AB" w:rsidP="00963EA4">
      <w:pPr>
        <w:spacing w:line="360" w:lineRule="auto"/>
        <w:jc w:val="both"/>
        <w:rPr>
          <w:rFonts w:ascii="Century Gothic" w:hAnsi="Century Gothic" w:cs="Helvetica"/>
          <w:sz w:val="18"/>
          <w:szCs w:val="18"/>
        </w:rPr>
      </w:pPr>
    </w:p>
    <w:p w14:paraId="32D5A1FE" w14:textId="77777777" w:rsidR="004508AB" w:rsidRDefault="004508AB" w:rsidP="00963EA4">
      <w:pPr>
        <w:spacing w:line="360" w:lineRule="auto"/>
        <w:jc w:val="both"/>
        <w:rPr>
          <w:rFonts w:ascii="Century Gothic" w:hAnsi="Century Gothic" w:cs="Helvetica"/>
          <w:sz w:val="18"/>
          <w:szCs w:val="18"/>
        </w:rPr>
      </w:pPr>
    </w:p>
    <w:p w14:paraId="48B449AA" w14:textId="77777777" w:rsidR="004508AB" w:rsidRDefault="004508AB" w:rsidP="00963EA4">
      <w:pPr>
        <w:spacing w:line="360" w:lineRule="auto"/>
        <w:jc w:val="both"/>
        <w:rPr>
          <w:rFonts w:ascii="Century Gothic" w:hAnsi="Century Gothic" w:cs="Helvetica"/>
          <w:sz w:val="18"/>
          <w:szCs w:val="18"/>
        </w:rPr>
      </w:pPr>
    </w:p>
    <w:p w14:paraId="477AE808" w14:textId="77777777" w:rsidR="004508AB" w:rsidRPr="00963EA4" w:rsidRDefault="004508AB" w:rsidP="00963EA4">
      <w:pPr>
        <w:spacing w:line="360" w:lineRule="auto"/>
        <w:jc w:val="both"/>
        <w:rPr>
          <w:rFonts w:ascii="Century Gothic" w:hAnsi="Century Gothic" w:cs="Helvetica"/>
          <w:sz w:val="18"/>
          <w:szCs w:val="18"/>
        </w:rPr>
      </w:pPr>
    </w:p>
    <w:p w14:paraId="51245C9D" w14:textId="77777777" w:rsidR="0064389A" w:rsidRPr="00963EA4" w:rsidRDefault="0064389A" w:rsidP="00963EA4">
      <w:pPr>
        <w:spacing w:line="360" w:lineRule="auto"/>
        <w:jc w:val="both"/>
        <w:rPr>
          <w:rFonts w:ascii="Century Gothic" w:hAnsi="Century Gothic" w:cs="Helvetica"/>
          <w:sz w:val="18"/>
          <w:szCs w:val="18"/>
        </w:rPr>
      </w:pPr>
    </w:p>
    <w:p w14:paraId="7B01C77A" w14:textId="77777777" w:rsidR="0064389A" w:rsidRPr="00963EA4" w:rsidRDefault="0064389A" w:rsidP="00963EA4">
      <w:pPr>
        <w:spacing w:line="360" w:lineRule="auto"/>
        <w:jc w:val="both"/>
        <w:rPr>
          <w:rFonts w:ascii="Century Gothic" w:hAnsi="Century Gothic" w:cs="Helvetica"/>
          <w:sz w:val="18"/>
          <w:szCs w:val="18"/>
        </w:rPr>
      </w:pPr>
    </w:p>
    <w:p w14:paraId="0E4E885D" w14:textId="77777777" w:rsidR="0064389A" w:rsidRPr="00963EA4" w:rsidRDefault="0064389A" w:rsidP="00963EA4">
      <w:pPr>
        <w:spacing w:line="360" w:lineRule="auto"/>
        <w:jc w:val="both"/>
        <w:rPr>
          <w:rFonts w:ascii="Century Gothic" w:hAnsi="Century Gothic" w:cs="Helvetica"/>
          <w:sz w:val="18"/>
          <w:szCs w:val="18"/>
        </w:rPr>
      </w:pPr>
    </w:p>
    <w:p w14:paraId="75D200C5" w14:textId="77777777" w:rsidR="0064389A" w:rsidRPr="00963EA4" w:rsidRDefault="0064389A" w:rsidP="00963EA4">
      <w:pPr>
        <w:spacing w:line="360" w:lineRule="auto"/>
        <w:jc w:val="both"/>
        <w:rPr>
          <w:rFonts w:ascii="Century Gothic" w:hAnsi="Century Gothic" w:cs="Helvetica"/>
          <w:sz w:val="18"/>
          <w:szCs w:val="18"/>
        </w:rPr>
      </w:pPr>
    </w:p>
    <w:p w14:paraId="14746D1F" w14:textId="77777777" w:rsidR="0064389A" w:rsidRPr="00963EA4" w:rsidRDefault="0064389A" w:rsidP="00963EA4">
      <w:pPr>
        <w:spacing w:line="360" w:lineRule="auto"/>
        <w:jc w:val="both"/>
        <w:rPr>
          <w:rFonts w:ascii="Century Gothic" w:hAnsi="Century Gothic" w:cs="Helvetica"/>
          <w:sz w:val="18"/>
          <w:szCs w:val="18"/>
        </w:rPr>
      </w:pPr>
    </w:p>
    <w:p w14:paraId="518AF2F0" w14:textId="77777777" w:rsidR="0064389A" w:rsidRPr="00963EA4" w:rsidRDefault="0064389A" w:rsidP="00963EA4">
      <w:pPr>
        <w:spacing w:line="360" w:lineRule="auto"/>
        <w:jc w:val="both"/>
        <w:rPr>
          <w:rFonts w:ascii="Century Gothic" w:hAnsi="Century Gothic" w:cs="Helvetica"/>
          <w:sz w:val="18"/>
          <w:szCs w:val="18"/>
        </w:rPr>
      </w:pPr>
    </w:p>
    <w:p w14:paraId="5A96AF43" w14:textId="77777777" w:rsidR="0064389A" w:rsidRPr="00963EA4" w:rsidRDefault="0064389A" w:rsidP="00963EA4">
      <w:pPr>
        <w:spacing w:line="360" w:lineRule="auto"/>
        <w:jc w:val="both"/>
        <w:rPr>
          <w:rFonts w:ascii="Century Gothic" w:hAnsi="Century Gothic" w:cs="Helvetica"/>
          <w:sz w:val="18"/>
          <w:szCs w:val="18"/>
        </w:rPr>
      </w:pPr>
    </w:p>
    <w:p w14:paraId="61CE8184" w14:textId="77777777" w:rsidR="0064389A" w:rsidRPr="00963EA4" w:rsidRDefault="0064389A" w:rsidP="00963EA4">
      <w:pPr>
        <w:spacing w:line="360" w:lineRule="auto"/>
        <w:jc w:val="both"/>
        <w:rPr>
          <w:rFonts w:ascii="Century Gothic" w:hAnsi="Century Gothic" w:cs="Helvetica"/>
          <w:sz w:val="18"/>
          <w:szCs w:val="18"/>
        </w:rPr>
      </w:pPr>
    </w:p>
    <w:p w14:paraId="4A4B9F89" w14:textId="77777777" w:rsidR="0064389A" w:rsidRPr="00963EA4" w:rsidRDefault="0064389A" w:rsidP="00963EA4">
      <w:pPr>
        <w:spacing w:line="360" w:lineRule="auto"/>
        <w:jc w:val="both"/>
        <w:rPr>
          <w:rFonts w:ascii="Century Gothic" w:hAnsi="Century Gothic" w:cs="Helvetica"/>
          <w:sz w:val="18"/>
          <w:szCs w:val="18"/>
        </w:rPr>
      </w:pPr>
    </w:p>
    <w:p w14:paraId="52342AE7" w14:textId="77777777" w:rsidR="0064389A" w:rsidRPr="00963EA4" w:rsidRDefault="0064389A" w:rsidP="00963EA4">
      <w:pPr>
        <w:spacing w:line="360" w:lineRule="auto"/>
        <w:jc w:val="both"/>
        <w:rPr>
          <w:rFonts w:ascii="Century Gothic" w:hAnsi="Century Gothic" w:cs="Helvetica"/>
          <w:sz w:val="18"/>
          <w:szCs w:val="18"/>
        </w:rPr>
      </w:pPr>
    </w:p>
    <w:p w14:paraId="365EBB7B" w14:textId="77777777" w:rsidR="0064389A" w:rsidRPr="00963EA4" w:rsidRDefault="0064389A" w:rsidP="00963EA4">
      <w:pPr>
        <w:spacing w:line="360" w:lineRule="auto"/>
        <w:jc w:val="both"/>
        <w:rPr>
          <w:rFonts w:ascii="Century Gothic" w:hAnsi="Century Gothic" w:cs="Helvetica"/>
          <w:sz w:val="18"/>
          <w:szCs w:val="18"/>
        </w:rPr>
      </w:pPr>
    </w:p>
    <w:p w14:paraId="6B4B362C" w14:textId="77777777" w:rsidR="0064389A" w:rsidRPr="00963EA4" w:rsidRDefault="0064389A" w:rsidP="00963EA4">
      <w:pPr>
        <w:spacing w:line="360" w:lineRule="auto"/>
        <w:jc w:val="both"/>
        <w:rPr>
          <w:rFonts w:ascii="Century Gothic" w:hAnsi="Century Gothic" w:cs="Helvetica"/>
          <w:sz w:val="18"/>
          <w:szCs w:val="18"/>
        </w:rPr>
      </w:pPr>
    </w:p>
    <w:p w14:paraId="3F6A23AE" w14:textId="77777777" w:rsidR="0064389A" w:rsidRPr="00963EA4" w:rsidRDefault="0064389A" w:rsidP="00963EA4">
      <w:pPr>
        <w:spacing w:line="360" w:lineRule="auto"/>
        <w:jc w:val="both"/>
        <w:rPr>
          <w:rFonts w:ascii="Century Gothic" w:hAnsi="Century Gothic" w:cs="Helvetica"/>
          <w:sz w:val="18"/>
          <w:szCs w:val="18"/>
        </w:rPr>
      </w:pPr>
    </w:p>
    <w:p w14:paraId="65E7A10D" w14:textId="77777777" w:rsidR="0064389A" w:rsidRPr="00963EA4" w:rsidRDefault="0064389A" w:rsidP="00963EA4">
      <w:pPr>
        <w:spacing w:line="360" w:lineRule="auto"/>
        <w:jc w:val="both"/>
        <w:rPr>
          <w:rFonts w:ascii="Century Gothic" w:hAnsi="Century Gothic" w:cs="Helvetica"/>
          <w:sz w:val="18"/>
          <w:szCs w:val="18"/>
        </w:rPr>
      </w:pPr>
    </w:p>
    <w:p w14:paraId="021A5D92" w14:textId="77777777" w:rsidR="0064389A" w:rsidRPr="00963EA4" w:rsidRDefault="0064389A" w:rsidP="00963EA4">
      <w:pPr>
        <w:spacing w:line="360" w:lineRule="auto"/>
        <w:jc w:val="both"/>
        <w:rPr>
          <w:rFonts w:ascii="Century Gothic" w:hAnsi="Century Gothic" w:cs="Helvetica"/>
          <w:sz w:val="18"/>
          <w:szCs w:val="18"/>
        </w:rPr>
      </w:pPr>
    </w:p>
    <w:p w14:paraId="48846874" w14:textId="77777777" w:rsidR="0064389A" w:rsidRPr="00963EA4" w:rsidRDefault="0064389A" w:rsidP="00963EA4">
      <w:pPr>
        <w:spacing w:line="360" w:lineRule="auto"/>
        <w:jc w:val="both"/>
        <w:rPr>
          <w:rFonts w:ascii="Century Gothic" w:hAnsi="Century Gothic" w:cs="Helvetica"/>
          <w:sz w:val="18"/>
          <w:szCs w:val="18"/>
        </w:rPr>
      </w:pPr>
    </w:p>
    <w:p w14:paraId="1AA80FC0" w14:textId="77777777" w:rsidR="00741E82" w:rsidRPr="00963EA4" w:rsidRDefault="00741E82" w:rsidP="00963EA4">
      <w:pPr>
        <w:spacing w:line="360" w:lineRule="auto"/>
        <w:jc w:val="both"/>
        <w:rPr>
          <w:rFonts w:ascii="Century Gothic" w:hAnsi="Century Gothic" w:cs="Helvetica"/>
          <w:sz w:val="18"/>
          <w:szCs w:val="18"/>
        </w:rPr>
      </w:pPr>
    </w:p>
    <w:p w14:paraId="3C70E88E" w14:textId="77777777" w:rsidR="00F11098" w:rsidRPr="00963EA4" w:rsidRDefault="00F11098" w:rsidP="00963EA4">
      <w:pPr>
        <w:spacing w:line="360" w:lineRule="auto"/>
        <w:rPr>
          <w:rFonts w:ascii="Arial" w:hAnsi="Arial" w:cs="Arial"/>
          <w:sz w:val="24"/>
          <w:szCs w:val="24"/>
        </w:rPr>
      </w:pPr>
    </w:p>
    <w:p w14:paraId="52966514" w14:textId="77777777" w:rsidR="00F11098" w:rsidRDefault="00F11098" w:rsidP="00963EA4">
      <w:pPr>
        <w:spacing w:line="360" w:lineRule="auto"/>
        <w:rPr>
          <w:rFonts w:ascii="Arial" w:hAnsi="Arial" w:cs="Arial"/>
          <w:sz w:val="24"/>
          <w:szCs w:val="24"/>
        </w:rPr>
      </w:pPr>
    </w:p>
    <w:p w14:paraId="6EB093C5" w14:textId="77777777" w:rsidR="00963EA4" w:rsidRDefault="00963EA4" w:rsidP="00963EA4">
      <w:pPr>
        <w:spacing w:line="360" w:lineRule="auto"/>
        <w:rPr>
          <w:rFonts w:ascii="Arial" w:hAnsi="Arial" w:cs="Arial"/>
          <w:sz w:val="24"/>
          <w:szCs w:val="24"/>
        </w:rPr>
      </w:pPr>
    </w:p>
    <w:p w14:paraId="0721CECD" w14:textId="77777777" w:rsidR="00963EA4" w:rsidRDefault="00963EA4" w:rsidP="00963EA4">
      <w:pPr>
        <w:spacing w:line="360" w:lineRule="auto"/>
        <w:rPr>
          <w:rFonts w:ascii="Arial" w:hAnsi="Arial" w:cs="Arial"/>
          <w:sz w:val="24"/>
          <w:szCs w:val="24"/>
        </w:rPr>
      </w:pPr>
    </w:p>
    <w:p w14:paraId="3707470B" w14:textId="77777777" w:rsidR="00963EA4" w:rsidRDefault="00963EA4" w:rsidP="00963EA4">
      <w:pPr>
        <w:spacing w:line="360" w:lineRule="auto"/>
        <w:rPr>
          <w:rFonts w:ascii="Arial" w:hAnsi="Arial" w:cs="Arial"/>
          <w:sz w:val="24"/>
          <w:szCs w:val="24"/>
        </w:rPr>
      </w:pPr>
    </w:p>
    <w:p w14:paraId="2D3D5028" w14:textId="77777777" w:rsidR="00963EA4" w:rsidRDefault="00963EA4" w:rsidP="00963EA4">
      <w:pPr>
        <w:spacing w:line="360" w:lineRule="auto"/>
        <w:rPr>
          <w:rFonts w:ascii="Arial" w:hAnsi="Arial" w:cs="Arial"/>
          <w:sz w:val="24"/>
          <w:szCs w:val="24"/>
        </w:rPr>
      </w:pPr>
    </w:p>
    <w:p w14:paraId="2438DC3C" w14:textId="77777777" w:rsidR="004508AB" w:rsidRDefault="004508AB" w:rsidP="00963EA4">
      <w:pPr>
        <w:spacing w:line="360" w:lineRule="auto"/>
        <w:rPr>
          <w:rFonts w:ascii="Arial" w:hAnsi="Arial" w:cs="Arial"/>
          <w:sz w:val="24"/>
          <w:szCs w:val="24"/>
        </w:rPr>
      </w:pPr>
    </w:p>
    <w:p w14:paraId="3465AB23" w14:textId="77777777" w:rsidR="00D36EED" w:rsidRDefault="00D36EED" w:rsidP="00963EA4">
      <w:pPr>
        <w:spacing w:line="360" w:lineRule="auto"/>
        <w:rPr>
          <w:rFonts w:ascii="Arial" w:hAnsi="Arial" w:cs="Arial"/>
          <w:sz w:val="24"/>
          <w:szCs w:val="24"/>
        </w:rPr>
      </w:pPr>
    </w:p>
    <w:p w14:paraId="3B63202D" w14:textId="77777777" w:rsidR="00D36EED" w:rsidRDefault="00D36EED" w:rsidP="00963EA4">
      <w:pPr>
        <w:spacing w:line="360" w:lineRule="auto"/>
        <w:rPr>
          <w:rFonts w:ascii="Arial" w:hAnsi="Arial" w:cs="Arial"/>
          <w:sz w:val="24"/>
          <w:szCs w:val="24"/>
        </w:rPr>
      </w:pPr>
    </w:p>
    <w:p w14:paraId="64D63C9B" w14:textId="77777777" w:rsidR="00D36EED" w:rsidRDefault="00D36EED" w:rsidP="00963EA4">
      <w:pPr>
        <w:spacing w:line="360" w:lineRule="auto"/>
        <w:rPr>
          <w:rFonts w:ascii="Arial" w:hAnsi="Arial" w:cs="Arial"/>
          <w:sz w:val="24"/>
          <w:szCs w:val="24"/>
        </w:rPr>
      </w:pPr>
    </w:p>
    <w:p w14:paraId="09DFF37C" w14:textId="77777777" w:rsidR="00D36EED" w:rsidRDefault="00D36EED" w:rsidP="00963EA4">
      <w:pPr>
        <w:spacing w:line="360" w:lineRule="auto"/>
        <w:rPr>
          <w:rFonts w:ascii="Arial" w:hAnsi="Arial" w:cs="Arial"/>
          <w:sz w:val="24"/>
          <w:szCs w:val="24"/>
        </w:rPr>
      </w:pPr>
    </w:p>
    <w:p w14:paraId="6F8C821C" w14:textId="77777777" w:rsidR="004508AB" w:rsidRDefault="004508AB" w:rsidP="00963EA4">
      <w:pPr>
        <w:spacing w:line="360" w:lineRule="auto"/>
        <w:rPr>
          <w:rFonts w:ascii="Arial" w:hAnsi="Arial" w:cs="Arial"/>
          <w:sz w:val="24"/>
          <w:szCs w:val="24"/>
        </w:rPr>
      </w:pPr>
    </w:p>
    <w:p w14:paraId="7C68507F" w14:textId="77777777" w:rsidR="004508AB" w:rsidRDefault="004508AB" w:rsidP="00963EA4">
      <w:pPr>
        <w:spacing w:line="360" w:lineRule="auto"/>
        <w:rPr>
          <w:rFonts w:ascii="Arial" w:hAnsi="Arial" w:cs="Arial"/>
          <w:sz w:val="24"/>
          <w:szCs w:val="24"/>
        </w:rPr>
      </w:pPr>
    </w:p>
    <w:p w14:paraId="48E520BB" w14:textId="77777777" w:rsidR="00963EA4" w:rsidRPr="00963EA4" w:rsidRDefault="00963EA4" w:rsidP="00963EA4">
      <w:pPr>
        <w:spacing w:line="360" w:lineRule="auto"/>
        <w:rPr>
          <w:rFonts w:ascii="Arial" w:hAnsi="Arial" w:cs="Arial"/>
          <w:sz w:val="24"/>
          <w:szCs w:val="24"/>
        </w:rPr>
      </w:pPr>
    </w:p>
    <w:p w14:paraId="192584DF" w14:textId="77777777" w:rsidR="00F11098" w:rsidRPr="00963EA4" w:rsidRDefault="00F11098" w:rsidP="00963EA4">
      <w:pPr>
        <w:spacing w:line="360" w:lineRule="auto"/>
        <w:rPr>
          <w:rFonts w:ascii="Arial" w:hAnsi="Arial" w:cs="Arial"/>
          <w:sz w:val="24"/>
          <w:szCs w:val="24"/>
        </w:rPr>
      </w:pPr>
    </w:p>
    <w:p w14:paraId="4F6717CF" w14:textId="77777777" w:rsidR="00F11098" w:rsidRPr="00963EA4" w:rsidRDefault="00F11098" w:rsidP="00963EA4">
      <w:pPr>
        <w:spacing w:line="360" w:lineRule="auto"/>
        <w:jc w:val="center"/>
        <w:rPr>
          <w:rFonts w:ascii="Arial Rounded MT Bold" w:hAnsi="Arial Rounded MT Bold"/>
          <w:color w:val="76923C"/>
          <w:sz w:val="44"/>
        </w:rPr>
      </w:pPr>
      <w:r w:rsidRPr="00963EA4">
        <w:rPr>
          <w:rFonts w:ascii="Arial Rounded MT Bold" w:hAnsi="Arial Rounded MT Bold"/>
          <w:color w:val="76923C"/>
          <w:sz w:val="44"/>
        </w:rPr>
        <w:t>SISTEMA DI CONTROLLO</w:t>
      </w:r>
    </w:p>
    <w:p w14:paraId="41092DE6" w14:textId="77777777" w:rsidR="00F11098" w:rsidRPr="00963EA4" w:rsidRDefault="00F11098" w:rsidP="00963EA4">
      <w:pPr>
        <w:spacing w:line="360" w:lineRule="auto"/>
        <w:jc w:val="center"/>
        <w:rPr>
          <w:rFonts w:ascii="Arial Rounded MT Bold" w:hAnsi="Arial Rounded MT Bold"/>
          <w:color w:val="76923C"/>
          <w:sz w:val="44"/>
        </w:rPr>
      </w:pPr>
      <w:r w:rsidRPr="00963EA4">
        <w:rPr>
          <w:rFonts w:ascii="Arial Rounded MT Bold" w:hAnsi="Arial Rounded MT Bold"/>
          <w:color w:val="76923C"/>
          <w:sz w:val="44"/>
        </w:rPr>
        <w:t>INTERNO</w:t>
      </w:r>
    </w:p>
    <w:p w14:paraId="1832B842" w14:textId="77777777" w:rsidR="00F11098" w:rsidRPr="00963EA4" w:rsidRDefault="00F11098" w:rsidP="00963EA4">
      <w:pPr>
        <w:spacing w:line="360" w:lineRule="auto"/>
        <w:jc w:val="center"/>
        <w:rPr>
          <w:rFonts w:ascii="Arial Rounded MT Bold" w:hAnsi="Arial Rounded MT Bold"/>
          <w:color w:val="76923C"/>
          <w:sz w:val="56"/>
        </w:rPr>
      </w:pPr>
    </w:p>
    <w:p w14:paraId="6CD37E70" w14:textId="77777777" w:rsidR="00F11098" w:rsidRPr="00963EA4" w:rsidRDefault="00F11098" w:rsidP="00963EA4">
      <w:pPr>
        <w:spacing w:line="360" w:lineRule="auto"/>
        <w:rPr>
          <w:rFonts w:ascii="Arial" w:hAnsi="Arial" w:cs="Arial"/>
          <w:sz w:val="24"/>
          <w:szCs w:val="24"/>
        </w:rPr>
      </w:pPr>
    </w:p>
    <w:p w14:paraId="08A66CF3" w14:textId="77777777" w:rsidR="00F11098" w:rsidRPr="00963EA4" w:rsidRDefault="00F11098" w:rsidP="00963EA4">
      <w:pPr>
        <w:spacing w:line="360" w:lineRule="auto"/>
        <w:rPr>
          <w:rFonts w:ascii="Arial" w:hAnsi="Arial" w:cs="Arial"/>
          <w:sz w:val="24"/>
          <w:szCs w:val="24"/>
        </w:rPr>
      </w:pPr>
    </w:p>
    <w:p w14:paraId="73AE6D3B" w14:textId="77777777" w:rsidR="00F11098" w:rsidRPr="00963EA4" w:rsidRDefault="00F11098" w:rsidP="00963EA4">
      <w:pPr>
        <w:spacing w:line="360" w:lineRule="auto"/>
        <w:rPr>
          <w:rFonts w:ascii="Arial" w:hAnsi="Arial" w:cs="Arial"/>
          <w:sz w:val="24"/>
          <w:szCs w:val="24"/>
        </w:rPr>
      </w:pPr>
    </w:p>
    <w:p w14:paraId="05A1712A" w14:textId="77777777" w:rsidR="00F11098" w:rsidRPr="00963EA4" w:rsidRDefault="00F11098" w:rsidP="00963EA4">
      <w:pPr>
        <w:spacing w:line="360" w:lineRule="auto"/>
        <w:rPr>
          <w:rFonts w:ascii="Arial" w:hAnsi="Arial" w:cs="Arial"/>
          <w:sz w:val="24"/>
          <w:szCs w:val="24"/>
        </w:rPr>
      </w:pPr>
    </w:p>
    <w:p w14:paraId="1D7F0E22" w14:textId="77777777" w:rsidR="00F11098" w:rsidRPr="00963EA4" w:rsidRDefault="00F11098" w:rsidP="00963EA4">
      <w:pPr>
        <w:spacing w:line="360" w:lineRule="auto"/>
        <w:rPr>
          <w:rFonts w:ascii="Arial" w:hAnsi="Arial" w:cs="Arial"/>
          <w:sz w:val="24"/>
          <w:szCs w:val="24"/>
        </w:rPr>
      </w:pPr>
    </w:p>
    <w:p w14:paraId="2E4DF8D5" w14:textId="77777777" w:rsidR="00F11098" w:rsidRPr="00963EA4" w:rsidRDefault="00F11098" w:rsidP="00963EA4">
      <w:pPr>
        <w:spacing w:line="360" w:lineRule="auto"/>
        <w:rPr>
          <w:rFonts w:ascii="Arial" w:hAnsi="Arial" w:cs="Arial"/>
          <w:sz w:val="24"/>
          <w:szCs w:val="24"/>
        </w:rPr>
      </w:pPr>
    </w:p>
    <w:p w14:paraId="004FCBFD" w14:textId="77777777" w:rsidR="00F11098" w:rsidRPr="00963EA4" w:rsidRDefault="00F11098" w:rsidP="00963EA4">
      <w:pPr>
        <w:spacing w:line="360" w:lineRule="auto"/>
        <w:rPr>
          <w:rFonts w:ascii="Arial" w:hAnsi="Arial" w:cs="Arial"/>
          <w:sz w:val="24"/>
          <w:szCs w:val="24"/>
        </w:rPr>
      </w:pPr>
    </w:p>
    <w:p w14:paraId="10515CC4" w14:textId="77777777" w:rsidR="00F11098" w:rsidRPr="00963EA4" w:rsidRDefault="00F11098" w:rsidP="00963EA4">
      <w:pPr>
        <w:spacing w:line="360" w:lineRule="auto"/>
        <w:rPr>
          <w:rFonts w:ascii="Arial" w:hAnsi="Arial" w:cs="Arial"/>
          <w:sz w:val="24"/>
          <w:szCs w:val="24"/>
        </w:rPr>
      </w:pPr>
    </w:p>
    <w:p w14:paraId="1C6072FE" w14:textId="77777777" w:rsidR="00F11098" w:rsidRPr="00963EA4" w:rsidRDefault="00F11098" w:rsidP="00963EA4">
      <w:pPr>
        <w:spacing w:line="360" w:lineRule="auto"/>
        <w:rPr>
          <w:rFonts w:ascii="Arial" w:hAnsi="Arial" w:cs="Arial"/>
          <w:sz w:val="24"/>
          <w:szCs w:val="24"/>
        </w:rPr>
      </w:pPr>
    </w:p>
    <w:p w14:paraId="3B284D6D" w14:textId="77777777" w:rsidR="00F11098" w:rsidRPr="00963EA4" w:rsidRDefault="00F11098" w:rsidP="00963EA4">
      <w:pPr>
        <w:spacing w:line="360" w:lineRule="auto"/>
        <w:rPr>
          <w:rFonts w:ascii="Arial" w:hAnsi="Arial" w:cs="Arial"/>
          <w:sz w:val="24"/>
          <w:szCs w:val="24"/>
        </w:rPr>
      </w:pPr>
    </w:p>
    <w:p w14:paraId="142F21C5" w14:textId="77777777" w:rsidR="00F11098" w:rsidRPr="00963EA4" w:rsidRDefault="00F11098" w:rsidP="00963EA4">
      <w:pPr>
        <w:spacing w:line="360" w:lineRule="auto"/>
      </w:pPr>
    </w:p>
    <w:p w14:paraId="6F2F4DDE" w14:textId="77777777" w:rsidR="00F11098" w:rsidRPr="00963EA4" w:rsidRDefault="00F11098" w:rsidP="00963EA4">
      <w:pPr>
        <w:spacing w:line="360" w:lineRule="auto"/>
      </w:pPr>
    </w:p>
    <w:p w14:paraId="04CB2C8C" w14:textId="77777777" w:rsidR="00F11098" w:rsidRPr="00963EA4" w:rsidRDefault="00F11098" w:rsidP="00963EA4">
      <w:pPr>
        <w:spacing w:line="360" w:lineRule="auto"/>
      </w:pPr>
    </w:p>
    <w:p w14:paraId="0178A3BF" w14:textId="77777777" w:rsidR="00F11098" w:rsidRPr="00963EA4" w:rsidRDefault="00F11098" w:rsidP="00963EA4">
      <w:pPr>
        <w:spacing w:line="360" w:lineRule="auto"/>
      </w:pPr>
    </w:p>
    <w:p w14:paraId="0C2E824C" w14:textId="77777777" w:rsidR="00F11098" w:rsidRPr="00963EA4" w:rsidRDefault="00F11098" w:rsidP="00963EA4">
      <w:pPr>
        <w:spacing w:line="360" w:lineRule="auto"/>
      </w:pPr>
    </w:p>
    <w:p w14:paraId="6F496204" w14:textId="77777777" w:rsidR="00F11098" w:rsidRPr="00963EA4" w:rsidRDefault="00F11098" w:rsidP="00963EA4">
      <w:pPr>
        <w:spacing w:line="360" w:lineRule="auto"/>
      </w:pPr>
    </w:p>
    <w:p w14:paraId="6D4238EF" w14:textId="77777777" w:rsidR="00F11098" w:rsidRPr="00963EA4" w:rsidRDefault="00F11098" w:rsidP="00963EA4">
      <w:pPr>
        <w:spacing w:line="360" w:lineRule="auto"/>
      </w:pPr>
    </w:p>
    <w:p w14:paraId="208F2CA0" w14:textId="77777777" w:rsidR="00F11098" w:rsidRPr="00963EA4" w:rsidRDefault="00F11098" w:rsidP="00963EA4">
      <w:pPr>
        <w:spacing w:line="360" w:lineRule="auto"/>
      </w:pPr>
    </w:p>
    <w:p w14:paraId="2FAFBD15" w14:textId="77777777" w:rsidR="00F11098" w:rsidRPr="00963EA4" w:rsidRDefault="00F11098" w:rsidP="00963EA4">
      <w:pPr>
        <w:spacing w:line="360" w:lineRule="auto"/>
      </w:pPr>
    </w:p>
    <w:p w14:paraId="03F5A8FF" w14:textId="77777777" w:rsidR="00F11098" w:rsidRPr="00963EA4" w:rsidRDefault="00F11098" w:rsidP="00963EA4">
      <w:pPr>
        <w:spacing w:line="360" w:lineRule="auto"/>
      </w:pPr>
    </w:p>
    <w:p w14:paraId="0260F45D" w14:textId="77777777" w:rsidR="003B6093" w:rsidRDefault="003B6093" w:rsidP="00963EA4">
      <w:pPr>
        <w:spacing w:before="288" w:line="360" w:lineRule="auto"/>
        <w:jc w:val="both"/>
        <w:rPr>
          <w:rFonts w:ascii="Century Gothic" w:hAnsi="Century Gothic" w:cs="Helvetica"/>
          <w:b/>
          <w:sz w:val="18"/>
          <w:szCs w:val="18"/>
          <w:lang w:eastAsia="it-IT"/>
        </w:rPr>
      </w:pPr>
    </w:p>
    <w:p w14:paraId="5C8B5053" w14:textId="77777777" w:rsidR="003B6093" w:rsidRDefault="003B6093" w:rsidP="00963EA4">
      <w:pPr>
        <w:spacing w:before="288" w:line="360" w:lineRule="auto"/>
        <w:jc w:val="both"/>
        <w:rPr>
          <w:rFonts w:ascii="Century Gothic" w:hAnsi="Century Gothic" w:cs="Helvetica"/>
          <w:b/>
          <w:sz w:val="18"/>
          <w:szCs w:val="18"/>
          <w:lang w:eastAsia="it-IT"/>
        </w:rPr>
      </w:pPr>
    </w:p>
    <w:p w14:paraId="6795775D" w14:textId="77777777" w:rsidR="003B6093" w:rsidRDefault="003B6093" w:rsidP="00963EA4">
      <w:pPr>
        <w:spacing w:before="288" w:line="360" w:lineRule="auto"/>
        <w:jc w:val="both"/>
        <w:rPr>
          <w:rFonts w:ascii="Century Gothic" w:hAnsi="Century Gothic" w:cs="Helvetica"/>
          <w:b/>
          <w:sz w:val="18"/>
          <w:szCs w:val="18"/>
          <w:lang w:eastAsia="it-IT"/>
        </w:rPr>
      </w:pPr>
    </w:p>
    <w:p w14:paraId="6C111B40" w14:textId="77777777" w:rsidR="003B6093" w:rsidRDefault="003B6093" w:rsidP="00963EA4">
      <w:pPr>
        <w:spacing w:before="288" w:line="360" w:lineRule="auto"/>
        <w:jc w:val="both"/>
        <w:rPr>
          <w:rFonts w:ascii="Century Gothic" w:hAnsi="Century Gothic" w:cs="Helvetica"/>
          <w:b/>
          <w:sz w:val="18"/>
          <w:szCs w:val="18"/>
          <w:lang w:eastAsia="it-IT"/>
        </w:rPr>
      </w:pPr>
    </w:p>
    <w:p w14:paraId="674F58BD" w14:textId="77777777" w:rsidR="003B6093" w:rsidRDefault="003B6093" w:rsidP="00963EA4">
      <w:pPr>
        <w:spacing w:before="288" w:line="360" w:lineRule="auto"/>
        <w:jc w:val="both"/>
        <w:rPr>
          <w:rFonts w:ascii="Century Gothic" w:hAnsi="Century Gothic" w:cs="Helvetica"/>
          <w:b/>
          <w:sz w:val="18"/>
          <w:szCs w:val="18"/>
          <w:lang w:eastAsia="it-IT"/>
        </w:rPr>
      </w:pPr>
    </w:p>
    <w:p w14:paraId="6A0C397A" w14:textId="77777777" w:rsidR="003B6093" w:rsidRDefault="003B6093" w:rsidP="00963EA4">
      <w:pPr>
        <w:spacing w:before="288" w:line="360" w:lineRule="auto"/>
        <w:jc w:val="both"/>
        <w:rPr>
          <w:rFonts w:ascii="Century Gothic" w:hAnsi="Century Gothic" w:cs="Helvetica"/>
          <w:b/>
          <w:sz w:val="18"/>
          <w:szCs w:val="18"/>
          <w:lang w:eastAsia="it-IT"/>
        </w:rPr>
      </w:pPr>
    </w:p>
    <w:p w14:paraId="7205EFF5" w14:textId="77777777" w:rsidR="003B6093" w:rsidRDefault="003B6093" w:rsidP="00963EA4">
      <w:pPr>
        <w:spacing w:before="288" w:line="360" w:lineRule="auto"/>
        <w:jc w:val="both"/>
        <w:rPr>
          <w:rFonts w:ascii="Century Gothic" w:hAnsi="Century Gothic" w:cs="Helvetica"/>
          <w:b/>
          <w:sz w:val="18"/>
          <w:szCs w:val="18"/>
          <w:lang w:eastAsia="it-IT"/>
        </w:rPr>
      </w:pPr>
    </w:p>
    <w:p w14:paraId="68D386C2" w14:textId="77777777" w:rsidR="003B6093" w:rsidRDefault="003B6093" w:rsidP="00963EA4">
      <w:pPr>
        <w:spacing w:before="288" w:line="360" w:lineRule="auto"/>
        <w:jc w:val="both"/>
        <w:rPr>
          <w:rFonts w:ascii="Century Gothic" w:hAnsi="Century Gothic" w:cs="Helvetica"/>
          <w:b/>
          <w:sz w:val="18"/>
          <w:szCs w:val="18"/>
          <w:lang w:eastAsia="it-IT"/>
        </w:rPr>
      </w:pPr>
    </w:p>
    <w:p w14:paraId="15E5AAF4" w14:textId="77777777" w:rsidR="003B6093" w:rsidRDefault="003B6093" w:rsidP="00963EA4">
      <w:pPr>
        <w:spacing w:before="288" w:line="360" w:lineRule="auto"/>
        <w:jc w:val="both"/>
        <w:rPr>
          <w:rFonts w:ascii="Century Gothic" w:hAnsi="Century Gothic" w:cs="Helvetica"/>
          <w:b/>
          <w:sz w:val="18"/>
          <w:szCs w:val="18"/>
          <w:lang w:eastAsia="it-IT"/>
        </w:rPr>
      </w:pPr>
    </w:p>
    <w:p w14:paraId="26DC0A64" w14:textId="77777777" w:rsidR="003B6093" w:rsidRDefault="003B6093" w:rsidP="00963EA4">
      <w:pPr>
        <w:spacing w:before="288" w:line="360" w:lineRule="auto"/>
        <w:jc w:val="both"/>
        <w:rPr>
          <w:rFonts w:ascii="Century Gothic" w:hAnsi="Century Gothic" w:cs="Helvetica"/>
          <w:b/>
          <w:sz w:val="18"/>
          <w:szCs w:val="18"/>
          <w:lang w:eastAsia="it-IT"/>
        </w:rPr>
      </w:pPr>
    </w:p>
    <w:p w14:paraId="62875732" w14:textId="77777777" w:rsidR="003B6093" w:rsidRDefault="003B6093" w:rsidP="00963EA4">
      <w:pPr>
        <w:spacing w:before="288" w:line="360" w:lineRule="auto"/>
        <w:jc w:val="both"/>
        <w:rPr>
          <w:rFonts w:ascii="Century Gothic" w:hAnsi="Century Gothic" w:cs="Helvetica"/>
          <w:b/>
          <w:sz w:val="18"/>
          <w:szCs w:val="18"/>
          <w:lang w:eastAsia="it-IT"/>
        </w:rPr>
      </w:pPr>
    </w:p>
    <w:p w14:paraId="7D291431" w14:textId="77777777" w:rsidR="003B6093" w:rsidRDefault="003B6093" w:rsidP="00963EA4">
      <w:pPr>
        <w:spacing w:before="288" w:line="360" w:lineRule="auto"/>
        <w:jc w:val="both"/>
        <w:rPr>
          <w:rFonts w:ascii="Century Gothic" w:hAnsi="Century Gothic" w:cs="Helvetica"/>
          <w:b/>
          <w:sz w:val="18"/>
          <w:szCs w:val="18"/>
          <w:lang w:eastAsia="it-IT"/>
        </w:rPr>
      </w:pPr>
    </w:p>
    <w:p w14:paraId="2BF8A5BF" w14:textId="77777777" w:rsidR="003B6093" w:rsidRDefault="003B6093" w:rsidP="00963EA4">
      <w:pPr>
        <w:spacing w:before="288" w:line="360" w:lineRule="auto"/>
        <w:jc w:val="both"/>
        <w:rPr>
          <w:rFonts w:ascii="Century Gothic" w:hAnsi="Century Gothic" w:cs="Helvetica"/>
          <w:b/>
          <w:sz w:val="18"/>
          <w:szCs w:val="18"/>
          <w:lang w:eastAsia="it-IT"/>
        </w:rPr>
      </w:pPr>
    </w:p>
    <w:p w14:paraId="7CFB534B" w14:textId="77777777" w:rsidR="003B6093" w:rsidRDefault="003B6093" w:rsidP="00963EA4">
      <w:pPr>
        <w:spacing w:before="288" w:line="360" w:lineRule="auto"/>
        <w:jc w:val="both"/>
        <w:rPr>
          <w:rFonts w:ascii="Century Gothic" w:hAnsi="Century Gothic" w:cs="Helvetica"/>
          <w:b/>
          <w:sz w:val="18"/>
          <w:szCs w:val="18"/>
          <w:lang w:eastAsia="it-IT"/>
        </w:rPr>
      </w:pPr>
    </w:p>
    <w:p w14:paraId="50B76C51" w14:textId="77777777" w:rsidR="003B6093" w:rsidRDefault="003B6093" w:rsidP="00963EA4">
      <w:pPr>
        <w:spacing w:before="288" w:line="360" w:lineRule="auto"/>
        <w:jc w:val="both"/>
        <w:rPr>
          <w:rFonts w:ascii="Century Gothic" w:hAnsi="Century Gothic" w:cs="Helvetica"/>
          <w:b/>
          <w:sz w:val="18"/>
          <w:szCs w:val="18"/>
          <w:lang w:eastAsia="it-IT"/>
        </w:rPr>
      </w:pPr>
    </w:p>
    <w:p w14:paraId="27C333DF" w14:textId="77777777" w:rsidR="003B6093" w:rsidRDefault="003B6093" w:rsidP="00963EA4">
      <w:pPr>
        <w:spacing w:before="288" w:line="360" w:lineRule="auto"/>
        <w:jc w:val="both"/>
        <w:rPr>
          <w:rFonts w:ascii="Century Gothic" w:hAnsi="Century Gothic" w:cs="Helvetica"/>
          <w:b/>
          <w:sz w:val="18"/>
          <w:szCs w:val="18"/>
          <w:lang w:eastAsia="it-IT"/>
        </w:rPr>
      </w:pPr>
    </w:p>
    <w:p w14:paraId="06A9C0B1" w14:textId="77777777" w:rsidR="003B6093" w:rsidRDefault="003B6093" w:rsidP="00963EA4">
      <w:pPr>
        <w:spacing w:before="288" w:line="360" w:lineRule="auto"/>
        <w:jc w:val="both"/>
        <w:rPr>
          <w:rFonts w:ascii="Century Gothic" w:hAnsi="Century Gothic" w:cs="Helvetica"/>
          <w:b/>
          <w:sz w:val="18"/>
          <w:szCs w:val="18"/>
          <w:lang w:eastAsia="it-IT"/>
        </w:rPr>
      </w:pPr>
    </w:p>
    <w:p w14:paraId="3951EF23" w14:textId="77777777" w:rsidR="003B6093" w:rsidRDefault="003B6093" w:rsidP="00963EA4">
      <w:pPr>
        <w:spacing w:before="288" w:line="360" w:lineRule="auto"/>
        <w:jc w:val="both"/>
        <w:rPr>
          <w:rFonts w:ascii="Century Gothic" w:hAnsi="Century Gothic" w:cs="Helvetica"/>
          <w:b/>
          <w:sz w:val="18"/>
          <w:szCs w:val="18"/>
          <w:lang w:eastAsia="it-IT"/>
        </w:rPr>
      </w:pPr>
    </w:p>
    <w:p w14:paraId="174FEB55" w14:textId="77777777" w:rsidR="003B6093" w:rsidRDefault="003B6093" w:rsidP="00963EA4">
      <w:pPr>
        <w:spacing w:before="288" w:line="360" w:lineRule="auto"/>
        <w:jc w:val="both"/>
        <w:rPr>
          <w:rFonts w:ascii="Century Gothic" w:hAnsi="Century Gothic" w:cs="Helvetica"/>
          <w:b/>
          <w:sz w:val="18"/>
          <w:szCs w:val="18"/>
          <w:lang w:eastAsia="it-IT"/>
        </w:rPr>
      </w:pPr>
    </w:p>
    <w:p w14:paraId="7003D8A5" w14:textId="77777777" w:rsidR="003B6093" w:rsidRDefault="003B6093" w:rsidP="00963EA4">
      <w:pPr>
        <w:spacing w:before="288" w:line="360" w:lineRule="auto"/>
        <w:jc w:val="both"/>
        <w:rPr>
          <w:rFonts w:ascii="Century Gothic" w:hAnsi="Century Gothic" w:cs="Helvetica"/>
          <w:b/>
          <w:sz w:val="18"/>
          <w:szCs w:val="18"/>
          <w:lang w:eastAsia="it-IT"/>
        </w:rPr>
      </w:pPr>
    </w:p>
    <w:p w14:paraId="5E9B17B1" w14:textId="77777777" w:rsidR="00D36EED" w:rsidRDefault="00D36EED" w:rsidP="00963EA4">
      <w:pPr>
        <w:spacing w:before="288" w:line="360" w:lineRule="auto"/>
        <w:jc w:val="both"/>
        <w:rPr>
          <w:rFonts w:ascii="Century Gothic" w:hAnsi="Century Gothic" w:cs="Helvetica"/>
          <w:b/>
          <w:sz w:val="18"/>
          <w:szCs w:val="18"/>
          <w:lang w:eastAsia="it-IT"/>
        </w:rPr>
      </w:pPr>
    </w:p>
    <w:p w14:paraId="7EE8D4E9" w14:textId="77777777" w:rsidR="00F11098" w:rsidRPr="00963EA4" w:rsidRDefault="001D6DA4" w:rsidP="00963EA4">
      <w:pPr>
        <w:spacing w:before="288" w:line="360" w:lineRule="auto"/>
        <w:jc w:val="both"/>
        <w:rPr>
          <w:rFonts w:ascii="Century Gothic" w:hAnsi="Century Gothic" w:cs="Helvetica"/>
          <w:b/>
          <w:sz w:val="18"/>
          <w:szCs w:val="18"/>
          <w:lang w:eastAsia="it-IT"/>
        </w:rPr>
      </w:pPr>
      <w:r>
        <w:rPr>
          <w:rFonts w:ascii="Century Gothic" w:hAnsi="Century Gothic" w:cs="Helvetica"/>
          <w:b/>
          <w:sz w:val="18"/>
          <w:szCs w:val="18"/>
          <w:lang w:eastAsia="it-IT"/>
        </w:rPr>
        <w:lastRenderedPageBreak/>
        <w:t>PR</w:t>
      </w:r>
      <w:r w:rsidR="00F11098" w:rsidRPr="00963EA4">
        <w:rPr>
          <w:rFonts w:ascii="Century Gothic" w:hAnsi="Century Gothic" w:cs="Helvetica"/>
          <w:b/>
          <w:sz w:val="18"/>
          <w:szCs w:val="18"/>
          <w:lang w:eastAsia="it-IT"/>
        </w:rPr>
        <w:t>EMESSA</w:t>
      </w:r>
    </w:p>
    <w:p w14:paraId="453CF943" w14:textId="77777777" w:rsidR="004508AB" w:rsidRDefault="004508AB" w:rsidP="004508AB">
      <w:pPr>
        <w:spacing w:line="360" w:lineRule="auto"/>
        <w:jc w:val="both"/>
        <w:rPr>
          <w:rFonts w:ascii="Century Gothic" w:hAnsi="Century Gothic" w:cs="Helvetica"/>
          <w:sz w:val="18"/>
          <w:szCs w:val="18"/>
        </w:rPr>
      </w:pPr>
      <w:r w:rsidRPr="00963EA4">
        <w:rPr>
          <w:rFonts w:ascii="Century Gothic" w:hAnsi="Century Gothic" w:cs="Helvetica"/>
          <w:sz w:val="18"/>
          <w:szCs w:val="18"/>
        </w:rPr>
        <w:t>L’attività di</w:t>
      </w:r>
      <w:r w:rsidRPr="00963EA4">
        <w:rPr>
          <w:rFonts w:ascii="Century Gothic" w:hAnsi="Century Gothic" w:cs="Helvetica"/>
          <w:i/>
          <w:iCs/>
          <w:sz w:val="18"/>
          <w:szCs w:val="18"/>
        </w:rPr>
        <w:t xml:space="preserve"> valutazione del rischio</w:t>
      </w:r>
      <w:r w:rsidRPr="00963EA4">
        <w:rPr>
          <w:rFonts w:ascii="Century Gothic" w:hAnsi="Century Gothic" w:cs="Helvetica"/>
          <w:sz w:val="18"/>
          <w:szCs w:val="18"/>
        </w:rPr>
        <w:t xml:space="preserve"> alla base della costruzione del Modello</w:t>
      </w:r>
      <w:r w:rsidRPr="00963EA4">
        <w:rPr>
          <w:rFonts w:ascii="Century Gothic" w:hAnsi="Century Gothic" w:cs="Arial"/>
          <w:sz w:val="18"/>
          <w:szCs w:val="18"/>
        </w:rPr>
        <w:t xml:space="preserve"> </w:t>
      </w:r>
      <w:r w:rsidRPr="00963EA4">
        <w:rPr>
          <w:rFonts w:ascii="Century Gothic" w:hAnsi="Century Gothic" w:cs="Helvetica"/>
          <w:sz w:val="18"/>
          <w:szCs w:val="18"/>
        </w:rPr>
        <w:t xml:space="preserve">Organizzativo </w:t>
      </w:r>
      <w:r>
        <w:rPr>
          <w:rFonts w:ascii="Century Gothic" w:hAnsi="Century Gothic" w:cs="Helvetica"/>
          <w:sz w:val="18"/>
          <w:szCs w:val="18"/>
        </w:rPr>
        <w:t>è partita dall’analisi dei reati come riportato nella seconda sezione di questo documento. Si è successivamente proceduto con l’analisi della struttura organizzativa interna al fine di determinare quali mansioni fossero maggiormente a rischio di commissione di reati (sezione terza)</w:t>
      </w:r>
    </w:p>
    <w:p w14:paraId="4F335AAD" w14:textId="77777777" w:rsidR="004508AB" w:rsidRDefault="004508AB" w:rsidP="004508AB">
      <w:pPr>
        <w:spacing w:line="360" w:lineRule="auto"/>
        <w:jc w:val="both"/>
        <w:rPr>
          <w:rFonts w:ascii="Century Gothic" w:hAnsi="Century Gothic" w:cs="Helvetica"/>
          <w:sz w:val="18"/>
          <w:szCs w:val="18"/>
        </w:rPr>
      </w:pPr>
      <w:r>
        <w:rPr>
          <w:rFonts w:ascii="Century Gothic" w:hAnsi="Century Gothic" w:cs="Helvetica"/>
          <w:sz w:val="18"/>
          <w:szCs w:val="18"/>
        </w:rPr>
        <w:t>Dall’analisi effettuata scaturiscono da un lato le regole di comportamento da tenere (Codice Etico e Linee di Condotta) e dall’altro i meccanismi di controllo che vengono analizzati nella presente sezione ed in quella successiva.</w:t>
      </w:r>
    </w:p>
    <w:p w14:paraId="002A88CD" w14:textId="77777777" w:rsidR="00F11098" w:rsidRPr="00963EA4" w:rsidRDefault="004508AB" w:rsidP="00963EA4">
      <w:pPr>
        <w:spacing w:before="288" w:line="360" w:lineRule="auto"/>
        <w:jc w:val="both"/>
        <w:rPr>
          <w:rFonts w:ascii="Century Gothic" w:hAnsi="Century Gothic" w:cs="Helvetica"/>
          <w:sz w:val="18"/>
          <w:szCs w:val="18"/>
          <w:lang w:eastAsia="it-IT"/>
        </w:rPr>
      </w:pPr>
      <w:r>
        <w:rPr>
          <w:rFonts w:ascii="Century Gothic" w:hAnsi="Century Gothic" w:cs="Helvetica"/>
          <w:sz w:val="18"/>
          <w:szCs w:val="18"/>
          <w:lang w:eastAsia="it-IT"/>
        </w:rPr>
        <w:t>I</w:t>
      </w:r>
      <w:r w:rsidR="00F11098" w:rsidRPr="00963EA4">
        <w:rPr>
          <w:rFonts w:ascii="Century Gothic" w:hAnsi="Century Gothic" w:cs="Helvetica"/>
          <w:sz w:val="18"/>
          <w:szCs w:val="18"/>
          <w:lang w:eastAsia="it-IT"/>
        </w:rPr>
        <w:t>l sistema di controllo interno è definito come il processo presidiato dal Consiglio di Ammin</w:t>
      </w:r>
      <w:r w:rsidR="00802151">
        <w:rPr>
          <w:rFonts w:ascii="Century Gothic" w:hAnsi="Century Gothic" w:cs="Helvetica"/>
          <w:sz w:val="18"/>
          <w:szCs w:val="18"/>
          <w:lang w:eastAsia="it-IT"/>
        </w:rPr>
        <w:t>istrazione, dalla D</w:t>
      </w:r>
      <w:r w:rsidR="00F11098" w:rsidRPr="00963EA4">
        <w:rPr>
          <w:rFonts w:ascii="Century Gothic" w:hAnsi="Century Gothic" w:cs="Helvetica"/>
          <w:sz w:val="18"/>
          <w:szCs w:val="18"/>
          <w:lang w:eastAsia="it-IT"/>
        </w:rPr>
        <w:t>irezione e dagli altri membri della struttura aziendale, che si prefigge di fornire una ragionevole certezza in merito al conseguimento dei seguenti obiettivi:</w:t>
      </w:r>
    </w:p>
    <w:p w14:paraId="7ACECDCD" w14:textId="77777777" w:rsidR="00F11098" w:rsidRPr="00963EA4" w:rsidRDefault="00F11098" w:rsidP="00802151">
      <w:pPr>
        <w:pStyle w:val="Style10"/>
        <w:kinsoku w:val="0"/>
        <w:autoSpaceDE/>
        <w:autoSpaceDN/>
        <w:spacing w:before="108" w:line="360" w:lineRule="auto"/>
        <w:ind w:left="0"/>
        <w:rPr>
          <w:rFonts w:ascii="Century Gothic" w:eastAsia="Calibri" w:hAnsi="Century Gothic"/>
          <w:sz w:val="18"/>
          <w:szCs w:val="18"/>
        </w:rPr>
      </w:pPr>
      <w:r w:rsidRPr="00963EA4">
        <w:rPr>
          <w:rFonts w:ascii="Century Gothic" w:eastAsia="Calibri" w:hAnsi="Century Gothic"/>
          <w:sz w:val="18"/>
          <w:szCs w:val="18"/>
        </w:rPr>
        <w:t>efficacia ed efficienza delle attività operative;</w:t>
      </w:r>
    </w:p>
    <w:p w14:paraId="6ABA2D8E" w14:textId="77777777" w:rsidR="00F11098" w:rsidRPr="00963EA4" w:rsidRDefault="00F11098" w:rsidP="00802151">
      <w:pPr>
        <w:pStyle w:val="Style10"/>
        <w:kinsoku w:val="0"/>
        <w:autoSpaceDE/>
        <w:autoSpaceDN/>
        <w:spacing w:line="360" w:lineRule="auto"/>
        <w:ind w:left="0"/>
        <w:rPr>
          <w:rFonts w:ascii="Century Gothic" w:eastAsia="Calibri" w:hAnsi="Century Gothic"/>
          <w:sz w:val="18"/>
          <w:szCs w:val="18"/>
        </w:rPr>
      </w:pPr>
      <w:r w:rsidRPr="00963EA4">
        <w:rPr>
          <w:rFonts w:ascii="Century Gothic" w:eastAsia="Calibri" w:hAnsi="Century Gothic"/>
          <w:sz w:val="18"/>
          <w:szCs w:val="18"/>
        </w:rPr>
        <w:t>affidabilità delle informazioni e della reportistica economico/finanziario;</w:t>
      </w:r>
    </w:p>
    <w:p w14:paraId="03728106" w14:textId="77777777" w:rsidR="00F11098" w:rsidRPr="00963EA4" w:rsidRDefault="00F11098" w:rsidP="00802151">
      <w:pPr>
        <w:pStyle w:val="Style10"/>
        <w:kinsoku w:val="0"/>
        <w:autoSpaceDE/>
        <w:autoSpaceDN/>
        <w:spacing w:before="72" w:line="360" w:lineRule="auto"/>
        <w:ind w:left="0"/>
        <w:rPr>
          <w:rFonts w:ascii="Century Gothic" w:eastAsia="Calibri" w:hAnsi="Century Gothic"/>
          <w:sz w:val="18"/>
          <w:szCs w:val="18"/>
        </w:rPr>
      </w:pPr>
      <w:r w:rsidRPr="00963EA4">
        <w:rPr>
          <w:rFonts w:ascii="Century Gothic" w:eastAsia="Calibri" w:hAnsi="Century Gothic"/>
          <w:sz w:val="18"/>
          <w:szCs w:val="18"/>
        </w:rPr>
        <w:t>conformità alle leggi e ai regolamenti;</w:t>
      </w:r>
    </w:p>
    <w:p w14:paraId="5ACC6DE3" w14:textId="77777777" w:rsidR="00F11098" w:rsidRPr="00963EA4" w:rsidRDefault="00F11098" w:rsidP="00802151">
      <w:pPr>
        <w:pStyle w:val="Style10"/>
        <w:kinsoku w:val="0"/>
        <w:autoSpaceDE/>
        <w:autoSpaceDN/>
        <w:spacing w:before="72" w:line="360" w:lineRule="auto"/>
        <w:ind w:left="0"/>
        <w:rPr>
          <w:rFonts w:ascii="Century Gothic" w:eastAsia="Calibri" w:hAnsi="Century Gothic"/>
          <w:sz w:val="18"/>
          <w:szCs w:val="18"/>
        </w:rPr>
      </w:pPr>
      <w:r w:rsidRPr="00963EA4">
        <w:rPr>
          <w:rFonts w:ascii="Century Gothic" w:eastAsia="Calibri" w:hAnsi="Century Gothic"/>
          <w:sz w:val="18"/>
          <w:szCs w:val="18"/>
        </w:rPr>
        <w:t xml:space="preserve">salvaguardia del patrimonio della </w:t>
      </w:r>
      <w:r w:rsidR="007F4883">
        <w:rPr>
          <w:rFonts w:ascii="Century Gothic" w:eastAsia="Calibri" w:hAnsi="Century Gothic"/>
          <w:sz w:val="18"/>
          <w:szCs w:val="18"/>
        </w:rPr>
        <w:t>F</w:t>
      </w:r>
      <w:r w:rsidRPr="00963EA4">
        <w:rPr>
          <w:rFonts w:ascii="Century Gothic" w:eastAsia="Calibri" w:hAnsi="Century Gothic"/>
          <w:sz w:val="18"/>
          <w:szCs w:val="18"/>
        </w:rPr>
        <w:t>ondazione.</w:t>
      </w:r>
    </w:p>
    <w:p w14:paraId="6FA08BD5" w14:textId="77777777" w:rsidR="00F11098" w:rsidRPr="00963EA4" w:rsidRDefault="00F11098" w:rsidP="00963EA4">
      <w:pPr>
        <w:spacing w:before="180" w:line="360" w:lineRule="auto"/>
        <w:jc w:val="both"/>
        <w:rPr>
          <w:rFonts w:ascii="Century Gothic" w:hAnsi="Century Gothic" w:cs="Helvetica"/>
          <w:sz w:val="18"/>
          <w:szCs w:val="18"/>
          <w:lang w:eastAsia="it-IT"/>
        </w:rPr>
      </w:pPr>
      <w:r w:rsidRPr="00963EA4">
        <w:rPr>
          <w:rFonts w:ascii="Century Gothic" w:hAnsi="Century Gothic" w:cs="Helvetica"/>
          <w:sz w:val="18"/>
          <w:szCs w:val="18"/>
          <w:lang w:eastAsia="it-IT"/>
        </w:rPr>
        <w:t>Il Sistema di Controllo Interno si qualifica con principi generali il cui campo di applicazione si estende con continuità attraverso i diversi livelli organizzativi.</w:t>
      </w:r>
    </w:p>
    <w:p w14:paraId="7D215992" w14:textId="77777777" w:rsidR="00F11098" w:rsidRPr="00963EA4" w:rsidRDefault="00F11098" w:rsidP="00963EA4">
      <w:pPr>
        <w:spacing w:before="180" w:line="360" w:lineRule="auto"/>
        <w:jc w:val="both"/>
        <w:rPr>
          <w:rFonts w:ascii="Century Gothic" w:hAnsi="Century Gothic" w:cs="Helvetica"/>
          <w:sz w:val="18"/>
          <w:szCs w:val="18"/>
          <w:lang w:eastAsia="it-IT"/>
        </w:rPr>
      </w:pPr>
      <w:r w:rsidRPr="00963EA4">
        <w:rPr>
          <w:rFonts w:ascii="Century Gothic" w:hAnsi="Century Gothic" w:cs="Helvetica"/>
          <w:sz w:val="18"/>
          <w:szCs w:val="18"/>
          <w:lang w:eastAsia="it-IT"/>
        </w:rPr>
        <w:t xml:space="preserve"> </w:t>
      </w:r>
    </w:p>
    <w:p w14:paraId="03762529" w14:textId="77777777" w:rsidR="00F11098" w:rsidRPr="00963EA4" w:rsidRDefault="00F11098" w:rsidP="00963EA4">
      <w:pPr>
        <w:spacing w:line="360" w:lineRule="auto"/>
        <w:jc w:val="both"/>
        <w:rPr>
          <w:rFonts w:ascii="Century Gothic" w:hAnsi="Century Gothic" w:cs="Arial"/>
          <w:b/>
          <w:bCs/>
          <w:sz w:val="18"/>
          <w:szCs w:val="18"/>
        </w:rPr>
      </w:pPr>
      <w:r w:rsidRPr="00963EA4">
        <w:rPr>
          <w:rFonts w:ascii="Century Gothic" w:hAnsi="Century Gothic" w:cs="Arial"/>
          <w:b/>
          <w:bCs/>
          <w:sz w:val="18"/>
          <w:szCs w:val="18"/>
        </w:rPr>
        <w:t>AMBITI DI CONTROLLO</w:t>
      </w:r>
    </w:p>
    <w:p w14:paraId="667C57C1" w14:textId="77777777" w:rsidR="00F11098" w:rsidRPr="00963EA4" w:rsidRDefault="00F11098" w:rsidP="00963EA4">
      <w:pPr>
        <w:pStyle w:val="Style10"/>
        <w:tabs>
          <w:tab w:val="left" w:pos="284"/>
          <w:tab w:val="right" w:pos="9153"/>
        </w:tabs>
        <w:kinsoku w:val="0"/>
        <w:autoSpaceDE/>
        <w:autoSpaceDN/>
        <w:spacing w:before="0" w:line="360" w:lineRule="auto"/>
        <w:ind w:left="284" w:hanging="284"/>
        <w:rPr>
          <w:rFonts w:ascii="Century Gothic" w:hAnsi="Century Gothic"/>
          <w:sz w:val="18"/>
          <w:szCs w:val="18"/>
        </w:rPr>
      </w:pPr>
      <w:r w:rsidRPr="00963EA4">
        <w:rPr>
          <w:rFonts w:ascii="Century Gothic" w:eastAsia="Calibri" w:hAnsi="Century Gothic"/>
          <w:sz w:val="18"/>
          <w:szCs w:val="18"/>
        </w:rPr>
        <w:t>-</w:t>
      </w:r>
      <w:r w:rsidRPr="00963EA4">
        <w:rPr>
          <w:rFonts w:ascii="Century Gothic" w:eastAsia="Calibri" w:hAnsi="Century Gothic"/>
          <w:sz w:val="18"/>
          <w:szCs w:val="18"/>
        </w:rPr>
        <w:tab/>
        <w:t xml:space="preserve">I poteri di rappresentanza devono essere conferiti definendo i limiti in relazione alle </w:t>
      </w:r>
      <w:r w:rsidRPr="00963EA4">
        <w:rPr>
          <w:rFonts w:ascii="Century Gothic" w:hAnsi="Century Gothic"/>
          <w:sz w:val="18"/>
          <w:szCs w:val="18"/>
        </w:rPr>
        <w:t>dimensioni normali delle operazioni inerenti</w:t>
      </w:r>
      <w:r w:rsidR="00802151">
        <w:rPr>
          <w:rFonts w:ascii="Century Gothic" w:hAnsi="Century Gothic"/>
          <w:sz w:val="18"/>
          <w:szCs w:val="18"/>
        </w:rPr>
        <w:t>,</w:t>
      </w:r>
      <w:r w:rsidRPr="00963EA4">
        <w:rPr>
          <w:rFonts w:ascii="Century Gothic" w:hAnsi="Century Gothic"/>
          <w:sz w:val="18"/>
          <w:szCs w:val="18"/>
        </w:rPr>
        <w:t xml:space="preserve"> e secondo ambiti di esercizio strettamente collegati alle mansioni assegnate ed alla struttura organizzativa.</w:t>
      </w:r>
    </w:p>
    <w:p w14:paraId="4B3F7A5A" w14:textId="77777777" w:rsidR="00F11098" w:rsidRPr="00963EA4" w:rsidRDefault="00F11098" w:rsidP="00963EA4">
      <w:pPr>
        <w:pStyle w:val="Style10"/>
        <w:tabs>
          <w:tab w:val="left" w:pos="284"/>
          <w:tab w:val="right" w:pos="9153"/>
        </w:tabs>
        <w:kinsoku w:val="0"/>
        <w:autoSpaceDE/>
        <w:autoSpaceDN/>
        <w:spacing w:before="0" w:line="360" w:lineRule="auto"/>
        <w:ind w:left="284" w:hanging="284"/>
        <w:rPr>
          <w:rFonts w:ascii="Century Gothic" w:hAnsi="Century Gothic"/>
          <w:sz w:val="18"/>
          <w:szCs w:val="18"/>
        </w:rPr>
      </w:pPr>
      <w:r w:rsidRPr="00963EA4">
        <w:rPr>
          <w:rFonts w:ascii="Century Gothic" w:eastAsia="Calibri" w:hAnsi="Century Gothic"/>
          <w:sz w:val="18"/>
          <w:szCs w:val="18"/>
        </w:rPr>
        <w:t>-</w:t>
      </w:r>
      <w:r w:rsidRPr="00963EA4">
        <w:rPr>
          <w:rFonts w:ascii="Century Gothic" w:eastAsia="Calibri" w:hAnsi="Century Gothic"/>
          <w:sz w:val="18"/>
          <w:szCs w:val="18"/>
        </w:rPr>
        <w:tab/>
        <w:t xml:space="preserve">Le responsabilità devono essere definite e debitamente distribuite evitando </w:t>
      </w:r>
      <w:r w:rsidRPr="00963EA4">
        <w:rPr>
          <w:rFonts w:ascii="Century Gothic" w:hAnsi="Century Gothic"/>
          <w:sz w:val="18"/>
          <w:szCs w:val="18"/>
        </w:rPr>
        <w:t>sovrapposizioni funzionali o allocazioni operative che concentrino le attività critiche su un unico soggetto.</w:t>
      </w:r>
    </w:p>
    <w:p w14:paraId="5D45B678" w14:textId="77777777" w:rsidR="00F11098" w:rsidRPr="00963EA4" w:rsidRDefault="00F11098" w:rsidP="00963EA4">
      <w:pPr>
        <w:pStyle w:val="Style10"/>
        <w:tabs>
          <w:tab w:val="left" w:pos="284"/>
          <w:tab w:val="right" w:pos="9163"/>
        </w:tabs>
        <w:kinsoku w:val="0"/>
        <w:autoSpaceDE/>
        <w:autoSpaceDN/>
        <w:spacing w:before="0" w:line="360" w:lineRule="auto"/>
        <w:ind w:left="284" w:hanging="284"/>
        <w:rPr>
          <w:rFonts w:ascii="Century Gothic" w:hAnsi="Century Gothic"/>
          <w:sz w:val="18"/>
          <w:szCs w:val="18"/>
        </w:rPr>
      </w:pPr>
      <w:r w:rsidRPr="00963EA4">
        <w:rPr>
          <w:rFonts w:ascii="Century Gothic" w:eastAsia="Calibri" w:hAnsi="Century Gothic"/>
          <w:sz w:val="18"/>
          <w:szCs w:val="18"/>
        </w:rPr>
        <w:t>-</w:t>
      </w:r>
      <w:r w:rsidRPr="00963EA4">
        <w:rPr>
          <w:rFonts w:ascii="Century Gothic" w:eastAsia="Calibri" w:hAnsi="Century Gothic"/>
          <w:sz w:val="18"/>
          <w:szCs w:val="18"/>
        </w:rPr>
        <w:tab/>
        <w:t xml:space="preserve">Nessuna operazione significativa per l’Unità Operativa può essere originata/attivata </w:t>
      </w:r>
      <w:r w:rsidRPr="00963EA4">
        <w:rPr>
          <w:rFonts w:ascii="Century Gothic" w:hAnsi="Century Gothic"/>
          <w:sz w:val="18"/>
          <w:szCs w:val="18"/>
        </w:rPr>
        <w:t>senza un’adeguata autorizzazione.</w:t>
      </w:r>
    </w:p>
    <w:p w14:paraId="56760963" w14:textId="77777777" w:rsidR="00F11098" w:rsidRPr="00963EA4" w:rsidRDefault="00802151" w:rsidP="00963EA4">
      <w:pPr>
        <w:pStyle w:val="Style10"/>
        <w:tabs>
          <w:tab w:val="left" w:pos="284"/>
          <w:tab w:val="right" w:pos="9153"/>
        </w:tabs>
        <w:kinsoku w:val="0"/>
        <w:autoSpaceDE/>
        <w:autoSpaceDN/>
        <w:spacing w:before="0" w:line="360" w:lineRule="auto"/>
        <w:ind w:left="284" w:hanging="284"/>
        <w:rPr>
          <w:rFonts w:ascii="Century Gothic" w:hAnsi="Century Gothic"/>
          <w:sz w:val="18"/>
          <w:szCs w:val="18"/>
        </w:rPr>
      </w:pPr>
      <w:r>
        <w:rPr>
          <w:rFonts w:ascii="Century Gothic" w:eastAsia="Calibri" w:hAnsi="Century Gothic"/>
          <w:sz w:val="18"/>
          <w:szCs w:val="18"/>
        </w:rPr>
        <w:t>-</w:t>
      </w:r>
      <w:r>
        <w:rPr>
          <w:rFonts w:ascii="Century Gothic" w:eastAsia="Calibri" w:hAnsi="Century Gothic"/>
          <w:sz w:val="18"/>
          <w:szCs w:val="18"/>
        </w:rPr>
        <w:tab/>
        <w:t>I sistemi operativi</w:t>
      </w:r>
      <w:r w:rsidR="00F11098" w:rsidRPr="00963EA4">
        <w:rPr>
          <w:rFonts w:ascii="Century Gothic" w:eastAsia="Calibri" w:hAnsi="Century Gothic"/>
          <w:sz w:val="18"/>
          <w:szCs w:val="18"/>
        </w:rPr>
        <w:t xml:space="preserve"> devono essere coerenti con le politiche della Fondazione emanate dal Consiglio di Amministraz</w:t>
      </w:r>
      <w:r w:rsidR="000956A6">
        <w:rPr>
          <w:rFonts w:ascii="Century Gothic" w:eastAsia="Calibri" w:hAnsi="Century Gothic"/>
          <w:sz w:val="18"/>
          <w:szCs w:val="18"/>
        </w:rPr>
        <w:t>ione e</w:t>
      </w:r>
      <w:r w:rsidR="0025505E">
        <w:rPr>
          <w:rFonts w:ascii="Century Gothic" w:eastAsia="Calibri" w:hAnsi="Century Gothic"/>
          <w:sz w:val="18"/>
          <w:szCs w:val="18"/>
        </w:rPr>
        <w:t xml:space="preserve"> </w:t>
      </w:r>
      <w:r w:rsidR="000956A6">
        <w:rPr>
          <w:rFonts w:ascii="Century Gothic" w:eastAsia="Calibri" w:hAnsi="Century Gothic"/>
          <w:sz w:val="18"/>
          <w:szCs w:val="18"/>
        </w:rPr>
        <w:t xml:space="preserve">con </w:t>
      </w:r>
      <w:r w:rsidR="00F11098" w:rsidRPr="00963EA4">
        <w:rPr>
          <w:rFonts w:ascii="Century Gothic" w:eastAsia="Calibri" w:hAnsi="Century Gothic"/>
          <w:sz w:val="18"/>
          <w:szCs w:val="18"/>
        </w:rPr>
        <w:t xml:space="preserve">il Codice </w:t>
      </w:r>
      <w:r w:rsidR="00F11098" w:rsidRPr="00963EA4">
        <w:rPr>
          <w:rFonts w:ascii="Century Gothic" w:hAnsi="Century Gothic"/>
          <w:sz w:val="18"/>
          <w:szCs w:val="18"/>
        </w:rPr>
        <w:t>Etico.</w:t>
      </w:r>
    </w:p>
    <w:p w14:paraId="0952F51B" w14:textId="77777777" w:rsidR="00F11098" w:rsidRPr="00963EA4" w:rsidRDefault="00F11098" w:rsidP="00963EA4">
      <w:pPr>
        <w:pStyle w:val="Style10"/>
        <w:kinsoku w:val="0"/>
        <w:autoSpaceDE/>
        <w:autoSpaceDN/>
        <w:spacing w:before="0" w:line="360" w:lineRule="auto"/>
        <w:ind w:left="0"/>
        <w:rPr>
          <w:rFonts w:ascii="Century Gothic" w:eastAsia="Calibri" w:hAnsi="Century Gothic"/>
          <w:sz w:val="18"/>
          <w:szCs w:val="18"/>
        </w:rPr>
      </w:pPr>
    </w:p>
    <w:p w14:paraId="4E91D3FD" w14:textId="77777777" w:rsidR="00F11098" w:rsidRPr="00963EA4" w:rsidRDefault="00F11098" w:rsidP="00963EA4">
      <w:pPr>
        <w:spacing w:line="360" w:lineRule="auto"/>
        <w:jc w:val="both"/>
        <w:rPr>
          <w:rFonts w:ascii="Century Gothic" w:hAnsi="Century Gothic" w:cs="Arial"/>
          <w:b/>
          <w:bCs/>
          <w:sz w:val="18"/>
          <w:szCs w:val="18"/>
        </w:rPr>
      </w:pPr>
      <w:r w:rsidRPr="00963EA4">
        <w:rPr>
          <w:rFonts w:ascii="Century Gothic" w:hAnsi="Century Gothic" w:cs="Arial"/>
          <w:b/>
          <w:bCs/>
          <w:sz w:val="18"/>
          <w:szCs w:val="18"/>
        </w:rPr>
        <w:t>VALUTAZIONE DEI RISCHI</w:t>
      </w:r>
    </w:p>
    <w:p w14:paraId="4B7E802E" w14:textId="77777777" w:rsidR="00F11098" w:rsidRPr="00963EA4" w:rsidRDefault="00F11098" w:rsidP="00963EA4">
      <w:pPr>
        <w:pStyle w:val="Style10"/>
        <w:tabs>
          <w:tab w:val="left" w:pos="284"/>
          <w:tab w:val="right" w:pos="9158"/>
        </w:tabs>
        <w:kinsoku w:val="0"/>
        <w:autoSpaceDE/>
        <w:autoSpaceDN/>
        <w:spacing w:before="0" w:line="360" w:lineRule="auto"/>
        <w:ind w:left="284" w:hanging="284"/>
        <w:rPr>
          <w:rFonts w:ascii="Century Gothic" w:hAnsi="Century Gothic"/>
          <w:sz w:val="18"/>
          <w:szCs w:val="18"/>
        </w:rPr>
      </w:pPr>
      <w:r w:rsidRPr="00963EA4">
        <w:rPr>
          <w:rFonts w:ascii="Century Gothic" w:eastAsia="Calibri" w:hAnsi="Century Gothic"/>
          <w:sz w:val="18"/>
          <w:szCs w:val="18"/>
        </w:rPr>
        <w:t>-</w:t>
      </w:r>
      <w:r w:rsidRPr="00963EA4">
        <w:rPr>
          <w:rFonts w:ascii="Century Gothic" w:eastAsia="Calibri" w:hAnsi="Century Gothic"/>
          <w:sz w:val="18"/>
          <w:szCs w:val="18"/>
        </w:rPr>
        <w:tab/>
        <w:t xml:space="preserve">Gli obiettivi del Servizio devono essere adeguatamente definiti e comunicati a </w:t>
      </w:r>
      <w:r w:rsidRPr="00963EA4">
        <w:rPr>
          <w:rFonts w:ascii="Century Gothic" w:hAnsi="Century Gothic"/>
          <w:sz w:val="18"/>
          <w:szCs w:val="18"/>
        </w:rPr>
        <w:t>tutti i livelli interessati, al fine di rendere chiaro e condivi</w:t>
      </w:r>
      <w:r w:rsidR="000956A6">
        <w:rPr>
          <w:rFonts w:ascii="Century Gothic" w:hAnsi="Century Gothic"/>
          <w:sz w:val="18"/>
          <w:szCs w:val="18"/>
        </w:rPr>
        <w:t>so l’orientamento generale dello stesso</w:t>
      </w:r>
      <w:r w:rsidRPr="00963EA4">
        <w:rPr>
          <w:rFonts w:ascii="Century Gothic" w:hAnsi="Century Gothic"/>
          <w:sz w:val="18"/>
          <w:szCs w:val="18"/>
        </w:rPr>
        <w:t>.</w:t>
      </w:r>
    </w:p>
    <w:p w14:paraId="4F08346F" w14:textId="77777777" w:rsidR="00F11098" w:rsidRPr="00963EA4" w:rsidRDefault="00F11098" w:rsidP="00963EA4">
      <w:pPr>
        <w:pStyle w:val="Style10"/>
        <w:tabs>
          <w:tab w:val="left" w:pos="284"/>
          <w:tab w:val="right" w:pos="9139"/>
        </w:tabs>
        <w:kinsoku w:val="0"/>
        <w:autoSpaceDE/>
        <w:autoSpaceDN/>
        <w:spacing w:before="0" w:line="360" w:lineRule="auto"/>
        <w:ind w:left="284" w:hanging="284"/>
        <w:rPr>
          <w:rFonts w:ascii="Century Gothic" w:hAnsi="Century Gothic"/>
          <w:sz w:val="18"/>
          <w:szCs w:val="18"/>
        </w:rPr>
      </w:pPr>
      <w:r w:rsidRPr="00963EA4">
        <w:rPr>
          <w:rFonts w:ascii="Century Gothic" w:eastAsia="Calibri" w:hAnsi="Century Gothic"/>
          <w:sz w:val="18"/>
          <w:szCs w:val="18"/>
        </w:rPr>
        <w:t>-</w:t>
      </w:r>
      <w:r w:rsidRPr="00963EA4">
        <w:rPr>
          <w:rFonts w:ascii="Century Gothic" w:eastAsia="Calibri" w:hAnsi="Century Gothic"/>
          <w:sz w:val="18"/>
          <w:szCs w:val="18"/>
        </w:rPr>
        <w:tab/>
        <w:t xml:space="preserve">Devono essere individuati i rischi connessi al raggiungimento degli obiettivi, </w:t>
      </w:r>
      <w:r w:rsidRPr="00963EA4">
        <w:rPr>
          <w:rFonts w:ascii="Century Gothic" w:hAnsi="Century Gothic"/>
          <w:sz w:val="18"/>
          <w:szCs w:val="18"/>
        </w:rPr>
        <w:t xml:space="preserve">prevedendone periodicamente un adeguato monitoraggio </w:t>
      </w:r>
      <w:proofErr w:type="spellStart"/>
      <w:r w:rsidRPr="00963EA4">
        <w:rPr>
          <w:rFonts w:ascii="Century Gothic" w:hAnsi="Century Gothic"/>
          <w:sz w:val="18"/>
          <w:szCs w:val="18"/>
        </w:rPr>
        <w:t>ed</w:t>
      </w:r>
      <w:proofErr w:type="spellEnd"/>
      <w:r w:rsidRPr="00963EA4">
        <w:rPr>
          <w:rFonts w:ascii="Century Gothic" w:hAnsi="Century Gothic"/>
          <w:sz w:val="18"/>
          <w:szCs w:val="18"/>
        </w:rPr>
        <w:t xml:space="preserve"> aggiornamento.</w:t>
      </w:r>
    </w:p>
    <w:p w14:paraId="08D06A5B" w14:textId="77777777" w:rsidR="00F11098" w:rsidRPr="00963EA4" w:rsidRDefault="00F11098" w:rsidP="00963EA4">
      <w:pPr>
        <w:pStyle w:val="Style10"/>
        <w:tabs>
          <w:tab w:val="left" w:pos="284"/>
          <w:tab w:val="right" w:pos="9158"/>
        </w:tabs>
        <w:kinsoku w:val="0"/>
        <w:autoSpaceDE/>
        <w:autoSpaceDN/>
        <w:spacing w:before="0" w:line="360" w:lineRule="auto"/>
        <w:ind w:left="284" w:hanging="284"/>
        <w:rPr>
          <w:rFonts w:ascii="Century Gothic" w:hAnsi="Century Gothic"/>
          <w:sz w:val="18"/>
          <w:szCs w:val="18"/>
        </w:rPr>
      </w:pPr>
      <w:r w:rsidRPr="00963EA4">
        <w:rPr>
          <w:rFonts w:ascii="Century Gothic" w:eastAsia="Calibri" w:hAnsi="Century Gothic"/>
          <w:sz w:val="18"/>
          <w:szCs w:val="18"/>
        </w:rPr>
        <w:t>-</w:t>
      </w:r>
      <w:r w:rsidRPr="00963EA4">
        <w:rPr>
          <w:rFonts w:ascii="Century Gothic" w:eastAsia="Calibri" w:hAnsi="Century Gothic"/>
          <w:sz w:val="18"/>
          <w:szCs w:val="18"/>
        </w:rPr>
        <w:tab/>
        <w:t xml:space="preserve">Gli eventi negativi che possono minacciare la continuità operativa devono essere </w:t>
      </w:r>
      <w:r w:rsidRPr="00963EA4">
        <w:rPr>
          <w:rFonts w:ascii="Century Gothic" w:hAnsi="Century Gothic"/>
          <w:sz w:val="18"/>
          <w:szCs w:val="18"/>
        </w:rPr>
        <w:t xml:space="preserve">oggetto di apposita attività di valutazione dei rischi e di adeguamento delle protezioni. </w:t>
      </w:r>
    </w:p>
    <w:p w14:paraId="3E8CEB57" w14:textId="77777777" w:rsidR="00F11098" w:rsidRPr="00963EA4" w:rsidRDefault="00F11098" w:rsidP="00963EA4">
      <w:pPr>
        <w:pStyle w:val="Style10"/>
        <w:tabs>
          <w:tab w:val="left" w:pos="284"/>
          <w:tab w:val="right" w:pos="9158"/>
        </w:tabs>
        <w:kinsoku w:val="0"/>
        <w:autoSpaceDE/>
        <w:autoSpaceDN/>
        <w:spacing w:before="0" w:line="360" w:lineRule="auto"/>
        <w:ind w:left="284" w:hanging="284"/>
        <w:rPr>
          <w:rFonts w:ascii="Century Gothic" w:hAnsi="Century Gothic"/>
          <w:sz w:val="18"/>
          <w:szCs w:val="18"/>
        </w:rPr>
      </w:pPr>
      <w:r w:rsidRPr="00963EA4">
        <w:rPr>
          <w:rFonts w:ascii="Century Gothic" w:hAnsi="Century Gothic"/>
          <w:sz w:val="18"/>
          <w:szCs w:val="18"/>
        </w:rPr>
        <w:t>-</w:t>
      </w:r>
      <w:r w:rsidRPr="00963EA4">
        <w:rPr>
          <w:rFonts w:ascii="Century Gothic" w:hAnsi="Century Gothic"/>
          <w:sz w:val="18"/>
          <w:szCs w:val="18"/>
        </w:rPr>
        <w:tab/>
        <w:t>I processi di innovazione relativi a servizi, organizzazioni e sistemi devono prevedere un’adeguata valutazione dei rischi realizzativi.</w:t>
      </w:r>
    </w:p>
    <w:p w14:paraId="3F2D50FB" w14:textId="77777777" w:rsidR="004508AB" w:rsidRDefault="004508AB" w:rsidP="00963EA4">
      <w:pPr>
        <w:pStyle w:val="Style10"/>
        <w:kinsoku w:val="0"/>
        <w:autoSpaceDE/>
        <w:autoSpaceDN/>
        <w:spacing w:before="180" w:line="360" w:lineRule="auto"/>
        <w:ind w:left="0"/>
        <w:rPr>
          <w:rFonts w:ascii="Century Gothic" w:eastAsia="Calibri" w:hAnsi="Century Gothic"/>
          <w:b/>
          <w:sz w:val="18"/>
          <w:szCs w:val="18"/>
        </w:rPr>
      </w:pPr>
    </w:p>
    <w:p w14:paraId="488887FF" w14:textId="77777777" w:rsidR="00F11098" w:rsidRPr="00963EA4" w:rsidRDefault="00F11098" w:rsidP="00963EA4">
      <w:pPr>
        <w:pStyle w:val="Style10"/>
        <w:kinsoku w:val="0"/>
        <w:autoSpaceDE/>
        <w:autoSpaceDN/>
        <w:spacing w:before="180" w:line="360" w:lineRule="auto"/>
        <w:ind w:left="0"/>
        <w:rPr>
          <w:rFonts w:ascii="Century Gothic" w:eastAsia="Calibri" w:hAnsi="Century Gothic"/>
          <w:b/>
          <w:sz w:val="18"/>
          <w:szCs w:val="18"/>
        </w:rPr>
      </w:pPr>
      <w:r w:rsidRPr="00963EA4">
        <w:rPr>
          <w:rFonts w:ascii="Century Gothic" w:eastAsia="Calibri" w:hAnsi="Century Gothic"/>
          <w:b/>
          <w:sz w:val="18"/>
          <w:szCs w:val="18"/>
        </w:rPr>
        <w:lastRenderedPageBreak/>
        <w:t>ATTIVITA’ DI CONTROLLO</w:t>
      </w:r>
    </w:p>
    <w:p w14:paraId="38D6212C" w14:textId="77777777" w:rsidR="00F11098" w:rsidRPr="00963EA4" w:rsidRDefault="00F11098" w:rsidP="00963EA4">
      <w:pPr>
        <w:pStyle w:val="Style10"/>
        <w:tabs>
          <w:tab w:val="left" w:pos="284"/>
          <w:tab w:val="right" w:pos="9153"/>
        </w:tabs>
        <w:kinsoku w:val="0"/>
        <w:autoSpaceDE/>
        <w:autoSpaceDN/>
        <w:spacing w:before="0" w:line="360" w:lineRule="auto"/>
        <w:ind w:left="284" w:hanging="284"/>
        <w:rPr>
          <w:rFonts w:ascii="Century Gothic" w:hAnsi="Century Gothic"/>
          <w:sz w:val="18"/>
          <w:szCs w:val="18"/>
        </w:rPr>
      </w:pPr>
      <w:r w:rsidRPr="00963EA4">
        <w:rPr>
          <w:rFonts w:ascii="Century Gothic" w:eastAsia="Calibri" w:hAnsi="Century Gothic"/>
          <w:sz w:val="18"/>
          <w:szCs w:val="18"/>
        </w:rPr>
        <w:t>-</w:t>
      </w:r>
      <w:r w:rsidRPr="00963EA4">
        <w:rPr>
          <w:rFonts w:ascii="Century Gothic" w:eastAsia="Calibri" w:hAnsi="Century Gothic"/>
          <w:sz w:val="18"/>
          <w:szCs w:val="18"/>
        </w:rPr>
        <w:tab/>
        <w:t xml:space="preserve">I processi operativi devono essere definiti prevedendo un adeguato supporto </w:t>
      </w:r>
      <w:r w:rsidRPr="00963EA4">
        <w:rPr>
          <w:rFonts w:ascii="Century Gothic" w:hAnsi="Century Gothic"/>
          <w:sz w:val="18"/>
          <w:szCs w:val="18"/>
        </w:rPr>
        <w:t>documentale (documento programmatico, linee guida, procedure, ecc.) per consentire che siano sempre verificabili in termini di congruità, coerenza e responsabilità.</w:t>
      </w:r>
    </w:p>
    <w:p w14:paraId="09C35F2B" w14:textId="77777777" w:rsidR="00F11098" w:rsidRPr="00963EA4" w:rsidRDefault="00F11098" w:rsidP="00963EA4">
      <w:pPr>
        <w:tabs>
          <w:tab w:val="left" w:pos="284"/>
        </w:tabs>
        <w:spacing w:line="360" w:lineRule="auto"/>
        <w:ind w:left="284" w:hanging="284"/>
        <w:jc w:val="both"/>
        <w:rPr>
          <w:rFonts w:ascii="Century Gothic" w:hAnsi="Century Gothic" w:cs="Helvetica"/>
          <w:sz w:val="18"/>
          <w:szCs w:val="18"/>
          <w:lang w:eastAsia="it-IT"/>
        </w:rPr>
      </w:pPr>
      <w:r w:rsidRPr="00963EA4">
        <w:rPr>
          <w:rFonts w:ascii="Century Gothic" w:hAnsi="Century Gothic" w:cs="Helvetica"/>
          <w:sz w:val="18"/>
          <w:szCs w:val="18"/>
          <w:lang w:eastAsia="it-IT"/>
        </w:rPr>
        <w:t>-</w:t>
      </w:r>
      <w:r w:rsidRPr="00963EA4">
        <w:rPr>
          <w:rFonts w:ascii="Century Gothic" w:hAnsi="Century Gothic" w:cs="Helvetica"/>
          <w:sz w:val="18"/>
          <w:szCs w:val="18"/>
          <w:lang w:eastAsia="it-IT"/>
        </w:rPr>
        <w:tab/>
        <w:t>Le scelte operative devono essere tracciabili in termini di caratteristiche e motivazioni e devono essere individuabili coloro che hanno autorizzato, effettuato e verificato le singole attività.</w:t>
      </w:r>
    </w:p>
    <w:p w14:paraId="2726A15B" w14:textId="77777777" w:rsidR="00F11098" w:rsidRPr="00963EA4" w:rsidRDefault="00F11098" w:rsidP="00963EA4">
      <w:pPr>
        <w:tabs>
          <w:tab w:val="left" w:pos="284"/>
        </w:tabs>
        <w:spacing w:before="72" w:line="360" w:lineRule="auto"/>
        <w:ind w:left="284" w:hanging="284"/>
        <w:jc w:val="both"/>
        <w:rPr>
          <w:rFonts w:ascii="Century Gothic" w:hAnsi="Century Gothic" w:cs="Helvetica"/>
          <w:sz w:val="18"/>
          <w:szCs w:val="18"/>
          <w:lang w:eastAsia="it-IT"/>
        </w:rPr>
      </w:pPr>
      <w:r w:rsidRPr="00963EA4">
        <w:rPr>
          <w:rFonts w:ascii="Century Gothic" w:hAnsi="Century Gothic" w:cs="Helvetica"/>
          <w:sz w:val="18"/>
          <w:szCs w:val="18"/>
          <w:lang w:eastAsia="it-IT"/>
        </w:rPr>
        <w:t>-</w:t>
      </w:r>
      <w:r w:rsidRPr="00963EA4">
        <w:rPr>
          <w:rFonts w:ascii="Century Gothic" w:hAnsi="Century Gothic" w:cs="Helvetica"/>
          <w:sz w:val="18"/>
          <w:szCs w:val="18"/>
          <w:lang w:eastAsia="it-IT"/>
        </w:rPr>
        <w:tab/>
        <w:t>Lo scambio di informazioni fra fasi/processi contigui deve prevedere meccanismi (riconciliazioni, quadrature, ecc.) per garantire l’integrità e la completezza dei dati gestiti.</w:t>
      </w:r>
    </w:p>
    <w:p w14:paraId="1008E465" w14:textId="77777777" w:rsidR="00F11098" w:rsidRPr="00963EA4" w:rsidRDefault="00F11098" w:rsidP="00963EA4">
      <w:pPr>
        <w:tabs>
          <w:tab w:val="left" w:pos="284"/>
        </w:tabs>
        <w:spacing w:before="72" w:line="360" w:lineRule="auto"/>
        <w:ind w:left="284" w:hanging="284"/>
        <w:jc w:val="both"/>
        <w:rPr>
          <w:rFonts w:ascii="Century Gothic" w:hAnsi="Century Gothic" w:cs="Helvetica"/>
          <w:sz w:val="18"/>
          <w:szCs w:val="18"/>
          <w:lang w:eastAsia="it-IT"/>
        </w:rPr>
      </w:pPr>
      <w:r w:rsidRPr="00963EA4">
        <w:rPr>
          <w:rFonts w:ascii="Century Gothic" w:hAnsi="Century Gothic" w:cs="Helvetica"/>
          <w:sz w:val="18"/>
          <w:szCs w:val="18"/>
          <w:lang w:eastAsia="it-IT"/>
        </w:rPr>
        <w:t>-</w:t>
      </w:r>
      <w:r w:rsidRPr="00963EA4">
        <w:rPr>
          <w:rFonts w:ascii="Century Gothic" w:hAnsi="Century Gothic" w:cs="Helvetica"/>
          <w:sz w:val="18"/>
          <w:szCs w:val="18"/>
          <w:lang w:eastAsia="it-IT"/>
        </w:rPr>
        <w:tab/>
        <w:t xml:space="preserve">Le risorse umane devono essere selezionate, assunte e gestite secondo criteri di trasparenza e in coerenza con i valori etici </w:t>
      </w:r>
      <w:r w:rsidR="00D05D20">
        <w:rPr>
          <w:rFonts w:ascii="Century Gothic" w:hAnsi="Century Gothic" w:cs="Helvetica"/>
          <w:sz w:val="18"/>
          <w:szCs w:val="18"/>
          <w:lang w:eastAsia="it-IT"/>
        </w:rPr>
        <w:t>e gli obiettivi definiti dalla F</w:t>
      </w:r>
      <w:r w:rsidRPr="00963EA4">
        <w:rPr>
          <w:rFonts w:ascii="Century Gothic" w:hAnsi="Century Gothic" w:cs="Helvetica"/>
          <w:sz w:val="18"/>
          <w:szCs w:val="18"/>
          <w:lang w:eastAsia="it-IT"/>
        </w:rPr>
        <w:t xml:space="preserve">ondazione. </w:t>
      </w:r>
    </w:p>
    <w:p w14:paraId="402EC358" w14:textId="77777777" w:rsidR="00F11098" w:rsidRPr="00963EA4" w:rsidRDefault="00F11098" w:rsidP="00963EA4">
      <w:pPr>
        <w:tabs>
          <w:tab w:val="left" w:pos="284"/>
        </w:tabs>
        <w:spacing w:before="72" w:line="360" w:lineRule="auto"/>
        <w:ind w:left="284" w:hanging="284"/>
        <w:jc w:val="both"/>
        <w:rPr>
          <w:rFonts w:ascii="Century Gothic" w:hAnsi="Century Gothic" w:cs="Helvetica"/>
          <w:sz w:val="18"/>
          <w:szCs w:val="18"/>
          <w:lang w:eastAsia="it-IT"/>
        </w:rPr>
      </w:pPr>
      <w:r w:rsidRPr="00963EA4">
        <w:rPr>
          <w:rFonts w:ascii="Century Gothic" w:hAnsi="Century Gothic" w:cs="Helvetica"/>
          <w:sz w:val="18"/>
          <w:szCs w:val="18"/>
          <w:lang w:eastAsia="it-IT"/>
        </w:rPr>
        <w:t>-</w:t>
      </w:r>
      <w:r w:rsidRPr="00963EA4">
        <w:rPr>
          <w:rFonts w:ascii="Century Gothic" w:hAnsi="Century Gothic" w:cs="Helvetica"/>
          <w:sz w:val="18"/>
          <w:szCs w:val="18"/>
          <w:lang w:eastAsia="it-IT"/>
        </w:rPr>
        <w:tab/>
        <w:t>Devono essere periodicamente analizzate le conoscenze e le competenze professionali disponibili per ciascun servizio in termini di congruenza rispetto agli</w:t>
      </w:r>
      <w:r w:rsidRPr="00963EA4">
        <w:rPr>
          <w:rFonts w:ascii="Century Gothic" w:hAnsi="Century Gothic" w:cs="Helvetica"/>
          <w:sz w:val="18"/>
          <w:szCs w:val="18"/>
          <w:lang w:eastAsia="it-IT"/>
        </w:rPr>
        <w:tab/>
        <w:t>obiettivi assegnati.</w:t>
      </w:r>
    </w:p>
    <w:p w14:paraId="5D08D9D7" w14:textId="77777777" w:rsidR="00F11098" w:rsidRPr="00963EA4" w:rsidRDefault="00F11098" w:rsidP="00963EA4">
      <w:pPr>
        <w:tabs>
          <w:tab w:val="left" w:pos="284"/>
        </w:tabs>
        <w:spacing w:before="36" w:line="360" w:lineRule="auto"/>
        <w:ind w:left="284" w:hanging="284"/>
        <w:jc w:val="both"/>
        <w:rPr>
          <w:rFonts w:ascii="Century Gothic" w:hAnsi="Century Gothic" w:cs="Helvetica"/>
          <w:sz w:val="18"/>
          <w:szCs w:val="18"/>
          <w:lang w:eastAsia="it-IT"/>
        </w:rPr>
      </w:pPr>
      <w:r w:rsidRPr="00963EA4">
        <w:rPr>
          <w:rFonts w:ascii="Century Gothic" w:hAnsi="Century Gothic" w:cs="Helvetica"/>
          <w:sz w:val="18"/>
          <w:szCs w:val="18"/>
          <w:lang w:eastAsia="it-IT"/>
        </w:rPr>
        <w:t>-</w:t>
      </w:r>
      <w:r w:rsidRPr="00963EA4">
        <w:rPr>
          <w:rFonts w:ascii="Century Gothic" w:hAnsi="Century Gothic" w:cs="Helvetica"/>
          <w:sz w:val="18"/>
          <w:szCs w:val="18"/>
          <w:lang w:eastAsia="it-IT"/>
        </w:rPr>
        <w:tab/>
        <w:t>Il personale deve essere formato e addestrato per lo svolgimento delle mansioni assegnate.</w:t>
      </w:r>
    </w:p>
    <w:p w14:paraId="3799E2E6" w14:textId="77777777" w:rsidR="00F11098" w:rsidRPr="00963EA4" w:rsidRDefault="00F11098" w:rsidP="00963EA4">
      <w:pPr>
        <w:tabs>
          <w:tab w:val="left" w:pos="284"/>
        </w:tabs>
        <w:spacing w:before="36" w:line="360" w:lineRule="auto"/>
        <w:ind w:left="284" w:hanging="284"/>
        <w:jc w:val="both"/>
        <w:rPr>
          <w:rFonts w:ascii="Century Gothic" w:hAnsi="Century Gothic" w:cs="Helvetica"/>
          <w:sz w:val="18"/>
          <w:szCs w:val="18"/>
          <w:lang w:eastAsia="it-IT"/>
        </w:rPr>
      </w:pPr>
      <w:r w:rsidRPr="00963EA4">
        <w:rPr>
          <w:rFonts w:ascii="Century Gothic" w:hAnsi="Century Gothic" w:cs="Helvetica"/>
          <w:sz w:val="18"/>
          <w:szCs w:val="18"/>
          <w:lang w:eastAsia="it-IT"/>
        </w:rPr>
        <w:t>-</w:t>
      </w:r>
      <w:r w:rsidRPr="00963EA4">
        <w:rPr>
          <w:rFonts w:ascii="Century Gothic" w:hAnsi="Century Gothic" w:cs="Helvetica"/>
          <w:sz w:val="18"/>
          <w:szCs w:val="18"/>
          <w:lang w:eastAsia="it-IT"/>
        </w:rPr>
        <w:tab/>
        <w:t>L’acquisizione di beni e servizi per il funzionamento aziendale deve avvenire sulla base di analisi dei fabbisogni e da fonti adeguatamente selezionate e monitorate.</w:t>
      </w:r>
    </w:p>
    <w:p w14:paraId="25A26A92" w14:textId="77777777" w:rsidR="00F11098" w:rsidRPr="00963EA4" w:rsidRDefault="00F11098" w:rsidP="00963EA4">
      <w:pPr>
        <w:tabs>
          <w:tab w:val="left" w:pos="284"/>
        </w:tabs>
        <w:spacing w:before="324" w:line="360" w:lineRule="auto"/>
        <w:ind w:left="284" w:hanging="284"/>
        <w:jc w:val="both"/>
        <w:rPr>
          <w:rFonts w:ascii="Century Gothic" w:hAnsi="Century Gothic" w:cs="Helvetica"/>
          <w:b/>
          <w:sz w:val="18"/>
          <w:szCs w:val="18"/>
          <w:lang w:eastAsia="it-IT"/>
        </w:rPr>
      </w:pPr>
      <w:r w:rsidRPr="00963EA4">
        <w:rPr>
          <w:rFonts w:ascii="Century Gothic" w:hAnsi="Century Gothic" w:cs="Helvetica"/>
          <w:b/>
          <w:sz w:val="18"/>
          <w:szCs w:val="18"/>
          <w:lang w:eastAsia="it-IT"/>
        </w:rPr>
        <w:t>INFORMAZIONE E COMUNICAZIONE</w:t>
      </w:r>
    </w:p>
    <w:p w14:paraId="62DF34C9" w14:textId="77777777" w:rsidR="00F11098" w:rsidRPr="00963EA4" w:rsidRDefault="00F11098" w:rsidP="00963EA4">
      <w:pPr>
        <w:tabs>
          <w:tab w:val="left" w:pos="284"/>
          <w:tab w:val="right" w:pos="9147"/>
        </w:tabs>
        <w:spacing w:before="36" w:line="360" w:lineRule="auto"/>
        <w:ind w:left="284" w:hanging="284"/>
        <w:jc w:val="both"/>
        <w:rPr>
          <w:rFonts w:ascii="Century Gothic" w:hAnsi="Century Gothic" w:cs="Helvetica"/>
          <w:sz w:val="18"/>
          <w:szCs w:val="18"/>
          <w:lang w:eastAsia="it-IT"/>
        </w:rPr>
      </w:pPr>
      <w:r w:rsidRPr="00963EA4">
        <w:rPr>
          <w:rFonts w:ascii="Century Gothic" w:hAnsi="Century Gothic" w:cs="Helvetica"/>
          <w:sz w:val="18"/>
          <w:szCs w:val="18"/>
          <w:lang w:eastAsia="it-IT"/>
        </w:rPr>
        <w:t>-</w:t>
      </w:r>
      <w:r w:rsidRPr="00963EA4">
        <w:rPr>
          <w:rFonts w:ascii="Century Gothic" w:hAnsi="Century Gothic" w:cs="Helvetica"/>
          <w:sz w:val="18"/>
          <w:szCs w:val="18"/>
          <w:lang w:eastAsia="it-IT"/>
        </w:rPr>
        <w:tab/>
        <w:t>Deve essere previsto un adeguato sistema di indicatori per processo/attività ed un relativo flusso periodico di reporting verso la direzione ed il Consiglio di Amministrazione.</w:t>
      </w:r>
    </w:p>
    <w:p w14:paraId="27F8E361" w14:textId="77777777" w:rsidR="00F11098" w:rsidRPr="00963EA4" w:rsidRDefault="00F11098" w:rsidP="00963EA4">
      <w:pPr>
        <w:tabs>
          <w:tab w:val="left" w:pos="284"/>
          <w:tab w:val="right" w:pos="9147"/>
        </w:tabs>
        <w:spacing w:before="72" w:line="360" w:lineRule="auto"/>
        <w:ind w:left="284" w:hanging="284"/>
        <w:jc w:val="both"/>
        <w:rPr>
          <w:rFonts w:ascii="Century Gothic" w:hAnsi="Century Gothic" w:cs="Helvetica"/>
          <w:sz w:val="18"/>
          <w:szCs w:val="18"/>
          <w:lang w:eastAsia="it-IT"/>
        </w:rPr>
      </w:pPr>
      <w:r w:rsidRPr="00963EA4">
        <w:rPr>
          <w:rFonts w:ascii="Century Gothic" w:hAnsi="Century Gothic" w:cs="Helvetica"/>
          <w:sz w:val="18"/>
          <w:szCs w:val="18"/>
          <w:lang w:eastAsia="it-IT"/>
        </w:rPr>
        <w:t>-</w:t>
      </w:r>
      <w:r w:rsidRPr="00963EA4">
        <w:rPr>
          <w:rFonts w:ascii="Century Gothic" w:hAnsi="Century Gothic" w:cs="Helvetica"/>
          <w:sz w:val="18"/>
          <w:szCs w:val="18"/>
          <w:lang w:eastAsia="it-IT"/>
        </w:rPr>
        <w:tab/>
        <w:t>I Sistemi Informativi, amministrativi e gestionali devono essere orientati all’integrazione ed alla standardizzazione.</w:t>
      </w:r>
    </w:p>
    <w:p w14:paraId="1237CA58" w14:textId="77777777" w:rsidR="00F11098" w:rsidRPr="00963EA4" w:rsidRDefault="00F11098" w:rsidP="00963EA4">
      <w:pPr>
        <w:tabs>
          <w:tab w:val="left" w:pos="284"/>
          <w:tab w:val="left" w:pos="675"/>
        </w:tabs>
        <w:spacing w:before="36" w:line="360" w:lineRule="auto"/>
        <w:ind w:left="284" w:hanging="284"/>
        <w:jc w:val="both"/>
        <w:rPr>
          <w:rFonts w:ascii="Century Gothic" w:hAnsi="Century Gothic" w:cs="Helvetica"/>
          <w:sz w:val="18"/>
          <w:szCs w:val="18"/>
          <w:lang w:eastAsia="it-IT"/>
        </w:rPr>
      </w:pPr>
      <w:r w:rsidRPr="00963EA4">
        <w:rPr>
          <w:rFonts w:ascii="Century Gothic" w:hAnsi="Century Gothic" w:cs="Helvetica"/>
          <w:sz w:val="18"/>
          <w:szCs w:val="18"/>
          <w:lang w:eastAsia="it-IT"/>
        </w:rPr>
        <w:t>-</w:t>
      </w:r>
      <w:r w:rsidRPr="00963EA4">
        <w:rPr>
          <w:rFonts w:ascii="Century Gothic" w:hAnsi="Century Gothic" w:cs="Helvetica"/>
          <w:sz w:val="18"/>
          <w:szCs w:val="18"/>
          <w:lang w:eastAsia="it-IT"/>
        </w:rPr>
        <w:tab/>
        <w:t>I meccanismi di sicurezza devono garantire un’adeguata protezione/accesso fisico-logico ai dati e ai beni del servizio, secondo il principio “ciascuno deve avere le informazioni necessarie al compito assegnato”.</w:t>
      </w:r>
    </w:p>
    <w:p w14:paraId="015A5E1A" w14:textId="77777777" w:rsidR="00F11098" w:rsidRPr="00963EA4" w:rsidRDefault="00F11098" w:rsidP="00963EA4">
      <w:pPr>
        <w:tabs>
          <w:tab w:val="left" w:pos="284"/>
        </w:tabs>
        <w:spacing w:before="324" w:line="360" w:lineRule="auto"/>
        <w:ind w:left="284" w:hanging="284"/>
        <w:jc w:val="both"/>
        <w:rPr>
          <w:rFonts w:ascii="Century Gothic" w:hAnsi="Century Gothic" w:cs="Helvetica"/>
          <w:sz w:val="18"/>
          <w:szCs w:val="18"/>
          <w:lang w:eastAsia="it-IT"/>
        </w:rPr>
      </w:pPr>
      <w:r w:rsidRPr="00963EA4">
        <w:rPr>
          <w:rFonts w:ascii="Century Gothic" w:hAnsi="Century Gothic" w:cs="Helvetica"/>
          <w:b/>
          <w:sz w:val="18"/>
          <w:szCs w:val="18"/>
          <w:lang w:eastAsia="it-IT"/>
        </w:rPr>
        <w:t>MONITORAGGIO</w:t>
      </w:r>
    </w:p>
    <w:p w14:paraId="02D8AD8B" w14:textId="77777777" w:rsidR="00F11098" w:rsidRPr="00963EA4" w:rsidRDefault="00F11098" w:rsidP="00963EA4">
      <w:pPr>
        <w:numPr>
          <w:ilvl w:val="0"/>
          <w:numId w:val="4"/>
        </w:numPr>
        <w:tabs>
          <w:tab w:val="clear" w:pos="720"/>
          <w:tab w:val="left" w:pos="284"/>
        </w:tabs>
        <w:spacing w:line="360" w:lineRule="auto"/>
        <w:ind w:left="284" w:hanging="284"/>
        <w:jc w:val="both"/>
        <w:rPr>
          <w:rFonts w:ascii="Century Gothic" w:hAnsi="Century Gothic" w:cs="Helvetica"/>
          <w:sz w:val="18"/>
          <w:szCs w:val="18"/>
          <w:lang w:eastAsia="it-IT"/>
        </w:rPr>
      </w:pPr>
      <w:r w:rsidRPr="00963EA4">
        <w:rPr>
          <w:rFonts w:ascii="Century Gothic" w:hAnsi="Century Gothic" w:cs="Helvetica"/>
          <w:sz w:val="18"/>
          <w:szCs w:val="18"/>
          <w:lang w:eastAsia="it-IT"/>
        </w:rPr>
        <w:t>Il sistema di controllo è soggetto ad attività di supervisione continua per valutazioni periodiche ed il costante adeguamento.</w:t>
      </w:r>
    </w:p>
    <w:p w14:paraId="4D865369" w14:textId="77777777" w:rsidR="00741E82" w:rsidRPr="00963EA4" w:rsidRDefault="00F11098" w:rsidP="00963EA4">
      <w:pPr>
        <w:spacing w:line="360" w:lineRule="auto"/>
        <w:jc w:val="both"/>
        <w:rPr>
          <w:rFonts w:ascii="Century Gothic" w:hAnsi="Century Gothic" w:cs="Helvetica"/>
          <w:sz w:val="18"/>
          <w:szCs w:val="18"/>
        </w:rPr>
      </w:pPr>
      <w:r w:rsidRPr="00963EA4">
        <w:rPr>
          <w:rFonts w:ascii="Century Gothic" w:hAnsi="Century Gothic" w:cs="Helvetica"/>
          <w:sz w:val="18"/>
          <w:szCs w:val="18"/>
          <w:lang w:eastAsia="it-IT"/>
        </w:rPr>
        <w:br w:type="page"/>
      </w:r>
    </w:p>
    <w:p w14:paraId="353AC509" w14:textId="77777777" w:rsidR="00741E82" w:rsidRPr="00963EA4" w:rsidRDefault="00741E82" w:rsidP="00963EA4">
      <w:pPr>
        <w:spacing w:line="360" w:lineRule="auto"/>
        <w:jc w:val="both"/>
        <w:rPr>
          <w:rFonts w:ascii="Century Gothic" w:hAnsi="Century Gothic" w:cs="Helvetica"/>
          <w:sz w:val="18"/>
          <w:szCs w:val="18"/>
        </w:rPr>
      </w:pPr>
    </w:p>
    <w:p w14:paraId="2AA5CC5A" w14:textId="77777777" w:rsidR="00741E82" w:rsidRPr="00963EA4" w:rsidRDefault="00741E82" w:rsidP="00963EA4">
      <w:pPr>
        <w:spacing w:line="360" w:lineRule="auto"/>
        <w:jc w:val="both"/>
        <w:rPr>
          <w:rFonts w:ascii="Century Gothic" w:hAnsi="Century Gothic" w:cs="Helvetica"/>
          <w:sz w:val="18"/>
          <w:szCs w:val="18"/>
        </w:rPr>
      </w:pPr>
    </w:p>
    <w:p w14:paraId="359D699E" w14:textId="77777777" w:rsidR="00741E82" w:rsidRPr="00963EA4" w:rsidRDefault="00741E82" w:rsidP="00963EA4">
      <w:pPr>
        <w:spacing w:line="360" w:lineRule="auto"/>
        <w:jc w:val="both"/>
        <w:rPr>
          <w:rFonts w:ascii="Century Gothic" w:hAnsi="Century Gothic" w:cs="Helvetica"/>
          <w:sz w:val="18"/>
          <w:szCs w:val="18"/>
        </w:rPr>
      </w:pPr>
    </w:p>
    <w:p w14:paraId="72E9B2D4" w14:textId="77777777" w:rsidR="00741E82" w:rsidRPr="00963EA4" w:rsidRDefault="00741E82" w:rsidP="00963EA4">
      <w:pPr>
        <w:spacing w:line="360" w:lineRule="auto"/>
        <w:jc w:val="both"/>
        <w:rPr>
          <w:rFonts w:ascii="Century Gothic" w:hAnsi="Century Gothic" w:cs="Helvetica"/>
          <w:sz w:val="18"/>
          <w:szCs w:val="18"/>
        </w:rPr>
      </w:pPr>
    </w:p>
    <w:p w14:paraId="0A7E6674" w14:textId="77777777" w:rsidR="00741E82" w:rsidRPr="00963EA4" w:rsidRDefault="00741E82" w:rsidP="00963EA4">
      <w:pPr>
        <w:spacing w:line="360" w:lineRule="auto"/>
        <w:jc w:val="both"/>
        <w:rPr>
          <w:rFonts w:ascii="Century Gothic" w:hAnsi="Century Gothic" w:cs="Helvetica"/>
          <w:sz w:val="18"/>
          <w:szCs w:val="18"/>
        </w:rPr>
      </w:pPr>
    </w:p>
    <w:p w14:paraId="2E2D384C" w14:textId="77777777" w:rsidR="00741E82" w:rsidRPr="00963EA4" w:rsidRDefault="00741E82" w:rsidP="00963EA4">
      <w:pPr>
        <w:spacing w:line="360" w:lineRule="auto"/>
        <w:jc w:val="both"/>
        <w:rPr>
          <w:rFonts w:ascii="Century Gothic" w:hAnsi="Century Gothic" w:cs="Helvetica"/>
          <w:sz w:val="18"/>
          <w:szCs w:val="18"/>
        </w:rPr>
      </w:pPr>
    </w:p>
    <w:p w14:paraId="17D59261" w14:textId="77777777" w:rsidR="00741E82" w:rsidRPr="00963EA4" w:rsidRDefault="00741E82" w:rsidP="00963EA4">
      <w:pPr>
        <w:spacing w:line="360" w:lineRule="auto"/>
        <w:jc w:val="both"/>
        <w:rPr>
          <w:rFonts w:ascii="Century Gothic" w:hAnsi="Century Gothic" w:cs="Helvetica"/>
          <w:sz w:val="18"/>
          <w:szCs w:val="18"/>
        </w:rPr>
      </w:pPr>
    </w:p>
    <w:p w14:paraId="775D53C0" w14:textId="77777777" w:rsidR="00286DDE" w:rsidRPr="00963EA4" w:rsidRDefault="00286DDE" w:rsidP="00963EA4">
      <w:pPr>
        <w:spacing w:line="360" w:lineRule="auto"/>
        <w:jc w:val="both"/>
        <w:rPr>
          <w:rFonts w:ascii="Century Gothic" w:hAnsi="Century Gothic" w:cs="Helvetica"/>
          <w:sz w:val="18"/>
          <w:szCs w:val="18"/>
        </w:rPr>
      </w:pPr>
    </w:p>
    <w:p w14:paraId="5262D5A6" w14:textId="77777777" w:rsidR="00286DDE" w:rsidRPr="00963EA4" w:rsidRDefault="00286DDE" w:rsidP="00963EA4">
      <w:pPr>
        <w:spacing w:line="360" w:lineRule="auto"/>
        <w:jc w:val="both"/>
        <w:rPr>
          <w:rFonts w:ascii="Century Gothic" w:hAnsi="Century Gothic" w:cs="Helvetica"/>
          <w:sz w:val="18"/>
          <w:szCs w:val="18"/>
        </w:rPr>
      </w:pPr>
    </w:p>
    <w:p w14:paraId="34AB2689" w14:textId="77777777" w:rsidR="00286DDE" w:rsidRPr="00963EA4" w:rsidRDefault="00286DDE" w:rsidP="00963EA4">
      <w:pPr>
        <w:spacing w:line="360" w:lineRule="auto"/>
        <w:jc w:val="both"/>
        <w:rPr>
          <w:rFonts w:ascii="Century Gothic" w:hAnsi="Century Gothic" w:cs="Helvetica"/>
          <w:sz w:val="18"/>
          <w:szCs w:val="18"/>
        </w:rPr>
      </w:pPr>
    </w:p>
    <w:p w14:paraId="24F21875" w14:textId="77777777" w:rsidR="00286DDE" w:rsidRPr="00963EA4" w:rsidRDefault="00286DDE" w:rsidP="00963EA4">
      <w:pPr>
        <w:spacing w:line="360" w:lineRule="auto"/>
        <w:jc w:val="both"/>
        <w:rPr>
          <w:rFonts w:ascii="Century Gothic" w:hAnsi="Century Gothic" w:cs="Helvetica"/>
          <w:sz w:val="18"/>
          <w:szCs w:val="18"/>
        </w:rPr>
      </w:pPr>
    </w:p>
    <w:p w14:paraId="76A10D4D" w14:textId="77777777" w:rsidR="00286DDE" w:rsidRPr="00963EA4" w:rsidRDefault="00286DDE" w:rsidP="00963EA4">
      <w:pPr>
        <w:spacing w:line="360" w:lineRule="auto"/>
        <w:jc w:val="center"/>
        <w:rPr>
          <w:rFonts w:ascii="Arial Rounded MT Bold" w:hAnsi="Arial Rounded MT Bold"/>
          <w:color w:val="76923C"/>
          <w:sz w:val="44"/>
        </w:rPr>
      </w:pPr>
      <w:r w:rsidRPr="00963EA4">
        <w:rPr>
          <w:rFonts w:ascii="Arial Rounded MT Bold" w:hAnsi="Arial Rounded MT Bold"/>
          <w:color w:val="76923C"/>
          <w:sz w:val="44"/>
        </w:rPr>
        <w:t xml:space="preserve">SCHEMI DI </w:t>
      </w:r>
    </w:p>
    <w:p w14:paraId="1B884A25" w14:textId="77777777" w:rsidR="00286DDE" w:rsidRPr="00963EA4" w:rsidRDefault="00286DDE" w:rsidP="00963EA4">
      <w:pPr>
        <w:spacing w:line="360" w:lineRule="auto"/>
        <w:jc w:val="center"/>
        <w:rPr>
          <w:rFonts w:ascii="Arial Rounded MT Bold" w:hAnsi="Arial Rounded MT Bold"/>
          <w:color w:val="76923C"/>
          <w:sz w:val="44"/>
        </w:rPr>
      </w:pPr>
      <w:r w:rsidRPr="00963EA4">
        <w:rPr>
          <w:rFonts w:ascii="Arial Rounded MT Bold" w:hAnsi="Arial Rounded MT Bold"/>
          <w:color w:val="76923C"/>
          <w:sz w:val="44"/>
        </w:rPr>
        <w:t>CONTROLLO INTERNO</w:t>
      </w:r>
    </w:p>
    <w:p w14:paraId="56913AFE" w14:textId="77777777" w:rsidR="00286DDE" w:rsidRPr="00963EA4" w:rsidRDefault="00286DDE" w:rsidP="00963EA4">
      <w:pPr>
        <w:spacing w:line="360" w:lineRule="auto"/>
        <w:jc w:val="center"/>
        <w:rPr>
          <w:rFonts w:ascii="Arial Rounded MT Bold" w:hAnsi="Arial Rounded MT Bold"/>
          <w:color w:val="76923C"/>
          <w:sz w:val="44"/>
        </w:rPr>
      </w:pPr>
    </w:p>
    <w:p w14:paraId="1C90FC0A" w14:textId="77777777" w:rsidR="00286DDE" w:rsidRPr="00963EA4" w:rsidRDefault="00286DDE" w:rsidP="00963EA4">
      <w:pPr>
        <w:spacing w:line="360" w:lineRule="auto"/>
        <w:jc w:val="both"/>
        <w:rPr>
          <w:rFonts w:ascii="Century Gothic" w:hAnsi="Century Gothic" w:cs="Helvetica"/>
          <w:sz w:val="18"/>
          <w:szCs w:val="18"/>
        </w:rPr>
      </w:pPr>
    </w:p>
    <w:p w14:paraId="0121D657" w14:textId="77777777" w:rsidR="00286DDE" w:rsidRPr="00963EA4" w:rsidRDefault="00286DDE" w:rsidP="00963EA4">
      <w:pPr>
        <w:spacing w:line="360" w:lineRule="auto"/>
        <w:jc w:val="both"/>
        <w:rPr>
          <w:rFonts w:ascii="Century Gothic" w:hAnsi="Century Gothic" w:cs="Helvetica"/>
          <w:sz w:val="18"/>
          <w:szCs w:val="18"/>
        </w:rPr>
      </w:pPr>
    </w:p>
    <w:p w14:paraId="0A287EC2" w14:textId="77777777" w:rsidR="00286DDE" w:rsidRPr="00963EA4" w:rsidRDefault="00286DDE" w:rsidP="00963EA4">
      <w:pPr>
        <w:spacing w:line="360" w:lineRule="auto"/>
        <w:jc w:val="both"/>
        <w:rPr>
          <w:rFonts w:ascii="Century Gothic" w:hAnsi="Century Gothic" w:cs="Helvetica"/>
          <w:sz w:val="18"/>
          <w:szCs w:val="18"/>
        </w:rPr>
      </w:pPr>
    </w:p>
    <w:p w14:paraId="4E937FF7" w14:textId="77777777" w:rsidR="00286DDE" w:rsidRPr="00963EA4" w:rsidRDefault="00286DDE" w:rsidP="00963EA4">
      <w:pPr>
        <w:spacing w:line="360" w:lineRule="auto"/>
        <w:jc w:val="both"/>
        <w:rPr>
          <w:rFonts w:ascii="Century Gothic" w:hAnsi="Century Gothic" w:cs="Helvetica"/>
          <w:sz w:val="18"/>
          <w:szCs w:val="18"/>
        </w:rPr>
      </w:pPr>
    </w:p>
    <w:p w14:paraId="0BA10182" w14:textId="77777777" w:rsidR="00286DDE" w:rsidRPr="00963EA4" w:rsidRDefault="00286DDE" w:rsidP="00963EA4">
      <w:pPr>
        <w:spacing w:line="360" w:lineRule="auto"/>
        <w:jc w:val="both"/>
        <w:rPr>
          <w:rFonts w:ascii="Century Gothic" w:hAnsi="Century Gothic" w:cs="Helvetica"/>
          <w:sz w:val="18"/>
          <w:szCs w:val="18"/>
        </w:rPr>
      </w:pPr>
    </w:p>
    <w:p w14:paraId="3AC3A10F" w14:textId="77777777" w:rsidR="00286DDE" w:rsidRPr="00963EA4" w:rsidRDefault="00286DDE" w:rsidP="00963EA4">
      <w:pPr>
        <w:spacing w:line="360" w:lineRule="auto"/>
        <w:jc w:val="both"/>
        <w:rPr>
          <w:rFonts w:ascii="Century Gothic" w:hAnsi="Century Gothic" w:cs="Helvetica"/>
          <w:sz w:val="18"/>
          <w:szCs w:val="18"/>
        </w:rPr>
      </w:pPr>
    </w:p>
    <w:p w14:paraId="7E068533" w14:textId="77777777" w:rsidR="00286DDE" w:rsidRPr="00963EA4" w:rsidRDefault="00286DDE" w:rsidP="00963EA4">
      <w:pPr>
        <w:spacing w:line="360" w:lineRule="auto"/>
        <w:jc w:val="both"/>
        <w:rPr>
          <w:rFonts w:ascii="Century Gothic" w:hAnsi="Century Gothic" w:cs="Helvetica"/>
          <w:sz w:val="18"/>
          <w:szCs w:val="18"/>
        </w:rPr>
      </w:pPr>
    </w:p>
    <w:p w14:paraId="5B31040A" w14:textId="77777777" w:rsidR="00286DDE" w:rsidRPr="00963EA4" w:rsidRDefault="00286DDE" w:rsidP="00963EA4">
      <w:pPr>
        <w:spacing w:line="360" w:lineRule="auto"/>
        <w:jc w:val="both"/>
        <w:rPr>
          <w:rFonts w:ascii="Century Gothic" w:hAnsi="Century Gothic" w:cs="Helvetica"/>
          <w:sz w:val="18"/>
          <w:szCs w:val="18"/>
        </w:rPr>
      </w:pPr>
    </w:p>
    <w:p w14:paraId="0274E00F" w14:textId="77777777" w:rsidR="00286DDE" w:rsidRPr="00963EA4" w:rsidRDefault="00286DDE" w:rsidP="00963EA4">
      <w:pPr>
        <w:spacing w:line="360" w:lineRule="auto"/>
        <w:jc w:val="both"/>
        <w:rPr>
          <w:rFonts w:ascii="Century Gothic" w:hAnsi="Century Gothic" w:cs="Helvetica"/>
          <w:sz w:val="18"/>
          <w:szCs w:val="18"/>
        </w:rPr>
      </w:pPr>
    </w:p>
    <w:p w14:paraId="58C44C8E" w14:textId="77777777" w:rsidR="00286DDE" w:rsidRPr="00963EA4" w:rsidRDefault="00286DDE" w:rsidP="00963EA4">
      <w:pPr>
        <w:spacing w:line="360" w:lineRule="auto"/>
        <w:jc w:val="both"/>
        <w:rPr>
          <w:rFonts w:ascii="Century Gothic" w:hAnsi="Century Gothic" w:cs="Helvetica"/>
          <w:sz w:val="18"/>
          <w:szCs w:val="18"/>
        </w:rPr>
      </w:pPr>
    </w:p>
    <w:p w14:paraId="7DB9CAC3" w14:textId="77777777" w:rsidR="00286DDE" w:rsidRPr="00963EA4" w:rsidRDefault="00286DDE" w:rsidP="00963EA4">
      <w:pPr>
        <w:spacing w:line="360" w:lineRule="auto"/>
        <w:jc w:val="both"/>
        <w:rPr>
          <w:rFonts w:ascii="Century Gothic" w:hAnsi="Century Gothic" w:cs="Helvetica"/>
          <w:sz w:val="18"/>
          <w:szCs w:val="18"/>
        </w:rPr>
      </w:pPr>
    </w:p>
    <w:p w14:paraId="5BA49040" w14:textId="77777777" w:rsidR="00286DDE" w:rsidRPr="00963EA4" w:rsidRDefault="00286DDE" w:rsidP="00963EA4">
      <w:pPr>
        <w:spacing w:line="360" w:lineRule="auto"/>
        <w:jc w:val="both"/>
        <w:rPr>
          <w:rFonts w:ascii="Century Gothic" w:hAnsi="Century Gothic" w:cs="Helvetica"/>
          <w:sz w:val="18"/>
          <w:szCs w:val="18"/>
        </w:rPr>
      </w:pPr>
    </w:p>
    <w:p w14:paraId="533ED95D" w14:textId="77777777" w:rsidR="00286DDE" w:rsidRPr="00963EA4" w:rsidRDefault="00286DDE" w:rsidP="00963EA4">
      <w:pPr>
        <w:spacing w:line="360" w:lineRule="auto"/>
        <w:jc w:val="both"/>
        <w:rPr>
          <w:rFonts w:ascii="Century Gothic" w:hAnsi="Century Gothic" w:cs="Helvetica"/>
          <w:sz w:val="18"/>
          <w:szCs w:val="18"/>
        </w:rPr>
      </w:pPr>
    </w:p>
    <w:p w14:paraId="2D25B721" w14:textId="77777777" w:rsidR="00286DDE" w:rsidRPr="00963EA4" w:rsidRDefault="00286DDE" w:rsidP="00963EA4">
      <w:pPr>
        <w:spacing w:line="360" w:lineRule="auto"/>
        <w:jc w:val="both"/>
        <w:rPr>
          <w:rFonts w:ascii="Century Gothic" w:hAnsi="Century Gothic" w:cs="Helvetica"/>
          <w:sz w:val="18"/>
          <w:szCs w:val="18"/>
        </w:rPr>
      </w:pPr>
    </w:p>
    <w:p w14:paraId="1AEF2783" w14:textId="77777777" w:rsidR="00286DDE" w:rsidRPr="00963EA4" w:rsidRDefault="00286DDE" w:rsidP="00963EA4">
      <w:pPr>
        <w:spacing w:line="360" w:lineRule="auto"/>
        <w:jc w:val="both"/>
        <w:rPr>
          <w:rFonts w:ascii="Century Gothic" w:hAnsi="Century Gothic" w:cs="Helvetica"/>
          <w:sz w:val="18"/>
          <w:szCs w:val="18"/>
        </w:rPr>
      </w:pPr>
    </w:p>
    <w:p w14:paraId="63CB7ABE" w14:textId="77777777" w:rsidR="00286DDE" w:rsidRPr="00963EA4" w:rsidRDefault="00286DDE" w:rsidP="00963EA4">
      <w:pPr>
        <w:spacing w:line="360" w:lineRule="auto"/>
        <w:jc w:val="both"/>
        <w:rPr>
          <w:rFonts w:ascii="Century Gothic" w:hAnsi="Century Gothic" w:cs="Helvetica"/>
          <w:sz w:val="18"/>
          <w:szCs w:val="18"/>
        </w:rPr>
      </w:pPr>
    </w:p>
    <w:p w14:paraId="1030C708" w14:textId="77777777" w:rsidR="00286DDE" w:rsidRPr="00963EA4" w:rsidRDefault="00286DDE" w:rsidP="00963EA4">
      <w:pPr>
        <w:spacing w:line="360" w:lineRule="auto"/>
        <w:jc w:val="both"/>
        <w:rPr>
          <w:rFonts w:ascii="Century Gothic" w:hAnsi="Century Gothic" w:cs="Helvetica"/>
          <w:sz w:val="18"/>
          <w:szCs w:val="18"/>
        </w:rPr>
      </w:pPr>
    </w:p>
    <w:p w14:paraId="3A5048FC" w14:textId="77777777" w:rsidR="00286DDE" w:rsidRPr="00963EA4" w:rsidRDefault="00286DDE" w:rsidP="00963EA4">
      <w:pPr>
        <w:spacing w:line="360" w:lineRule="auto"/>
        <w:jc w:val="both"/>
        <w:rPr>
          <w:rFonts w:ascii="Century Gothic" w:hAnsi="Century Gothic" w:cs="Helvetica"/>
          <w:sz w:val="18"/>
          <w:szCs w:val="18"/>
        </w:rPr>
      </w:pPr>
    </w:p>
    <w:p w14:paraId="350CC589" w14:textId="77777777" w:rsidR="00286DDE" w:rsidRPr="00963EA4" w:rsidRDefault="00286DDE" w:rsidP="00963EA4">
      <w:pPr>
        <w:spacing w:line="360" w:lineRule="auto"/>
        <w:jc w:val="both"/>
        <w:rPr>
          <w:rFonts w:ascii="Century Gothic" w:hAnsi="Century Gothic" w:cs="Helvetica"/>
          <w:sz w:val="18"/>
          <w:szCs w:val="18"/>
        </w:rPr>
      </w:pPr>
    </w:p>
    <w:p w14:paraId="4602F861" w14:textId="77777777" w:rsidR="00286DDE" w:rsidRPr="00963EA4" w:rsidRDefault="00286DDE" w:rsidP="00963EA4">
      <w:pPr>
        <w:spacing w:line="360" w:lineRule="auto"/>
        <w:jc w:val="both"/>
        <w:rPr>
          <w:rFonts w:ascii="Century Gothic" w:hAnsi="Century Gothic" w:cs="Helvetica"/>
          <w:sz w:val="18"/>
          <w:szCs w:val="18"/>
        </w:rPr>
      </w:pPr>
    </w:p>
    <w:p w14:paraId="7AFF7262" w14:textId="77777777" w:rsidR="00286DDE" w:rsidRPr="00963EA4" w:rsidRDefault="00286DDE" w:rsidP="00963EA4">
      <w:pPr>
        <w:spacing w:line="360" w:lineRule="auto"/>
        <w:jc w:val="both"/>
        <w:rPr>
          <w:rFonts w:ascii="Century Gothic" w:hAnsi="Century Gothic" w:cs="Helvetica"/>
          <w:sz w:val="18"/>
          <w:szCs w:val="18"/>
        </w:rPr>
      </w:pPr>
    </w:p>
    <w:p w14:paraId="34D40EF1" w14:textId="77777777" w:rsidR="00286DDE" w:rsidRDefault="00286DDE" w:rsidP="00963EA4">
      <w:pPr>
        <w:spacing w:line="360" w:lineRule="auto"/>
        <w:jc w:val="both"/>
        <w:rPr>
          <w:rFonts w:ascii="Century Gothic" w:hAnsi="Century Gothic" w:cs="Helvetica"/>
          <w:sz w:val="18"/>
          <w:szCs w:val="18"/>
        </w:rPr>
      </w:pPr>
    </w:p>
    <w:p w14:paraId="464DF869" w14:textId="77777777" w:rsidR="004508AB" w:rsidRDefault="004508AB" w:rsidP="00963EA4">
      <w:pPr>
        <w:spacing w:line="360" w:lineRule="auto"/>
        <w:jc w:val="both"/>
        <w:rPr>
          <w:rFonts w:ascii="Century Gothic" w:hAnsi="Century Gothic" w:cs="Helvetica"/>
          <w:sz w:val="18"/>
          <w:szCs w:val="18"/>
        </w:rPr>
      </w:pPr>
    </w:p>
    <w:p w14:paraId="383FAB36" w14:textId="77777777" w:rsidR="004508AB" w:rsidRDefault="004508AB" w:rsidP="00963EA4">
      <w:pPr>
        <w:spacing w:line="360" w:lineRule="auto"/>
        <w:jc w:val="both"/>
        <w:rPr>
          <w:rFonts w:ascii="Century Gothic" w:hAnsi="Century Gothic" w:cs="Helvetica"/>
          <w:sz w:val="18"/>
          <w:szCs w:val="18"/>
        </w:rPr>
      </w:pPr>
    </w:p>
    <w:p w14:paraId="7D981300" w14:textId="77777777" w:rsidR="004508AB" w:rsidRDefault="004508AB" w:rsidP="00963EA4">
      <w:pPr>
        <w:spacing w:line="360" w:lineRule="auto"/>
        <w:jc w:val="both"/>
        <w:rPr>
          <w:rFonts w:ascii="Century Gothic" w:hAnsi="Century Gothic" w:cs="Helvetica"/>
          <w:sz w:val="18"/>
          <w:szCs w:val="18"/>
        </w:rPr>
      </w:pPr>
    </w:p>
    <w:p w14:paraId="4E1DE5C7" w14:textId="77777777" w:rsidR="004508AB" w:rsidRDefault="004508AB" w:rsidP="00963EA4">
      <w:pPr>
        <w:spacing w:line="360" w:lineRule="auto"/>
        <w:jc w:val="both"/>
        <w:rPr>
          <w:rFonts w:ascii="Century Gothic" w:hAnsi="Century Gothic" w:cs="Helvetica"/>
          <w:sz w:val="18"/>
          <w:szCs w:val="18"/>
        </w:rPr>
      </w:pPr>
    </w:p>
    <w:p w14:paraId="6C04EA04" w14:textId="77777777" w:rsidR="004508AB" w:rsidRDefault="004508AB" w:rsidP="00963EA4">
      <w:pPr>
        <w:spacing w:line="360" w:lineRule="auto"/>
        <w:jc w:val="both"/>
        <w:rPr>
          <w:rFonts w:ascii="Century Gothic" w:hAnsi="Century Gothic" w:cs="Helvetica"/>
          <w:sz w:val="18"/>
          <w:szCs w:val="18"/>
        </w:rPr>
      </w:pPr>
    </w:p>
    <w:p w14:paraId="13929CC8" w14:textId="77777777" w:rsidR="004508AB" w:rsidRDefault="004508AB" w:rsidP="00963EA4">
      <w:pPr>
        <w:spacing w:line="360" w:lineRule="auto"/>
        <w:jc w:val="both"/>
        <w:rPr>
          <w:rFonts w:ascii="Century Gothic" w:hAnsi="Century Gothic" w:cs="Helvetica"/>
          <w:sz w:val="18"/>
          <w:szCs w:val="18"/>
        </w:rPr>
      </w:pPr>
    </w:p>
    <w:p w14:paraId="7A956BE9" w14:textId="77777777" w:rsidR="004508AB" w:rsidRDefault="004508AB" w:rsidP="00963EA4">
      <w:pPr>
        <w:spacing w:line="360" w:lineRule="auto"/>
        <w:jc w:val="both"/>
        <w:rPr>
          <w:rFonts w:ascii="Century Gothic" w:hAnsi="Century Gothic" w:cs="Helvetica"/>
          <w:sz w:val="18"/>
          <w:szCs w:val="18"/>
        </w:rPr>
      </w:pPr>
    </w:p>
    <w:p w14:paraId="5159BFE1" w14:textId="77777777" w:rsidR="004508AB" w:rsidRDefault="004508AB" w:rsidP="00963EA4">
      <w:pPr>
        <w:spacing w:line="360" w:lineRule="auto"/>
        <w:jc w:val="both"/>
        <w:rPr>
          <w:rFonts w:ascii="Century Gothic" w:hAnsi="Century Gothic" w:cs="Helvetica"/>
          <w:sz w:val="18"/>
          <w:szCs w:val="18"/>
        </w:rPr>
      </w:pPr>
    </w:p>
    <w:p w14:paraId="7B230CDA" w14:textId="77777777" w:rsidR="004508AB" w:rsidRDefault="004508AB" w:rsidP="00963EA4">
      <w:pPr>
        <w:spacing w:line="360" w:lineRule="auto"/>
        <w:jc w:val="both"/>
        <w:rPr>
          <w:rFonts w:ascii="Century Gothic" w:hAnsi="Century Gothic" w:cs="Helvetica"/>
          <w:sz w:val="18"/>
          <w:szCs w:val="18"/>
        </w:rPr>
      </w:pPr>
    </w:p>
    <w:p w14:paraId="0AB0F98A" w14:textId="77777777" w:rsidR="004508AB" w:rsidRDefault="004508AB" w:rsidP="00963EA4">
      <w:pPr>
        <w:spacing w:line="360" w:lineRule="auto"/>
        <w:jc w:val="both"/>
        <w:rPr>
          <w:rFonts w:ascii="Century Gothic" w:hAnsi="Century Gothic" w:cs="Helvetica"/>
          <w:sz w:val="18"/>
          <w:szCs w:val="18"/>
        </w:rPr>
      </w:pPr>
    </w:p>
    <w:p w14:paraId="4261DDCD" w14:textId="77777777" w:rsidR="004508AB" w:rsidRDefault="004508AB" w:rsidP="00963EA4">
      <w:pPr>
        <w:spacing w:line="360" w:lineRule="auto"/>
        <w:jc w:val="both"/>
        <w:rPr>
          <w:rFonts w:ascii="Century Gothic" w:hAnsi="Century Gothic" w:cs="Helvetica"/>
          <w:sz w:val="18"/>
          <w:szCs w:val="18"/>
        </w:rPr>
      </w:pPr>
    </w:p>
    <w:p w14:paraId="3F86E3EE" w14:textId="77777777" w:rsidR="004508AB" w:rsidRDefault="004508AB" w:rsidP="00963EA4">
      <w:pPr>
        <w:spacing w:line="360" w:lineRule="auto"/>
        <w:jc w:val="both"/>
        <w:rPr>
          <w:rFonts w:ascii="Century Gothic" w:hAnsi="Century Gothic" w:cs="Helvetica"/>
          <w:sz w:val="18"/>
          <w:szCs w:val="18"/>
        </w:rPr>
      </w:pPr>
    </w:p>
    <w:p w14:paraId="34E2EEDD" w14:textId="77777777" w:rsidR="004508AB" w:rsidRDefault="004508AB" w:rsidP="00963EA4">
      <w:pPr>
        <w:spacing w:line="360" w:lineRule="auto"/>
        <w:jc w:val="both"/>
        <w:rPr>
          <w:rFonts w:ascii="Century Gothic" w:hAnsi="Century Gothic" w:cs="Helvetica"/>
          <w:sz w:val="18"/>
          <w:szCs w:val="18"/>
        </w:rPr>
      </w:pPr>
    </w:p>
    <w:p w14:paraId="00F2601E" w14:textId="77777777" w:rsidR="004508AB" w:rsidRDefault="004508AB" w:rsidP="00963EA4">
      <w:pPr>
        <w:spacing w:line="360" w:lineRule="auto"/>
        <w:jc w:val="both"/>
        <w:rPr>
          <w:rFonts w:ascii="Century Gothic" w:hAnsi="Century Gothic" w:cs="Helvetica"/>
          <w:sz w:val="18"/>
          <w:szCs w:val="18"/>
        </w:rPr>
      </w:pPr>
    </w:p>
    <w:p w14:paraId="6D5E0B7A" w14:textId="77777777" w:rsidR="004508AB" w:rsidRDefault="004508AB" w:rsidP="00963EA4">
      <w:pPr>
        <w:spacing w:line="360" w:lineRule="auto"/>
        <w:jc w:val="both"/>
        <w:rPr>
          <w:rFonts w:ascii="Century Gothic" w:hAnsi="Century Gothic" w:cs="Helvetica"/>
          <w:sz w:val="18"/>
          <w:szCs w:val="18"/>
        </w:rPr>
      </w:pPr>
    </w:p>
    <w:p w14:paraId="4BEB4A72" w14:textId="77777777" w:rsidR="004508AB" w:rsidRDefault="004508AB" w:rsidP="00963EA4">
      <w:pPr>
        <w:spacing w:line="360" w:lineRule="auto"/>
        <w:jc w:val="both"/>
        <w:rPr>
          <w:rFonts w:ascii="Century Gothic" w:hAnsi="Century Gothic" w:cs="Helvetica"/>
          <w:sz w:val="18"/>
          <w:szCs w:val="18"/>
        </w:rPr>
      </w:pPr>
    </w:p>
    <w:p w14:paraId="1C93D7D9" w14:textId="77777777" w:rsidR="004508AB" w:rsidRDefault="004508AB" w:rsidP="00963EA4">
      <w:pPr>
        <w:spacing w:line="360" w:lineRule="auto"/>
        <w:jc w:val="both"/>
        <w:rPr>
          <w:rFonts w:ascii="Century Gothic" w:hAnsi="Century Gothic" w:cs="Helvetica"/>
          <w:sz w:val="18"/>
          <w:szCs w:val="18"/>
        </w:rPr>
      </w:pPr>
    </w:p>
    <w:p w14:paraId="6ECC70E7" w14:textId="77777777" w:rsidR="004508AB" w:rsidRDefault="004508AB" w:rsidP="00963EA4">
      <w:pPr>
        <w:spacing w:line="360" w:lineRule="auto"/>
        <w:jc w:val="both"/>
        <w:rPr>
          <w:rFonts w:ascii="Century Gothic" w:hAnsi="Century Gothic" w:cs="Helvetica"/>
          <w:sz w:val="18"/>
          <w:szCs w:val="18"/>
        </w:rPr>
      </w:pPr>
    </w:p>
    <w:p w14:paraId="34143C4A" w14:textId="77777777" w:rsidR="004508AB" w:rsidRDefault="004508AB" w:rsidP="00963EA4">
      <w:pPr>
        <w:spacing w:line="360" w:lineRule="auto"/>
        <w:jc w:val="both"/>
        <w:rPr>
          <w:rFonts w:ascii="Century Gothic" w:hAnsi="Century Gothic" w:cs="Helvetica"/>
          <w:sz w:val="18"/>
          <w:szCs w:val="18"/>
        </w:rPr>
      </w:pPr>
    </w:p>
    <w:p w14:paraId="0759ABCB" w14:textId="77777777" w:rsidR="004508AB" w:rsidRDefault="004508AB" w:rsidP="00963EA4">
      <w:pPr>
        <w:spacing w:line="360" w:lineRule="auto"/>
        <w:jc w:val="both"/>
        <w:rPr>
          <w:rFonts w:ascii="Century Gothic" w:hAnsi="Century Gothic" w:cs="Helvetica"/>
          <w:sz w:val="18"/>
          <w:szCs w:val="18"/>
        </w:rPr>
      </w:pPr>
    </w:p>
    <w:p w14:paraId="1620341C" w14:textId="77777777" w:rsidR="004508AB" w:rsidRDefault="004508AB" w:rsidP="00963EA4">
      <w:pPr>
        <w:spacing w:line="360" w:lineRule="auto"/>
        <w:jc w:val="both"/>
        <w:rPr>
          <w:rFonts w:ascii="Century Gothic" w:hAnsi="Century Gothic" w:cs="Helvetica"/>
          <w:sz w:val="18"/>
          <w:szCs w:val="18"/>
        </w:rPr>
      </w:pPr>
    </w:p>
    <w:p w14:paraId="6C7BD3D6" w14:textId="77777777" w:rsidR="004508AB" w:rsidRDefault="004508AB" w:rsidP="00963EA4">
      <w:pPr>
        <w:spacing w:line="360" w:lineRule="auto"/>
        <w:jc w:val="both"/>
        <w:rPr>
          <w:rFonts w:ascii="Century Gothic" w:hAnsi="Century Gothic" w:cs="Helvetica"/>
          <w:sz w:val="18"/>
          <w:szCs w:val="18"/>
        </w:rPr>
      </w:pPr>
    </w:p>
    <w:p w14:paraId="657AA563" w14:textId="77777777" w:rsidR="004508AB" w:rsidRDefault="004508AB" w:rsidP="00963EA4">
      <w:pPr>
        <w:spacing w:line="360" w:lineRule="auto"/>
        <w:jc w:val="both"/>
        <w:rPr>
          <w:rFonts w:ascii="Century Gothic" w:hAnsi="Century Gothic" w:cs="Helvetica"/>
          <w:sz w:val="18"/>
          <w:szCs w:val="18"/>
        </w:rPr>
      </w:pPr>
    </w:p>
    <w:p w14:paraId="2D27AF7E" w14:textId="77777777" w:rsidR="004508AB" w:rsidRDefault="004508AB" w:rsidP="00963EA4">
      <w:pPr>
        <w:spacing w:line="360" w:lineRule="auto"/>
        <w:jc w:val="both"/>
        <w:rPr>
          <w:rFonts w:ascii="Century Gothic" w:hAnsi="Century Gothic" w:cs="Helvetica"/>
          <w:sz w:val="18"/>
          <w:szCs w:val="18"/>
        </w:rPr>
      </w:pPr>
    </w:p>
    <w:p w14:paraId="66843728" w14:textId="77777777" w:rsidR="004508AB" w:rsidRDefault="004508AB" w:rsidP="00963EA4">
      <w:pPr>
        <w:spacing w:line="360" w:lineRule="auto"/>
        <w:jc w:val="both"/>
        <w:rPr>
          <w:rFonts w:ascii="Century Gothic" w:hAnsi="Century Gothic" w:cs="Helvetica"/>
          <w:sz w:val="18"/>
          <w:szCs w:val="18"/>
        </w:rPr>
      </w:pPr>
    </w:p>
    <w:p w14:paraId="7944F72F" w14:textId="77777777" w:rsidR="004508AB" w:rsidRDefault="004508AB" w:rsidP="00963EA4">
      <w:pPr>
        <w:spacing w:line="360" w:lineRule="auto"/>
        <w:jc w:val="both"/>
        <w:rPr>
          <w:rFonts w:ascii="Century Gothic" w:hAnsi="Century Gothic" w:cs="Helvetica"/>
          <w:sz w:val="18"/>
          <w:szCs w:val="18"/>
        </w:rPr>
      </w:pPr>
    </w:p>
    <w:p w14:paraId="65CBB75D" w14:textId="77777777" w:rsidR="004508AB" w:rsidRDefault="004508AB" w:rsidP="00963EA4">
      <w:pPr>
        <w:spacing w:line="360" w:lineRule="auto"/>
        <w:jc w:val="both"/>
        <w:rPr>
          <w:rFonts w:ascii="Century Gothic" w:hAnsi="Century Gothic" w:cs="Helvetica"/>
          <w:sz w:val="18"/>
          <w:szCs w:val="18"/>
        </w:rPr>
      </w:pPr>
    </w:p>
    <w:p w14:paraId="53465D33" w14:textId="77777777" w:rsidR="004508AB" w:rsidRDefault="004508AB" w:rsidP="00963EA4">
      <w:pPr>
        <w:spacing w:line="360" w:lineRule="auto"/>
        <w:jc w:val="both"/>
        <w:rPr>
          <w:rFonts w:ascii="Century Gothic" w:hAnsi="Century Gothic" w:cs="Helvetica"/>
          <w:sz w:val="18"/>
          <w:szCs w:val="18"/>
        </w:rPr>
      </w:pPr>
    </w:p>
    <w:p w14:paraId="4D725561" w14:textId="77777777" w:rsidR="004508AB" w:rsidRDefault="004508AB" w:rsidP="00963EA4">
      <w:pPr>
        <w:spacing w:line="360" w:lineRule="auto"/>
        <w:jc w:val="both"/>
        <w:rPr>
          <w:rFonts w:ascii="Century Gothic" w:hAnsi="Century Gothic" w:cs="Helvetica"/>
          <w:sz w:val="18"/>
          <w:szCs w:val="18"/>
        </w:rPr>
      </w:pPr>
    </w:p>
    <w:p w14:paraId="36423AA3" w14:textId="77777777" w:rsidR="004508AB" w:rsidRDefault="004508AB" w:rsidP="00963EA4">
      <w:pPr>
        <w:spacing w:line="360" w:lineRule="auto"/>
        <w:jc w:val="both"/>
        <w:rPr>
          <w:rFonts w:ascii="Century Gothic" w:hAnsi="Century Gothic" w:cs="Helvetica"/>
          <w:sz w:val="18"/>
          <w:szCs w:val="18"/>
        </w:rPr>
      </w:pPr>
    </w:p>
    <w:p w14:paraId="25D0553C" w14:textId="77777777" w:rsidR="004508AB" w:rsidRDefault="004508AB" w:rsidP="00963EA4">
      <w:pPr>
        <w:spacing w:line="360" w:lineRule="auto"/>
        <w:jc w:val="both"/>
        <w:rPr>
          <w:rFonts w:ascii="Century Gothic" w:hAnsi="Century Gothic" w:cs="Helvetica"/>
          <w:sz w:val="18"/>
          <w:szCs w:val="18"/>
        </w:rPr>
      </w:pPr>
    </w:p>
    <w:p w14:paraId="4462A65A" w14:textId="77777777" w:rsidR="004508AB" w:rsidRDefault="004508AB" w:rsidP="00963EA4">
      <w:pPr>
        <w:spacing w:line="360" w:lineRule="auto"/>
        <w:jc w:val="both"/>
        <w:rPr>
          <w:rFonts w:ascii="Century Gothic" w:hAnsi="Century Gothic" w:cs="Helvetica"/>
          <w:sz w:val="18"/>
          <w:szCs w:val="18"/>
        </w:rPr>
      </w:pPr>
    </w:p>
    <w:p w14:paraId="1794B672" w14:textId="77777777" w:rsidR="004508AB" w:rsidRDefault="004508AB" w:rsidP="00963EA4">
      <w:pPr>
        <w:spacing w:line="360" w:lineRule="auto"/>
        <w:jc w:val="both"/>
        <w:rPr>
          <w:rFonts w:ascii="Century Gothic" w:hAnsi="Century Gothic" w:cs="Helvetica"/>
          <w:sz w:val="18"/>
          <w:szCs w:val="18"/>
        </w:rPr>
      </w:pPr>
    </w:p>
    <w:p w14:paraId="3F27EE88" w14:textId="77777777" w:rsidR="004508AB" w:rsidRDefault="004508AB" w:rsidP="00963EA4">
      <w:pPr>
        <w:spacing w:line="360" w:lineRule="auto"/>
        <w:jc w:val="both"/>
        <w:rPr>
          <w:rFonts w:ascii="Century Gothic" w:hAnsi="Century Gothic" w:cs="Helvetica"/>
          <w:sz w:val="18"/>
          <w:szCs w:val="18"/>
        </w:rPr>
      </w:pPr>
    </w:p>
    <w:p w14:paraId="79F6BD4E" w14:textId="77777777" w:rsidR="004508AB" w:rsidRDefault="004508AB" w:rsidP="00963EA4">
      <w:pPr>
        <w:spacing w:line="360" w:lineRule="auto"/>
        <w:jc w:val="both"/>
        <w:rPr>
          <w:rFonts w:ascii="Century Gothic" w:hAnsi="Century Gothic" w:cs="Helvetica"/>
          <w:sz w:val="18"/>
          <w:szCs w:val="18"/>
        </w:rPr>
      </w:pPr>
    </w:p>
    <w:p w14:paraId="09C95ABE" w14:textId="77777777" w:rsidR="004508AB" w:rsidRDefault="004508AB" w:rsidP="00963EA4">
      <w:pPr>
        <w:spacing w:line="360" w:lineRule="auto"/>
        <w:jc w:val="both"/>
        <w:rPr>
          <w:rFonts w:ascii="Century Gothic" w:hAnsi="Century Gothic" w:cs="Helvetica"/>
          <w:sz w:val="18"/>
          <w:szCs w:val="18"/>
        </w:rPr>
      </w:pPr>
    </w:p>
    <w:p w14:paraId="0CAAD2D0" w14:textId="77777777" w:rsidR="004508AB" w:rsidRDefault="004508AB" w:rsidP="00963EA4">
      <w:pPr>
        <w:spacing w:line="360" w:lineRule="auto"/>
        <w:jc w:val="both"/>
        <w:rPr>
          <w:rFonts w:ascii="Century Gothic" w:hAnsi="Century Gothic" w:cs="Helvetica"/>
          <w:sz w:val="18"/>
          <w:szCs w:val="18"/>
        </w:rPr>
      </w:pPr>
    </w:p>
    <w:p w14:paraId="10663A5A" w14:textId="77777777" w:rsidR="004508AB" w:rsidRDefault="004508AB" w:rsidP="00963EA4">
      <w:pPr>
        <w:spacing w:line="360" w:lineRule="auto"/>
        <w:jc w:val="both"/>
        <w:rPr>
          <w:rFonts w:ascii="Century Gothic" w:hAnsi="Century Gothic" w:cs="Helvetica"/>
          <w:sz w:val="18"/>
          <w:szCs w:val="18"/>
        </w:rPr>
      </w:pPr>
    </w:p>
    <w:p w14:paraId="3CD9386E" w14:textId="77777777" w:rsidR="004508AB" w:rsidRDefault="004508AB" w:rsidP="00963EA4">
      <w:pPr>
        <w:spacing w:line="360" w:lineRule="auto"/>
        <w:jc w:val="both"/>
        <w:rPr>
          <w:rFonts w:ascii="Century Gothic" w:hAnsi="Century Gothic" w:cs="Helvetica"/>
          <w:sz w:val="18"/>
          <w:szCs w:val="18"/>
        </w:rPr>
      </w:pPr>
    </w:p>
    <w:p w14:paraId="7456B477" w14:textId="77777777" w:rsidR="004508AB" w:rsidRDefault="004508AB" w:rsidP="00963EA4">
      <w:pPr>
        <w:spacing w:line="360" w:lineRule="auto"/>
        <w:jc w:val="both"/>
        <w:rPr>
          <w:rFonts w:ascii="Century Gothic" w:hAnsi="Century Gothic" w:cs="Helvetica"/>
          <w:sz w:val="18"/>
          <w:szCs w:val="18"/>
        </w:rPr>
      </w:pPr>
    </w:p>
    <w:p w14:paraId="3D5637A3" w14:textId="77777777" w:rsidR="004508AB" w:rsidRDefault="004508AB" w:rsidP="00963EA4">
      <w:pPr>
        <w:spacing w:line="360" w:lineRule="auto"/>
        <w:jc w:val="both"/>
        <w:rPr>
          <w:rFonts w:ascii="Century Gothic" w:hAnsi="Century Gothic" w:cs="Helvetica"/>
          <w:sz w:val="18"/>
          <w:szCs w:val="18"/>
        </w:rPr>
      </w:pPr>
    </w:p>
    <w:p w14:paraId="2FA12C2D" w14:textId="77777777" w:rsidR="004508AB" w:rsidRDefault="004508AB" w:rsidP="00963EA4">
      <w:pPr>
        <w:spacing w:line="360" w:lineRule="auto"/>
        <w:jc w:val="both"/>
        <w:rPr>
          <w:rFonts w:ascii="Century Gothic" w:hAnsi="Century Gothic" w:cs="Helvetica"/>
          <w:sz w:val="18"/>
          <w:szCs w:val="18"/>
        </w:rPr>
      </w:pPr>
    </w:p>
    <w:p w14:paraId="55288A85" w14:textId="77777777" w:rsidR="004508AB" w:rsidRPr="00963EA4" w:rsidRDefault="004508AB" w:rsidP="00963EA4">
      <w:pPr>
        <w:spacing w:line="360" w:lineRule="auto"/>
        <w:jc w:val="both"/>
        <w:rPr>
          <w:rFonts w:ascii="Century Gothic" w:hAnsi="Century Gothic" w:cs="Helvetica"/>
          <w:sz w:val="18"/>
          <w:szCs w:val="18"/>
        </w:rPr>
      </w:pPr>
    </w:p>
    <w:p w14:paraId="0F56F7CC" w14:textId="77777777" w:rsidR="00286DDE" w:rsidRPr="00963EA4" w:rsidRDefault="00286DDE" w:rsidP="00963EA4">
      <w:pPr>
        <w:spacing w:line="360" w:lineRule="auto"/>
        <w:jc w:val="both"/>
        <w:rPr>
          <w:rFonts w:ascii="Century Gothic" w:hAnsi="Century Gothic" w:cs="Helvetica"/>
          <w:sz w:val="18"/>
          <w:szCs w:val="18"/>
        </w:rPr>
      </w:pPr>
    </w:p>
    <w:p w14:paraId="166CFAAB" w14:textId="77777777" w:rsidR="00286DDE" w:rsidRDefault="00286DDE" w:rsidP="00963EA4">
      <w:pPr>
        <w:spacing w:line="360" w:lineRule="auto"/>
        <w:jc w:val="both"/>
        <w:rPr>
          <w:rFonts w:ascii="Century Gothic" w:hAnsi="Century Gothic" w:cs="Helvetica"/>
          <w:sz w:val="18"/>
          <w:szCs w:val="18"/>
        </w:rPr>
      </w:pPr>
    </w:p>
    <w:p w14:paraId="6DD93661" w14:textId="77777777" w:rsidR="001374CF" w:rsidRPr="00963EA4" w:rsidRDefault="001374CF" w:rsidP="006B31DE">
      <w:pPr>
        <w:pBdr>
          <w:top w:val="single" w:sz="4" w:space="1" w:color="auto"/>
          <w:left w:val="single" w:sz="4" w:space="4" w:color="auto"/>
          <w:bottom w:val="single" w:sz="4" w:space="1" w:color="auto"/>
          <w:right w:val="single" w:sz="4" w:space="4" w:color="auto"/>
        </w:pBdr>
        <w:shd w:val="clear" w:color="auto" w:fill="D9D9D9"/>
        <w:spacing w:line="240" w:lineRule="auto"/>
      </w:pPr>
      <w:r w:rsidRPr="00963EA4">
        <w:lastRenderedPageBreak/>
        <w:t>PREMESSA</w:t>
      </w:r>
    </w:p>
    <w:p w14:paraId="41081349" w14:textId="77777777" w:rsidR="001374CF" w:rsidRPr="00963EA4" w:rsidRDefault="001374CF" w:rsidP="001374CF">
      <w:pPr>
        <w:spacing w:line="360" w:lineRule="auto"/>
        <w:ind w:left="72"/>
        <w:jc w:val="both"/>
        <w:rPr>
          <w:rFonts w:ascii="Century Gothic" w:hAnsi="Century Gothic" w:cs="Helvetica"/>
          <w:sz w:val="18"/>
          <w:szCs w:val="18"/>
        </w:rPr>
      </w:pPr>
    </w:p>
    <w:p w14:paraId="6DD8AEA9" w14:textId="77777777" w:rsidR="002B0C8A" w:rsidRDefault="002B0C8A" w:rsidP="004508AB">
      <w:pPr>
        <w:rPr>
          <w:rFonts w:ascii="Century Gothic" w:hAnsi="Century Gothic" w:cs="Helvetica"/>
          <w:sz w:val="18"/>
          <w:szCs w:val="18"/>
        </w:rPr>
      </w:pPr>
    </w:p>
    <w:p w14:paraId="2CB16CC0" w14:textId="77777777" w:rsidR="00E15A59" w:rsidRDefault="00E15A59" w:rsidP="00E15A59">
      <w:pPr>
        <w:spacing w:line="360" w:lineRule="auto"/>
        <w:jc w:val="both"/>
        <w:rPr>
          <w:rFonts w:ascii="Century Gothic" w:hAnsi="Century Gothic" w:cs="Helvetica"/>
          <w:sz w:val="18"/>
          <w:szCs w:val="18"/>
        </w:rPr>
      </w:pPr>
      <w:r>
        <w:rPr>
          <w:rFonts w:ascii="Century Gothic" w:hAnsi="Century Gothic" w:cs="Helvetica"/>
          <w:sz w:val="18"/>
          <w:szCs w:val="18"/>
        </w:rPr>
        <w:t xml:space="preserve">L’ulteriore analisi </w:t>
      </w:r>
      <w:r w:rsidRPr="00963EA4">
        <w:rPr>
          <w:rFonts w:ascii="Century Gothic" w:hAnsi="Century Gothic" w:cs="Helvetica"/>
          <w:sz w:val="18"/>
          <w:szCs w:val="18"/>
        </w:rPr>
        <w:t>si è svolta mediante interviste relative alle attività potenzialmente a rischio, nei</w:t>
      </w:r>
      <w:r w:rsidRPr="00963EA4">
        <w:rPr>
          <w:rFonts w:ascii="Century Gothic" w:hAnsi="Century Gothic" w:cs="Arial"/>
          <w:sz w:val="18"/>
          <w:szCs w:val="18"/>
        </w:rPr>
        <w:t xml:space="preserve"> </w:t>
      </w:r>
      <w:r w:rsidRPr="00963EA4">
        <w:rPr>
          <w:rFonts w:ascii="Century Gothic" w:hAnsi="Century Gothic" w:cs="Helvetica"/>
          <w:sz w:val="18"/>
          <w:szCs w:val="18"/>
        </w:rPr>
        <w:t>confronti di dipendenti della Fondazione e ha consentito di individuare alcune attività</w:t>
      </w:r>
      <w:r w:rsidRPr="00963EA4">
        <w:rPr>
          <w:rFonts w:ascii="Century Gothic" w:hAnsi="Century Gothic" w:cs="Arial"/>
          <w:sz w:val="18"/>
          <w:szCs w:val="18"/>
        </w:rPr>
        <w:t xml:space="preserve"> </w:t>
      </w:r>
      <w:r w:rsidRPr="00963EA4">
        <w:rPr>
          <w:rFonts w:ascii="Century Gothic" w:hAnsi="Century Gothic" w:cs="Helvetica"/>
          <w:sz w:val="18"/>
          <w:szCs w:val="18"/>
        </w:rPr>
        <w:t xml:space="preserve">c.d. sensibili che, valutate in base alla loro rilevanza, hanno condotto all’identificazione di </w:t>
      </w:r>
      <w:r w:rsidR="0049585C" w:rsidRPr="006B31DE">
        <w:rPr>
          <w:rFonts w:ascii="Century Gothic" w:hAnsi="Century Gothic" w:cs="Helvetica"/>
          <w:sz w:val="18"/>
          <w:szCs w:val="18"/>
        </w:rPr>
        <w:t>1</w:t>
      </w:r>
      <w:r w:rsidR="006B31DE" w:rsidRPr="006B31DE">
        <w:rPr>
          <w:rFonts w:ascii="Century Gothic" w:hAnsi="Century Gothic" w:cs="Helvetica"/>
          <w:sz w:val="18"/>
          <w:szCs w:val="18"/>
        </w:rPr>
        <w:t>2</w:t>
      </w:r>
      <w:r w:rsidRPr="006B31DE">
        <w:rPr>
          <w:rFonts w:ascii="Century Gothic" w:hAnsi="Century Gothic" w:cs="Arial"/>
          <w:sz w:val="18"/>
          <w:szCs w:val="18"/>
        </w:rPr>
        <w:t xml:space="preserve"> </w:t>
      </w:r>
      <w:r w:rsidRPr="006B31DE">
        <w:rPr>
          <w:rFonts w:ascii="Century Gothic" w:hAnsi="Century Gothic" w:cs="Helvetica"/>
          <w:sz w:val="18"/>
          <w:szCs w:val="18"/>
        </w:rPr>
        <w:t xml:space="preserve">processi </w:t>
      </w:r>
      <w:r w:rsidR="00D05D20">
        <w:rPr>
          <w:rFonts w:ascii="Century Gothic" w:hAnsi="Century Gothic" w:cs="Helvetica"/>
          <w:sz w:val="18"/>
          <w:szCs w:val="18"/>
        </w:rPr>
        <w:t xml:space="preserve">di maggior </w:t>
      </w:r>
      <w:r w:rsidRPr="006B31DE">
        <w:rPr>
          <w:rFonts w:ascii="Century Gothic" w:hAnsi="Century Gothic" w:cs="Helvetica"/>
          <w:sz w:val="18"/>
          <w:szCs w:val="18"/>
        </w:rPr>
        <w:t>rischio</w:t>
      </w:r>
      <w:r w:rsidRPr="00963EA4">
        <w:rPr>
          <w:rFonts w:ascii="Century Gothic" w:hAnsi="Century Gothic" w:cs="Helvetica"/>
          <w:sz w:val="18"/>
          <w:szCs w:val="18"/>
        </w:rPr>
        <w:t xml:space="preserve"> </w:t>
      </w:r>
      <w:r>
        <w:rPr>
          <w:rFonts w:ascii="Century Gothic" w:hAnsi="Century Gothic" w:cs="Helvetica"/>
          <w:sz w:val="18"/>
          <w:szCs w:val="18"/>
        </w:rPr>
        <w:t>per i quali si è valutato opportuno elaborare degli schemi di controllo interno.</w:t>
      </w:r>
    </w:p>
    <w:p w14:paraId="2DA5D632" w14:textId="77777777" w:rsidR="00E15A59" w:rsidRDefault="00E15A59" w:rsidP="00E15A59">
      <w:pPr>
        <w:spacing w:line="360" w:lineRule="auto"/>
        <w:jc w:val="both"/>
        <w:rPr>
          <w:rFonts w:ascii="Century Gothic" w:hAnsi="Century Gothic" w:cs="Helvetica"/>
          <w:sz w:val="18"/>
          <w:szCs w:val="18"/>
        </w:rPr>
      </w:pPr>
      <w:r>
        <w:rPr>
          <w:rFonts w:ascii="Century Gothic" w:hAnsi="Century Gothic" w:cs="Helvetica"/>
          <w:sz w:val="18"/>
          <w:szCs w:val="18"/>
        </w:rPr>
        <w:t>Tali processi sono:</w:t>
      </w:r>
    </w:p>
    <w:p w14:paraId="4E170AD7" w14:textId="77777777" w:rsidR="00E15A59" w:rsidRDefault="00E15A59" w:rsidP="00CC652E">
      <w:pPr>
        <w:numPr>
          <w:ilvl w:val="0"/>
          <w:numId w:val="44"/>
        </w:numPr>
        <w:spacing w:line="360" w:lineRule="auto"/>
        <w:ind w:left="426" w:hanging="426"/>
        <w:jc w:val="both"/>
        <w:rPr>
          <w:rFonts w:ascii="Century Gothic" w:hAnsi="Century Gothic" w:cs="Helvetica"/>
          <w:sz w:val="18"/>
          <w:szCs w:val="18"/>
        </w:rPr>
      </w:pPr>
      <w:r>
        <w:rPr>
          <w:rFonts w:ascii="Century Gothic" w:hAnsi="Century Gothic" w:cs="Helvetica"/>
          <w:sz w:val="18"/>
          <w:szCs w:val="18"/>
        </w:rPr>
        <w:t>Finanza dispositiva</w:t>
      </w:r>
      <w:r w:rsidR="000956A6">
        <w:rPr>
          <w:rFonts w:ascii="Century Gothic" w:hAnsi="Century Gothic" w:cs="Helvetica"/>
          <w:sz w:val="18"/>
          <w:szCs w:val="18"/>
        </w:rPr>
        <w:t>.</w:t>
      </w:r>
    </w:p>
    <w:p w14:paraId="6507A94E" w14:textId="77777777" w:rsidR="00E15A59" w:rsidRDefault="00E15A59" w:rsidP="00CC652E">
      <w:pPr>
        <w:numPr>
          <w:ilvl w:val="0"/>
          <w:numId w:val="44"/>
        </w:numPr>
        <w:spacing w:line="360" w:lineRule="auto"/>
        <w:ind w:left="426" w:hanging="426"/>
        <w:jc w:val="both"/>
        <w:rPr>
          <w:rFonts w:ascii="Century Gothic" w:hAnsi="Century Gothic" w:cs="Helvetica"/>
          <w:sz w:val="18"/>
          <w:szCs w:val="18"/>
        </w:rPr>
      </w:pPr>
      <w:r>
        <w:rPr>
          <w:rFonts w:ascii="Century Gothic" w:hAnsi="Century Gothic" w:cs="Helvetica"/>
          <w:sz w:val="18"/>
          <w:szCs w:val="18"/>
        </w:rPr>
        <w:t>Selezione ed assunzione del personale</w:t>
      </w:r>
      <w:r w:rsidR="000956A6">
        <w:rPr>
          <w:rFonts w:ascii="Century Gothic" w:hAnsi="Century Gothic" w:cs="Helvetica"/>
          <w:sz w:val="18"/>
          <w:szCs w:val="18"/>
        </w:rPr>
        <w:t>.</w:t>
      </w:r>
    </w:p>
    <w:p w14:paraId="71F6EEF3" w14:textId="77777777" w:rsidR="00E15A59" w:rsidRDefault="0049585C" w:rsidP="00CC652E">
      <w:pPr>
        <w:numPr>
          <w:ilvl w:val="0"/>
          <w:numId w:val="44"/>
        </w:numPr>
        <w:spacing w:line="360" w:lineRule="auto"/>
        <w:ind w:left="426" w:hanging="426"/>
        <w:jc w:val="both"/>
        <w:rPr>
          <w:rFonts w:ascii="Century Gothic" w:hAnsi="Century Gothic" w:cs="Helvetica"/>
          <w:sz w:val="18"/>
          <w:szCs w:val="18"/>
        </w:rPr>
      </w:pPr>
      <w:r>
        <w:rPr>
          <w:rFonts w:ascii="Century Gothic" w:hAnsi="Century Gothic" w:cs="Helvetica"/>
          <w:sz w:val="18"/>
          <w:szCs w:val="18"/>
        </w:rPr>
        <w:t>Affidamento di consulenze e prestazioni professionali</w:t>
      </w:r>
      <w:r w:rsidR="000956A6">
        <w:rPr>
          <w:rFonts w:ascii="Century Gothic" w:hAnsi="Century Gothic" w:cs="Helvetica"/>
          <w:sz w:val="18"/>
          <w:szCs w:val="18"/>
        </w:rPr>
        <w:t>.</w:t>
      </w:r>
    </w:p>
    <w:p w14:paraId="2939C369" w14:textId="77777777" w:rsidR="0049585C" w:rsidRDefault="0049585C" w:rsidP="00CC652E">
      <w:pPr>
        <w:numPr>
          <w:ilvl w:val="0"/>
          <w:numId w:val="44"/>
        </w:numPr>
        <w:spacing w:line="360" w:lineRule="auto"/>
        <w:ind w:left="426" w:hanging="426"/>
        <w:jc w:val="both"/>
        <w:rPr>
          <w:rFonts w:ascii="Century Gothic" w:hAnsi="Century Gothic" w:cs="Helvetica"/>
          <w:sz w:val="18"/>
          <w:szCs w:val="18"/>
        </w:rPr>
      </w:pPr>
      <w:r>
        <w:rPr>
          <w:rFonts w:ascii="Century Gothic" w:hAnsi="Century Gothic" w:cs="Helvetica"/>
          <w:sz w:val="18"/>
          <w:szCs w:val="18"/>
        </w:rPr>
        <w:t>Acquisti di beni e servizi</w:t>
      </w:r>
      <w:r w:rsidR="000956A6">
        <w:rPr>
          <w:rFonts w:ascii="Century Gothic" w:hAnsi="Century Gothic" w:cs="Helvetica"/>
          <w:sz w:val="18"/>
          <w:szCs w:val="18"/>
        </w:rPr>
        <w:t>.</w:t>
      </w:r>
    </w:p>
    <w:p w14:paraId="280A529C" w14:textId="77777777" w:rsidR="0049585C" w:rsidRDefault="0049585C" w:rsidP="00CC652E">
      <w:pPr>
        <w:numPr>
          <w:ilvl w:val="0"/>
          <w:numId w:val="44"/>
        </w:numPr>
        <w:spacing w:line="360" w:lineRule="auto"/>
        <w:ind w:left="426" w:hanging="426"/>
        <w:jc w:val="both"/>
        <w:rPr>
          <w:rFonts w:ascii="Century Gothic" w:hAnsi="Century Gothic" w:cs="Helvetica"/>
          <w:sz w:val="18"/>
          <w:szCs w:val="18"/>
        </w:rPr>
      </w:pPr>
      <w:r>
        <w:rPr>
          <w:rFonts w:ascii="Century Gothic" w:hAnsi="Century Gothic" w:cs="Helvetica"/>
          <w:sz w:val="18"/>
          <w:szCs w:val="18"/>
        </w:rPr>
        <w:t>Accordi transattivi</w:t>
      </w:r>
      <w:r w:rsidR="000956A6">
        <w:rPr>
          <w:rFonts w:ascii="Century Gothic" w:hAnsi="Century Gothic" w:cs="Helvetica"/>
          <w:sz w:val="18"/>
          <w:szCs w:val="18"/>
        </w:rPr>
        <w:t>.</w:t>
      </w:r>
    </w:p>
    <w:p w14:paraId="2F0FFEBE" w14:textId="77777777" w:rsidR="0049585C" w:rsidRDefault="00215735" w:rsidP="00CC652E">
      <w:pPr>
        <w:numPr>
          <w:ilvl w:val="0"/>
          <w:numId w:val="44"/>
        </w:numPr>
        <w:spacing w:line="360" w:lineRule="auto"/>
        <w:ind w:left="426" w:hanging="426"/>
        <w:jc w:val="both"/>
        <w:rPr>
          <w:rFonts w:ascii="Century Gothic" w:hAnsi="Century Gothic" w:cs="Helvetica"/>
          <w:sz w:val="18"/>
          <w:szCs w:val="18"/>
        </w:rPr>
      </w:pPr>
      <w:r>
        <w:rPr>
          <w:rFonts w:ascii="Century Gothic" w:hAnsi="Century Gothic" w:cs="Helvetica"/>
          <w:sz w:val="18"/>
          <w:szCs w:val="18"/>
        </w:rPr>
        <w:t>Autorizzazione, accreditamento e relative attività di vigilanza</w:t>
      </w:r>
      <w:r w:rsidR="000956A6">
        <w:rPr>
          <w:rFonts w:ascii="Century Gothic" w:hAnsi="Century Gothic" w:cs="Helvetica"/>
          <w:sz w:val="18"/>
          <w:szCs w:val="18"/>
        </w:rPr>
        <w:t>.</w:t>
      </w:r>
    </w:p>
    <w:p w14:paraId="13AC9139" w14:textId="77777777" w:rsidR="0049585C" w:rsidRDefault="00215735" w:rsidP="00CC652E">
      <w:pPr>
        <w:numPr>
          <w:ilvl w:val="0"/>
          <w:numId w:val="44"/>
        </w:numPr>
        <w:spacing w:line="360" w:lineRule="auto"/>
        <w:ind w:left="426" w:hanging="426"/>
        <w:jc w:val="both"/>
        <w:rPr>
          <w:rFonts w:ascii="Century Gothic" w:hAnsi="Century Gothic" w:cs="Helvetica"/>
          <w:sz w:val="18"/>
          <w:szCs w:val="18"/>
        </w:rPr>
      </w:pPr>
      <w:r>
        <w:rPr>
          <w:rFonts w:ascii="Century Gothic" w:hAnsi="Century Gothic" w:cs="Helvetica"/>
          <w:sz w:val="18"/>
          <w:szCs w:val="18"/>
        </w:rPr>
        <w:t>Assolvimento del debito informativo</w:t>
      </w:r>
      <w:r w:rsidR="000956A6">
        <w:rPr>
          <w:rFonts w:ascii="Century Gothic" w:hAnsi="Century Gothic" w:cs="Helvetica"/>
          <w:sz w:val="18"/>
          <w:szCs w:val="18"/>
        </w:rPr>
        <w:t>.</w:t>
      </w:r>
    </w:p>
    <w:p w14:paraId="5E4BF526" w14:textId="77777777" w:rsidR="0049585C" w:rsidRDefault="00215735" w:rsidP="00CC652E">
      <w:pPr>
        <w:numPr>
          <w:ilvl w:val="0"/>
          <w:numId w:val="44"/>
        </w:numPr>
        <w:spacing w:line="360" w:lineRule="auto"/>
        <w:ind w:left="426" w:hanging="426"/>
        <w:jc w:val="both"/>
        <w:rPr>
          <w:rFonts w:ascii="Century Gothic" w:hAnsi="Century Gothic" w:cs="Helvetica"/>
          <w:sz w:val="18"/>
          <w:szCs w:val="18"/>
        </w:rPr>
      </w:pPr>
      <w:r>
        <w:rPr>
          <w:rFonts w:ascii="Century Gothic" w:hAnsi="Century Gothic" w:cs="Helvetica"/>
          <w:sz w:val="18"/>
          <w:szCs w:val="18"/>
        </w:rPr>
        <w:t>Compilazione ed aggiornamento del FASAS e del PAI</w:t>
      </w:r>
      <w:r w:rsidR="000956A6">
        <w:rPr>
          <w:rFonts w:ascii="Century Gothic" w:hAnsi="Century Gothic" w:cs="Helvetica"/>
          <w:sz w:val="18"/>
          <w:szCs w:val="18"/>
        </w:rPr>
        <w:t>.</w:t>
      </w:r>
    </w:p>
    <w:p w14:paraId="23088A8C" w14:textId="77777777" w:rsidR="00215735" w:rsidRDefault="00215735" w:rsidP="00CC652E">
      <w:pPr>
        <w:numPr>
          <w:ilvl w:val="0"/>
          <w:numId w:val="44"/>
        </w:numPr>
        <w:spacing w:line="360" w:lineRule="auto"/>
        <w:ind w:left="426" w:hanging="426"/>
        <w:jc w:val="both"/>
        <w:rPr>
          <w:rFonts w:ascii="Century Gothic" w:hAnsi="Century Gothic" w:cs="Helvetica"/>
          <w:sz w:val="18"/>
          <w:szCs w:val="18"/>
        </w:rPr>
      </w:pPr>
      <w:r>
        <w:rPr>
          <w:rFonts w:ascii="Century Gothic" w:hAnsi="Century Gothic" w:cs="Helvetica"/>
          <w:sz w:val="18"/>
          <w:szCs w:val="18"/>
        </w:rPr>
        <w:t>Adempimenti per attività di carattere ambientale</w:t>
      </w:r>
      <w:r w:rsidR="000956A6">
        <w:rPr>
          <w:rFonts w:ascii="Century Gothic" w:hAnsi="Century Gothic" w:cs="Helvetica"/>
          <w:sz w:val="18"/>
          <w:szCs w:val="18"/>
        </w:rPr>
        <w:t>.</w:t>
      </w:r>
    </w:p>
    <w:p w14:paraId="19B7EB3D" w14:textId="77777777" w:rsidR="0049585C" w:rsidRDefault="0049585C" w:rsidP="00CC652E">
      <w:pPr>
        <w:numPr>
          <w:ilvl w:val="0"/>
          <w:numId w:val="44"/>
        </w:numPr>
        <w:spacing w:line="360" w:lineRule="auto"/>
        <w:ind w:left="426" w:hanging="426"/>
        <w:jc w:val="both"/>
        <w:rPr>
          <w:rFonts w:ascii="Century Gothic" w:hAnsi="Century Gothic" w:cs="Helvetica"/>
          <w:sz w:val="18"/>
          <w:szCs w:val="18"/>
        </w:rPr>
      </w:pPr>
      <w:r>
        <w:rPr>
          <w:rFonts w:ascii="Century Gothic" w:hAnsi="Century Gothic" w:cs="Helvetica"/>
          <w:sz w:val="18"/>
          <w:szCs w:val="18"/>
        </w:rPr>
        <w:t>Antinfortunistica e tutela della salute sul lavoro</w:t>
      </w:r>
      <w:r w:rsidR="000956A6">
        <w:rPr>
          <w:rFonts w:ascii="Century Gothic" w:hAnsi="Century Gothic" w:cs="Helvetica"/>
          <w:sz w:val="18"/>
          <w:szCs w:val="18"/>
        </w:rPr>
        <w:t>.</w:t>
      </w:r>
    </w:p>
    <w:p w14:paraId="3FC8367D" w14:textId="77777777" w:rsidR="0049585C" w:rsidRDefault="0049585C" w:rsidP="00CC652E">
      <w:pPr>
        <w:numPr>
          <w:ilvl w:val="0"/>
          <w:numId w:val="44"/>
        </w:numPr>
        <w:spacing w:line="360" w:lineRule="auto"/>
        <w:ind w:left="426" w:hanging="426"/>
        <w:jc w:val="both"/>
        <w:rPr>
          <w:rFonts w:ascii="Century Gothic" w:hAnsi="Century Gothic" w:cs="Helvetica"/>
          <w:sz w:val="18"/>
          <w:szCs w:val="18"/>
        </w:rPr>
      </w:pPr>
      <w:r>
        <w:rPr>
          <w:rFonts w:ascii="Century Gothic" w:hAnsi="Century Gothic" w:cs="Helvetica"/>
          <w:sz w:val="18"/>
          <w:szCs w:val="18"/>
        </w:rPr>
        <w:t>Utilizzo di strumenti informatici</w:t>
      </w:r>
      <w:r w:rsidR="000956A6">
        <w:rPr>
          <w:rFonts w:ascii="Century Gothic" w:hAnsi="Century Gothic" w:cs="Helvetica"/>
          <w:sz w:val="18"/>
          <w:szCs w:val="18"/>
        </w:rPr>
        <w:t>.</w:t>
      </w:r>
    </w:p>
    <w:p w14:paraId="7EDF1D24" w14:textId="77777777" w:rsidR="0049585C" w:rsidRDefault="0049585C" w:rsidP="00CC652E">
      <w:pPr>
        <w:numPr>
          <w:ilvl w:val="0"/>
          <w:numId w:val="44"/>
        </w:numPr>
        <w:spacing w:line="360" w:lineRule="auto"/>
        <w:ind w:left="426" w:hanging="426"/>
        <w:jc w:val="both"/>
        <w:rPr>
          <w:rFonts w:ascii="Century Gothic" w:hAnsi="Century Gothic" w:cs="Helvetica"/>
          <w:sz w:val="18"/>
          <w:szCs w:val="18"/>
        </w:rPr>
      </w:pPr>
      <w:r>
        <w:rPr>
          <w:rFonts w:ascii="Century Gothic" w:hAnsi="Century Gothic" w:cs="Helvetica"/>
          <w:sz w:val="18"/>
          <w:szCs w:val="18"/>
        </w:rPr>
        <w:t>Finanza agevolata e contributi pubblici</w:t>
      </w:r>
      <w:r w:rsidR="000956A6">
        <w:rPr>
          <w:rFonts w:ascii="Century Gothic" w:hAnsi="Century Gothic" w:cs="Helvetica"/>
          <w:sz w:val="18"/>
          <w:szCs w:val="18"/>
        </w:rPr>
        <w:t>.</w:t>
      </w:r>
    </w:p>
    <w:p w14:paraId="506DF613" w14:textId="77777777" w:rsidR="0049585C" w:rsidRPr="00963EA4" w:rsidRDefault="0049585C" w:rsidP="00E15A59">
      <w:pPr>
        <w:spacing w:line="360" w:lineRule="auto"/>
        <w:jc w:val="both"/>
        <w:rPr>
          <w:rFonts w:ascii="Century Gothic" w:hAnsi="Century Gothic" w:cs="Arial"/>
          <w:sz w:val="18"/>
          <w:szCs w:val="18"/>
        </w:rPr>
      </w:pPr>
    </w:p>
    <w:p w14:paraId="25860474" w14:textId="77777777" w:rsidR="002B0C8A" w:rsidRPr="004508AB" w:rsidRDefault="004508AB" w:rsidP="00963EA4">
      <w:pPr>
        <w:spacing w:line="360" w:lineRule="auto"/>
        <w:jc w:val="both"/>
        <w:rPr>
          <w:rFonts w:ascii="Century Gothic" w:hAnsi="Century Gothic" w:cs="Helvetica"/>
          <w:b/>
          <w:sz w:val="18"/>
          <w:szCs w:val="18"/>
        </w:rPr>
      </w:pPr>
      <w:r w:rsidRPr="004508AB">
        <w:rPr>
          <w:rFonts w:ascii="Century Gothic" w:hAnsi="Century Gothic" w:cs="Helvetica"/>
          <w:b/>
          <w:sz w:val="18"/>
          <w:szCs w:val="18"/>
        </w:rPr>
        <w:t>NOTA: I processi risultano trasversali rispetto alle mansioni di cui alla terza sezione di questo documento e possono coinvolgere più figure professionali, responsabile ciascuna di una parte del processo.</w:t>
      </w:r>
    </w:p>
    <w:p w14:paraId="2165AFE8" w14:textId="77777777" w:rsidR="002B0C8A" w:rsidRDefault="002B0C8A" w:rsidP="00963EA4">
      <w:pPr>
        <w:spacing w:line="360" w:lineRule="auto"/>
        <w:jc w:val="both"/>
        <w:rPr>
          <w:rFonts w:ascii="Century Gothic" w:hAnsi="Century Gothic" w:cs="Helvetica"/>
          <w:sz w:val="18"/>
          <w:szCs w:val="18"/>
        </w:rPr>
      </w:pPr>
    </w:p>
    <w:p w14:paraId="551A21FC" w14:textId="77777777" w:rsidR="002B0C8A" w:rsidRDefault="002B0C8A" w:rsidP="00963EA4">
      <w:pPr>
        <w:spacing w:line="360" w:lineRule="auto"/>
        <w:jc w:val="both"/>
        <w:rPr>
          <w:rFonts w:ascii="Century Gothic" w:hAnsi="Century Gothic" w:cs="Helvetica"/>
          <w:sz w:val="18"/>
          <w:szCs w:val="18"/>
        </w:rPr>
      </w:pPr>
    </w:p>
    <w:p w14:paraId="66969E0E" w14:textId="77777777" w:rsidR="002B0C8A" w:rsidRDefault="002B0C8A" w:rsidP="00963EA4">
      <w:pPr>
        <w:spacing w:line="360" w:lineRule="auto"/>
        <w:jc w:val="both"/>
        <w:rPr>
          <w:rFonts w:ascii="Century Gothic" w:hAnsi="Century Gothic" w:cs="Helvetica"/>
          <w:sz w:val="18"/>
          <w:szCs w:val="18"/>
        </w:rPr>
      </w:pPr>
    </w:p>
    <w:p w14:paraId="3B3A734D" w14:textId="77777777" w:rsidR="002B0C8A" w:rsidRDefault="002B0C8A" w:rsidP="00963EA4">
      <w:pPr>
        <w:spacing w:line="360" w:lineRule="auto"/>
        <w:jc w:val="both"/>
        <w:rPr>
          <w:rFonts w:ascii="Century Gothic" w:hAnsi="Century Gothic" w:cs="Helvetica"/>
          <w:sz w:val="18"/>
          <w:szCs w:val="18"/>
        </w:rPr>
      </w:pPr>
    </w:p>
    <w:p w14:paraId="4C66203F" w14:textId="77777777" w:rsidR="002B0C8A" w:rsidRDefault="002B0C8A" w:rsidP="00963EA4">
      <w:pPr>
        <w:spacing w:line="360" w:lineRule="auto"/>
        <w:jc w:val="both"/>
        <w:rPr>
          <w:rFonts w:ascii="Century Gothic" w:hAnsi="Century Gothic" w:cs="Helvetica"/>
          <w:sz w:val="18"/>
          <w:szCs w:val="18"/>
        </w:rPr>
      </w:pPr>
    </w:p>
    <w:p w14:paraId="04EFF179" w14:textId="77777777" w:rsidR="002B0C8A" w:rsidRDefault="002B0C8A" w:rsidP="00963EA4">
      <w:pPr>
        <w:spacing w:line="360" w:lineRule="auto"/>
        <w:jc w:val="both"/>
        <w:rPr>
          <w:rFonts w:ascii="Century Gothic" w:hAnsi="Century Gothic" w:cs="Helvetica"/>
          <w:sz w:val="18"/>
          <w:szCs w:val="18"/>
        </w:rPr>
      </w:pPr>
    </w:p>
    <w:p w14:paraId="040F679B" w14:textId="77777777" w:rsidR="002B0C8A" w:rsidRDefault="002B0C8A" w:rsidP="00963EA4">
      <w:pPr>
        <w:spacing w:line="360" w:lineRule="auto"/>
        <w:jc w:val="both"/>
        <w:rPr>
          <w:rFonts w:ascii="Century Gothic" w:hAnsi="Century Gothic" w:cs="Helvetica"/>
          <w:sz w:val="18"/>
          <w:szCs w:val="18"/>
        </w:rPr>
      </w:pPr>
    </w:p>
    <w:p w14:paraId="5E066512" w14:textId="77777777" w:rsidR="002B0C8A" w:rsidRDefault="002B0C8A" w:rsidP="00963EA4">
      <w:pPr>
        <w:spacing w:line="360" w:lineRule="auto"/>
        <w:jc w:val="both"/>
        <w:rPr>
          <w:rFonts w:ascii="Century Gothic" w:hAnsi="Century Gothic" w:cs="Helvetica"/>
          <w:sz w:val="18"/>
          <w:szCs w:val="18"/>
        </w:rPr>
      </w:pPr>
    </w:p>
    <w:p w14:paraId="3660537C" w14:textId="77777777" w:rsidR="002B0C8A" w:rsidRDefault="002B0C8A" w:rsidP="00963EA4">
      <w:pPr>
        <w:spacing w:line="360" w:lineRule="auto"/>
        <w:jc w:val="both"/>
        <w:rPr>
          <w:rFonts w:ascii="Century Gothic" w:hAnsi="Century Gothic" w:cs="Helvetica"/>
          <w:sz w:val="18"/>
          <w:szCs w:val="18"/>
        </w:rPr>
      </w:pPr>
    </w:p>
    <w:p w14:paraId="286F7DC3" w14:textId="77777777" w:rsidR="002B0C8A" w:rsidRDefault="002B0C8A" w:rsidP="00963EA4">
      <w:pPr>
        <w:spacing w:line="360" w:lineRule="auto"/>
        <w:jc w:val="both"/>
        <w:rPr>
          <w:rFonts w:ascii="Century Gothic" w:hAnsi="Century Gothic" w:cs="Helvetica"/>
          <w:sz w:val="18"/>
          <w:szCs w:val="18"/>
        </w:rPr>
      </w:pPr>
    </w:p>
    <w:p w14:paraId="583860C7" w14:textId="77777777" w:rsidR="002B0C8A" w:rsidRDefault="002B0C8A" w:rsidP="00963EA4">
      <w:pPr>
        <w:spacing w:line="360" w:lineRule="auto"/>
        <w:jc w:val="both"/>
        <w:rPr>
          <w:rFonts w:ascii="Century Gothic" w:hAnsi="Century Gothic" w:cs="Helvetica"/>
          <w:sz w:val="18"/>
          <w:szCs w:val="18"/>
        </w:rPr>
      </w:pPr>
    </w:p>
    <w:p w14:paraId="05E5A251" w14:textId="77777777" w:rsidR="002B0C8A" w:rsidRDefault="002B0C8A" w:rsidP="00963EA4">
      <w:pPr>
        <w:spacing w:line="360" w:lineRule="auto"/>
        <w:jc w:val="both"/>
        <w:rPr>
          <w:rFonts w:ascii="Century Gothic" w:hAnsi="Century Gothic" w:cs="Helvetica"/>
          <w:sz w:val="18"/>
          <w:szCs w:val="18"/>
        </w:rPr>
      </w:pPr>
    </w:p>
    <w:p w14:paraId="55909FBE" w14:textId="77777777" w:rsidR="002B0C8A" w:rsidRDefault="002B0C8A" w:rsidP="00963EA4">
      <w:pPr>
        <w:spacing w:line="360" w:lineRule="auto"/>
        <w:jc w:val="both"/>
        <w:rPr>
          <w:rFonts w:ascii="Century Gothic" w:hAnsi="Century Gothic" w:cs="Helvetica"/>
          <w:sz w:val="18"/>
          <w:szCs w:val="18"/>
        </w:rPr>
      </w:pPr>
    </w:p>
    <w:p w14:paraId="284D1D35" w14:textId="77777777" w:rsidR="002B0C8A" w:rsidRDefault="002B0C8A" w:rsidP="00963EA4">
      <w:pPr>
        <w:spacing w:line="360" w:lineRule="auto"/>
        <w:jc w:val="both"/>
        <w:rPr>
          <w:rFonts w:ascii="Century Gothic" w:hAnsi="Century Gothic" w:cs="Helvetica"/>
          <w:sz w:val="18"/>
          <w:szCs w:val="18"/>
        </w:rPr>
      </w:pPr>
    </w:p>
    <w:p w14:paraId="31664449" w14:textId="77777777" w:rsidR="002B0C8A" w:rsidRDefault="002B0C8A" w:rsidP="00963EA4">
      <w:pPr>
        <w:spacing w:line="360" w:lineRule="auto"/>
        <w:jc w:val="both"/>
        <w:rPr>
          <w:rFonts w:ascii="Century Gothic" w:hAnsi="Century Gothic" w:cs="Helvetica"/>
          <w:sz w:val="18"/>
          <w:szCs w:val="18"/>
        </w:rPr>
      </w:pPr>
    </w:p>
    <w:p w14:paraId="3B5669AE" w14:textId="77777777" w:rsidR="002B0C8A" w:rsidRDefault="002B0C8A" w:rsidP="00963EA4">
      <w:pPr>
        <w:spacing w:line="360" w:lineRule="auto"/>
        <w:jc w:val="both"/>
        <w:rPr>
          <w:rFonts w:ascii="Century Gothic" w:hAnsi="Century Gothic" w:cs="Helvetica"/>
          <w:sz w:val="18"/>
          <w:szCs w:val="18"/>
        </w:rPr>
      </w:pPr>
    </w:p>
    <w:p w14:paraId="7D2104C9" w14:textId="77777777" w:rsidR="002B0C8A" w:rsidRDefault="002B0C8A" w:rsidP="00963EA4">
      <w:pPr>
        <w:spacing w:line="360" w:lineRule="auto"/>
        <w:jc w:val="both"/>
        <w:rPr>
          <w:rFonts w:ascii="Century Gothic" w:hAnsi="Century Gothic" w:cs="Helvetica"/>
          <w:sz w:val="18"/>
          <w:szCs w:val="18"/>
        </w:rPr>
      </w:pPr>
    </w:p>
    <w:p w14:paraId="76C18548" w14:textId="77777777" w:rsidR="0049585C" w:rsidRDefault="0049585C" w:rsidP="00963EA4">
      <w:pPr>
        <w:spacing w:line="360" w:lineRule="auto"/>
        <w:jc w:val="both"/>
        <w:rPr>
          <w:rFonts w:ascii="Century Gothic" w:hAnsi="Century Gothic" w:cs="Helvetica"/>
          <w:sz w:val="18"/>
          <w:szCs w:val="18"/>
        </w:rPr>
      </w:pPr>
    </w:p>
    <w:p w14:paraId="79231B81" w14:textId="77777777" w:rsidR="0049585C" w:rsidRDefault="0049585C" w:rsidP="00963EA4">
      <w:pPr>
        <w:spacing w:line="360" w:lineRule="auto"/>
        <w:jc w:val="both"/>
        <w:rPr>
          <w:rFonts w:ascii="Century Gothic" w:hAnsi="Century Gothic" w:cs="Helvetica"/>
          <w:sz w:val="18"/>
          <w:szCs w:val="18"/>
        </w:rPr>
      </w:pPr>
    </w:p>
    <w:p w14:paraId="52E329E9" w14:textId="77777777" w:rsidR="002B0C8A" w:rsidRDefault="002B0C8A" w:rsidP="00963EA4">
      <w:pPr>
        <w:spacing w:line="360" w:lineRule="auto"/>
        <w:jc w:val="both"/>
        <w:rPr>
          <w:rFonts w:ascii="Century Gothic" w:hAnsi="Century Gothic" w:cs="Helvetica"/>
          <w:sz w:val="18"/>
          <w:szCs w:val="18"/>
        </w:rPr>
      </w:pPr>
    </w:p>
    <w:p w14:paraId="6FCBA7D5" w14:textId="77777777" w:rsidR="002E1641" w:rsidRPr="002878A8" w:rsidRDefault="002E1641" w:rsidP="002878A8">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40" w:lineRule="auto"/>
        <w:rPr>
          <w:rFonts w:ascii="Century Gothic" w:hAnsi="Century Gothic" w:cs="HelveticaNeueLT55Roman"/>
          <w:sz w:val="18"/>
          <w:szCs w:val="18"/>
          <w:lang w:eastAsia="it-IT"/>
        </w:rPr>
      </w:pPr>
      <w:r w:rsidRPr="002878A8">
        <w:rPr>
          <w:rFonts w:ascii="Century Gothic" w:hAnsi="Century Gothic" w:cs="HelveticaNeueLT55Roman"/>
          <w:sz w:val="18"/>
          <w:szCs w:val="18"/>
          <w:lang w:eastAsia="it-IT"/>
        </w:rPr>
        <w:lastRenderedPageBreak/>
        <w:t>FINANZA DISPOSITIVA</w:t>
      </w:r>
    </w:p>
    <w:p w14:paraId="72F28E90" w14:textId="77777777" w:rsidR="002878A8" w:rsidRDefault="002878A8" w:rsidP="002878A8">
      <w:pPr>
        <w:autoSpaceDE w:val="0"/>
        <w:autoSpaceDN w:val="0"/>
        <w:adjustRightInd w:val="0"/>
        <w:spacing w:line="360" w:lineRule="auto"/>
        <w:rPr>
          <w:rFonts w:ascii="Century Gothic" w:hAnsi="Century Gothic" w:cs="HelveticaNeueLT55Roman"/>
          <w:sz w:val="18"/>
          <w:szCs w:val="18"/>
          <w:lang w:eastAsia="it-IT"/>
        </w:rPr>
      </w:pPr>
    </w:p>
    <w:p w14:paraId="5E5411A3" w14:textId="77777777" w:rsidR="002E1641" w:rsidRPr="002878A8" w:rsidRDefault="002E1641" w:rsidP="002878A8">
      <w:pPr>
        <w:autoSpaceDE w:val="0"/>
        <w:autoSpaceDN w:val="0"/>
        <w:adjustRightInd w:val="0"/>
        <w:spacing w:line="360" w:lineRule="auto"/>
        <w:rPr>
          <w:rFonts w:ascii="Century Gothic" w:hAnsi="Century Gothic" w:cs="HelveticaNeueLT55Roman"/>
          <w:b/>
          <w:sz w:val="18"/>
          <w:szCs w:val="18"/>
          <w:lang w:eastAsia="it-IT"/>
        </w:rPr>
      </w:pPr>
      <w:r w:rsidRPr="002878A8">
        <w:rPr>
          <w:rFonts w:ascii="Century Gothic" w:hAnsi="Century Gothic" w:cs="HelveticaNeueLT55Roman"/>
          <w:b/>
          <w:sz w:val="18"/>
          <w:szCs w:val="18"/>
          <w:lang w:eastAsia="it-IT"/>
        </w:rPr>
        <w:t>1. Descrizione processo</w:t>
      </w:r>
    </w:p>
    <w:p w14:paraId="5A3586A3" w14:textId="77777777" w:rsidR="002E1641" w:rsidRPr="002878A8" w:rsidRDefault="002E1641" w:rsidP="002878A8">
      <w:pPr>
        <w:autoSpaceDE w:val="0"/>
        <w:autoSpaceDN w:val="0"/>
        <w:adjustRightInd w:val="0"/>
        <w:spacing w:line="360" w:lineRule="auto"/>
        <w:jc w:val="both"/>
        <w:rPr>
          <w:rFonts w:ascii="Century Gothic" w:hAnsi="Century Gothic" w:cs="HelveticaNeueLT55Roman"/>
          <w:sz w:val="18"/>
          <w:szCs w:val="18"/>
          <w:lang w:eastAsia="it-IT"/>
        </w:rPr>
      </w:pPr>
      <w:r w:rsidRPr="002878A8">
        <w:rPr>
          <w:rFonts w:ascii="Century Gothic" w:hAnsi="Century Gothic" w:cs="HelveticaNeueLT55Roman"/>
          <w:sz w:val="18"/>
          <w:szCs w:val="18"/>
          <w:lang w:eastAsia="it-IT"/>
        </w:rPr>
        <w:t>Il processo si riferisce alle attività riguardanti i flussi monetari e finanziari in uscita</w:t>
      </w:r>
      <w:r w:rsidR="002878A8">
        <w:rPr>
          <w:rFonts w:ascii="Century Gothic" w:hAnsi="Century Gothic" w:cs="HelveticaNeueLT55Roman"/>
          <w:sz w:val="18"/>
          <w:szCs w:val="18"/>
          <w:lang w:eastAsia="it-IT"/>
        </w:rPr>
        <w:t xml:space="preserve"> </w:t>
      </w:r>
      <w:r w:rsidRPr="002878A8">
        <w:rPr>
          <w:rFonts w:ascii="Century Gothic" w:hAnsi="Century Gothic" w:cs="HelveticaNeueLT55Roman"/>
          <w:sz w:val="18"/>
          <w:szCs w:val="18"/>
          <w:lang w:eastAsia="it-IT"/>
        </w:rPr>
        <w:t>aventi l’obiettivo di assolvere le obbligazioni di varia natura dell</w:t>
      </w:r>
      <w:r w:rsidR="002878A8">
        <w:rPr>
          <w:rFonts w:ascii="Century Gothic" w:hAnsi="Century Gothic" w:cs="HelveticaNeueLT55Roman"/>
          <w:sz w:val="18"/>
          <w:szCs w:val="18"/>
          <w:lang w:eastAsia="it-IT"/>
        </w:rPr>
        <w:t>a Fondazione</w:t>
      </w:r>
      <w:r w:rsidRPr="002878A8">
        <w:rPr>
          <w:rFonts w:ascii="Century Gothic" w:hAnsi="Century Gothic" w:cs="HelveticaNeueLT55Roman"/>
          <w:sz w:val="18"/>
          <w:szCs w:val="18"/>
          <w:lang w:eastAsia="it-IT"/>
        </w:rPr>
        <w:t>.</w:t>
      </w:r>
    </w:p>
    <w:p w14:paraId="527AEEAF" w14:textId="77777777" w:rsidR="002E1641" w:rsidRPr="002878A8" w:rsidRDefault="002E1641" w:rsidP="002878A8">
      <w:pPr>
        <w:autoSpaceDE w:val="0"/>
        <w:autoSpaceDN w:val="0"/>
        <w:adjustRightInd w:val="0"/>
        <w:spacing w:line="360" w:lineRule="auto"/>
        <w:jc w:val="both"/>
        <w:rPr>
          <w:rFonts w:ascii="Century Gothic" w:hAnsi="Century Gothic" w:cs="HelveticaNeueLT55Roman"/>
          <w:sz w:val="18"/>
          <w:szCs w:val="18"/>
          <w:lang w:eastAsia="it-IT"/>
        </w:rPr>
      </w:pPr>
      <w:r w:rsidRPr="002878A8">
        <w:rPr>
          <w:rFonts w:ascii="Century Gothic" w:hAnsi="Century Gothic" w:cs="HelveticaNeueLT55Roman"/>
          <w:sz w:val="18"/>
          <w:szCs w:val="18"/>
          <w:lang w:eastAsia="it-IT"/>
        </w:rPr>
        <w:t>I flussi suddetti si articolano sostanzialmente in due macro-gruppi:</w:t>
      </w:r>
    </w:p>
    <w:p w14:paraId="512396C0" w14:textId="77777777" w:rsidR="002E1641" w:rsidRPr="002878A8" w:rsidRDefault="000956A6" w:rsidP="000956A6">
      <w:pPr>
        <w:autoSpaceDE w:val="0"/>
        <w:autoSpaceDN w:val="0"/>
        <w:adjustRightInd w:val="0"/>
        <w:spacing w:line="360" w:lineRule="auto"/>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 xml:space="preserve">- </w:t>
      </w:r>
      <w:r w:rsidR="002E1641" w:rsidRPr="002878A8">
        <w:rPr>
          <w:rFonts w:ascii="Century Gothic" w:hAnsi="Century Gothic" w:cs="HelveticaNeueLT55Roman"/>
          <w:sz w:val="18"/>
          <w:szCs w:val="18"/>
          <w:lang w:eastAsia="it-IT"/>
        </w:rPr>
        <w:t>flussi di natura ordinaria, connessi ad attività/operazioni correnti (ad es., acquisti</w:t>
      </w:r>
      <w:r w:rsidR="002878A8">
        <w:rPr>
          <w:rFonts w:ascii="Century Gothic" w:hAnsi="Century Gothic" w:cs="HelveticaNeueLT55Roman"/>
          <w:sz w:val="18"/>
          <w:szCs w:val="18"/>
          <w:lang w:eastAsia="it-IT"/>
        </w:rPr>
        <w:t xml:space="preserve"> di beni e</w:t>
      </w:r>
      <w:r w:rsidR="002E1641" w:rsidRPr="002878A8">
        <w:rPr>
          <w:rFonts w:ascii="Century Gothic" w:hAnsi="Century Gothic" w:cs="HelveticaNeueLT55Roman"/>
          <w:sz w:val="18"/>
          <w:szCs w:val="18"/>
          <w:lang w:eastAsia="it-IT"/>
        </w:rPr>
        <w:t xml:space="preserve"> servizi</w:t>
      </w:r>
      <w:r w:rsidR="002878A8">
        <w:rPr>
          <w:rFonts w:ascii="Century Gothic" w:hAnsi="Century Gothic" w:cs="HelveticaNeueLT55Roman"/>
          <w:sz w:val="18"/>
          <w:szCs w:val="18"/>
          <w:lang w:eastAsia="it-IT"/>
        </w:rPr>
        <w:t>,</w:t>
      </w:r>
      <w:r w:rsidR="002E1641" w:rsidRPr="002878A8">
        <w:rPr>
          <w:rFonts w:ascii="Century Gothic" w:hAnsi="Century Gothic" w:cs="HelveticaNeueLT55Roman"/>
          <w:sz w:val="18"/>
          <w:szCs w:val="18"/>
          <w:lang w:eastAsia="it-IT"/>
        </w:rPr>
        <w:t xml:space="preserve"> oneri finanziari, fiscali e previdenziali, stipendi e salari);</w:t>
      </w:r>
      <w:r w:rsidR="002878A8">
        <w:rPr>
          <w:rFonts w:ascii="Century Gothic" w:hAnsi="Century Gothic" w:cs="HelveticaNeueLT55Roman"/>
          <w:sz w:val="18"/>
          <w:szCs w:val="18"/>
          <w:lang w:eastAsia="it-IT"/>
        </w:rPr>
        <w:t xml:space="preserve"> </w:t>
      </w:r>
    </w:p>
    <w:p w14:paraId="5D5B2228" w14:textId="77777777" w:rsidR="002E1641" w:rsidRDefault="000956A6" w:rsidP="000956A6">
      <w:pPr>
        <w:autoSpaceDE w:val="0"/>
        <w:autoSpaceDN w:val="0"/>
        <w:adjustRightInd w:val="0"/>
        <w:spacing w:line="360" w:lineRule="auto"/>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 xml:space="preserve">- </w:t>
      </w:r>
      <w:r w:rsidR="002E1641" w:rsidRPr="002878A8">
        <w:rPr>
          <w:rFonts w:ascii="Century Gothic" w:hAnsi="Century Gothic" w:cs="HelveticaNeueLT55Roman"/>
          <w:sz w:val="18"/>
          <w:szCs w:val="18"/>
          <w:lang w:eastAsia="it-IT"/>
        </w:rPr>
        <w:t>flussi di natura straordinaria, connessi alle operazioni di tipo finanziario (ad es.</w:t>
      </w:r>
      <w:r w:rsidR="002878A8">
        <w:rPr>
          <w:rFonts w:ascii="Century Gothic" w:hAnsi="Century Gothic" w:cs="HelveticaNeueLT55Roman"/>
          <w:sz w:val="18"/>
          <w:szCs w:val="18"/>
          <w:lang w:eastAsia="it-IT"/>
        </w:rPr>
        <w:t xml:space="preserve"> accensioni di mutui, eventuali forme di investimento di liquidità, ecc.)</w:t>
      </w:r>
    </w:p>
    <w:p w14:paraId="0C3A53A4" w14:textId="77777777" w:rsidR="002E1641" w:rsidRPr="002878A8" w:rsidRDefault="002E1641" w:rsidP="002878A8">
      <w:pPr>
        <w:autoSpaceDE w:val="0"/>
        <w:autoSpaceDN w:val="0"/>
        <w:adjustRightInd w:val="0"/>
        <w:spacing w:line="360" w:lineRule="auto"/>
        <w:jc w:val="both"/>
        <w:rPr>
          <w:rFonts w:ascii="Century Gothic" w:hAnsi="Century Gothic" w:cs="HelveticaNeueLT55Roman"/>
          <w:sz w:val="18"/>
          <w:szCs w:val="18"/>
          <w:lang w:eastAsia="it-IT"/>
        </w:rPr>
      </w:pPr>
      <w:r w:rsidRPr="002878A8">
        <w:rPr>
          <w:rFonts w:ascii="Century Gothic" w:hAnsi="Century Gothic" w:cs="HelveticaNeueLT55Roman"/>
          <w:sz w:val="18"/>
          <w:szCs w:val="18"/>
          <w:lang w:eastAsia="it-IT"/>
        </w:rPr>
        <w:t>Il processo si articola nelle seguenti fasi:</w:t>
      </w:r>
    </w:p>
    <w:p w14:paraId="34A77EC4" w14:textId="77777777" w:rsidR="002E1641" w:rsidRDefault="003C6333" w:rsidP="003C6333">
      <w:pPr>
        <w:autoSpaceDE w:val="0"/>
        <w:autoSpaceDN w:val="0"/>
        <w:adjustRightInd w:val="0"/>
        <w:spacing w:line="360" w:lineRule="auto"/>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w:t>
      </w:r>
      <w:r w:rsidR="00010B69">
        <w:rPr>
          <w:rFonts w:ascii="Century Gothic" w:hAnsi="Century Gothic" w:cs="HelveticaNeueLT55Roman"/>
          <w:sz w:val="18"/>
          <w:szCs w:val="18"/>
          <w:lang w:eastAsia="it-IT"/>
        </w:rPr>
        <w:t>verifica delle partite in scadenza da parte dell’ufficio amministrativo</w:t>
      </w:r>
      <w:r w:rsidR="002E1641" w:rsidRPr="002878A8">
        <w:rPr>
          <w:rFonts w:ascii="Century Gothic" w:hAnsi="Century Gothic" w:cs="HelveticaNeueLT55Roman"/>
          <w:sz w:val="18"/>
          <w:szCs w:val="18"/>
          <w:lang w:eastAsia="it-IT"/>
        </w:rPr>
        <w:t>;</w:t>
      </w:r>
    </w:p>
    <w:p w14:paraId="18B6E3EC" w14:textId="77777777" w:rsidR="00010B69" w:rsidRDefault="003C6333" w:rsidP="003C6333">
      <w:pPr>
        <w:autoSpaceDE w:val="0"/>
        <w:autoSpaceDN w:val="0"/>
        <w:adjustRightInd w:val="0"/>
        <w:spacing w:line="360" w:lineRule="auto"/>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w:t>
      </w:r>
      <w:r w:rsidR="00010B69">
        <w:rPr>
          <w:rFonts w:ascii="Century Gothic" w:hAnsi="Century Gothic" w:cs="HelveticaNeueLT55Roman"/>
          <w:sz w:val="18"/>
          <w:szCs w:val="18"/>
          <w:lang w:eastAsia="it-IT"/>
        </w:rPr>
        <w:t>verifica, sempre da parte dell’ufficio amministrativo, che tutte le partite in scadenza siano state autorizzate per la liquidazione dopo il controllo di regolarità contabile e tecnica;</w:t>
      </w:r>
    </w:p>
    <w:p w14:paraId="3B52897C" w14:textId="77777777" w:rsidR="00010B69" w:rsidRDefault="004F65D6" w:rsidP="003C6333">
      <w:pPr>
        <w:autoSpaceDE w:val="0"/>
        <w:autoSpaceDN w:val="0"/>
        <w:adjustRightInd w:val="0"/>
        <w:spacing w:line="360" w:lineRule="auto"/>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 xml:space="preserve">- </w:t>
      </w:r>
      <w:r w:rsidR="00010B69">
        <w:rPr>
          <w:rFonts w:ascii="Century Gothic" w:hAnsi="Century Gothic" w:cs="HelveticaNeueLT55Roman"/>
          <w:sz w:val="18"/>
          <w:szCs w:val="18"/>
          <w:lang w:eastAsia="it-IT"/>
        </w:rPr>
        <w:t xml:space="preserve">predisposizione del </w:t>
      </w:r>
      <w:r w:rsidR="00E367F0">
        <w:rPr>
          <w:rFonts w:ascii="Century Gothic" w:hAnsi="Century Gothic" w:cs="HelveticaNeueLT55Roman"/>
          <w:sz w:val="18"/>
          <w:szCs w:val="18"/>
          <w:lang w:eastAsia="it-IT"/>
        </w:rPr>
        <w:t>bonifico</w:t>
      </w:r>
      <w:r w:rsidR="00010B69">
        <w:rPr>
          <w:rFonts w:ascii="Century Gothic" w:hAnsi="Century Gothic" w:cs="HelveticaNeueLT55Roman"/>
          <w:sz w:val="18"/>
          <w:szCs w:val="18"/>
          <w:lang w:eastAsia="it-IT"/>
        </w:rPr>
        <w:t xml:space="preserve"> di pagamento contenente gli estremi dei pagamenti da effettuare;</w:t>
      </w:r>
    </w:p>
    <w:p w14:paraId="68712F17" w14:textId="77777777" w:rsidR="00010B69" w:rsidRDefault="004F65D6" w:rsidP="003C6333">
      <w:pPr>
        <w:autoSpaceDE w:val="0"/>
        <w:autoSpaceDN w:val="0"/>
        <w:adjustRightInd w:val="0"/>
        <w:spacing w:line="360" w:lineRule="auto"/>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 xml:space="preserve">- </w:t>
      </w:r>
      <w:r w:rsidR="00010B69">
        <w:rPr>
          <w:rFonts w:ascii="Century Gothic" w:hAnsi="Century Gothic" w:cs="HelveticaNeueLT55Roman"/>
          <w:sz w:val="18"/>
          <w:szCs w:val="18"/>
          <w:lang w:eastAsia="it-IT"/>
        </w:rPr>
        <w:t xml:space="preserve">destinazione dell’importo mediante </w:t>
      </w:r>
      <w:r w:rsidR="00D05D20">
        <w:rPr>
          <w:rFonts w:ascii="Century Gothic" w:hAnsi="Century Gothic" w:cs="HelveticaNeueLT55Roman"/>
          <w:sz w:val="18"/>
          <w:szCs w:val="18"/>
          <w:lang w:eastAsia="it-IT"/>
        </w:rPr>
        <w:t>home banking o ordinativo alla B</w:t>
      </w:r>
      <w:r w:rsidR="00010B69">
        <w:rPr>
          <w:rFonts w:ascii="Century Gothic" w:hAnsi="Century Gothic" w:cs="HelveticaNeueLT55Roman"/>
          <w:sz w:val="18"/>
          <w:szCs w:val="18"/>
          <w:lang w:eastAsia="it-IT"/>
        </w:rPr>
        <w:t>a</w:t>
      </w:r>
      <w:r>
        <w:rPr>
          <w:rFonts w:ascii="Century Gothic" w:hAnsi="Century Gothic" w:cs="HelveticaNeueLT55Roman"/>
          <w:sz w:val="18"/>
          <w:szCs w:val="18"/>
          <w:lang w:eastAsia="it-IT"/>
        </w:rPr>
        <w:t>n</w:t>
      </w:r>
      <w:r w:rsidR="00010B69">
        <w:rPr>
          <w:rFonts w:ascii="Century Gothic" w:hAnsi="Century Gothic" w:cs="HelveticaNeueLT55Roman"/>
          <w:sz w:val="18"/>
          <w:szCs w:val="18"/>
          <w:lang w:eastAsia="it-IT"/>
        </w:rPr>
        <w:t>ca, conformemente alle indicazioni dell’</w:t>
      </w:r>
      <w:r w:rsidR="00D05D20">
        <w:rPr>
          <w:rFonts w:ascii="Century Gothic" w:hAnsi="Century Gothic" w:cs="HelveticaNeueLT55Roman"/>
          <w:sz w:val="18"/>
          <w:szCs w:val="18"/>
          <w:lang w:eastAsia="it-IT"/>
        </w:rPr>
        <w:t>interessato.</w:t>
      </w:r>
    </w:p>
    <w:p w14:paraId="5928656A" w14:textId="77777777" w:rsidR="002878A8" w:rsidRDefault="002878A8" w:rsidP="002878A8">
      <w:pPr>
        <w:autoSpaceDE w:val="0"/>
        <w:autoSpaceDN w:val="0"/>
        <w:adjustRightInd w:val="0"/>
        <w:spacing w:line="360" w:lineRule="auto"/>
        <w:jc w:val="both"/>
        <w:rPr>
          <w:rFonts w:ascii="Century Gothic" w:hAnsi="Century Gothic" w:cs="HelveticaNeueLT55Roman"/>
          <w:sz w:val="18"/>
          <w:szCs w:val="18"/>
          <w:lang w:eastAsia="it-IT"/>
        </w:rPr>
      </w:pPr>
    </w:p>
    <w:p w14:paraId="7DC76819" w14:textId="77777777" w:rsidR="002E1641" w:rsidRPr="00494121" w:rsidRDefault="002E1641" w:rsidP="002878A8">
      <w:pPr>
        <w:autoSpaceDE w:val="0"/>
        <w:autoSpaceDN w:val="0"/>
        <w:adjustRightInd w:val="0"/>
        <w:spacing w:line="360" w:lineRule="auto"/>
        <w:jc w:val="both"/>
        <w:rPr>
          <w:rFonts w:ascii="Century Gothic" w:hAnsi="Century Gothic" w:cs="HelveticaNeueLT55Roman"/>
          <w:b/>
          <w:sz w:val="18"/>
          <w:szCs w:val="18"/>
          <w:lang w:eastAsia="it-IT"/>
        </w:rPr>
      </w:pPr>
      <w:r w:rsidRPr="00494121">
        <w:rPr>
          <w:rFonts w:ascii="Century Gothic" w:hAnsi="Century Gothic" w:cs="HelveticaNeueLT55Roman"/>
          <w:b/>
          <w:sz w:val="18"/>
          <w:szCs w:val="18"/>
          <w:lang w:eastAsia="it-IT"/>
        </w:rPr>
        <w:t>2. Attività di Controllo</w:t>
      </w:r>
    </w:p>
    <w:p w14:paraId="65F18A0E" w14:textId="77777777" w:rsidR="002E1641" w:rsidRPr="002878A8" w:rsidRDefault="002E1641" w:rsidP="002878A8">
      <w:pPr>
        <w:autoSpaceDE w:val="0"/>
        <w:autoSpaceDN w:val="0"/>
        <w:adjustRightInd w:val="0"/>
        <w:spacing w:line="360" w:lineRule="auto"/>
        <w:jc w:val="both"/>
        <w:rPr>
          <w:rFonts w:ascii="Century Gothic" w:hAnsi="Century Gothic" w:cs="HelveticaNeueLT55Roman"/>
          <w:sz w:val="18"/>
          <w:szCs w:val="18"/>
          <w:lang w:eastAsia="it-IT"/>
        </w:rPr>
      </w:pPr>
      <w:r w:rsidRPr="002878A8">
        <w:rPr>
          <w:rFonts w:ascii="Century Gothic" w:hAnsi="Century Gothic" w:cs="HelveticaNeueLT55Roman"/>
          <w:sz w:val="18"/>
          <w:szCs w:val="18"/>
          <w:lang w:eastAsia="it-IT"/>
        </w:rPr>
        <w:t>Il sistema di controllo si basa sugli elementi qualificanti della formalizzata separazione</w:t>
      </w:r>
      <w:r w:rsidR="000119BD">
        <w:rPr>
          <w:rFonts w:ascii="Century Gothic" w:hAnsi="Century Gothic" w:cs="HelveticaNeueLT55Roman"/>
          <w:sz w:val="18"/>
          <w:szCs w:val="18"/>
          <w:lang w:eastAsia="it-IT"/>
        </w:rPr>
        <w:t xml:space="preserve"> </w:t>
      </w:r>
      <w:r w:rsidRPr="002878A8">
        <w:rPr>
          <w:rFonts w:ascii="Century Gothic" w:hAnsi="Century Gothic" w:cs="HelveticaNeueLT55Roman"/>
          <w:sz w:val="18"/>
          <w:szCs w:val="18"/>
          <w:lang w:eastAsia="it-IT"/>
        </w:rPr>
        <w:t>di ruolo nelle fasi chiave del processo, della tracciabilità degli atti e dei livelli</w:t>
      </w:r>
      <w:r w:rsidR="000119BD">
        <w:rPr>
          <w:rFonts w:ascii="Century Gothic" w:hAnsi="Century Gothic" w:cs="HelveticaNeueLT55Roman"/>
          <w:sz w:val="18"/>
          <w:szCs w:val="18"/>
          <w:lang w:eastAsia="it-IT"/>
        </w:rPr>
        <w:t xml:space="preserve"> </w:t>
      </w:r>
      <w:r w:rsidRPr="002878A8">
        <w:rPr>
          <w:rFonts w:ascii="Century Gothic" w:hAnsi="Century Gothic" w:cs="HelveticaNeueLT55Roman"/>
          <w:sz w:val="18"/>
          <w:szCs w:val="18"/>
          <w:lang w:eastAsia="it-IT"/>
        </w:rPr>
        <w:t>autorizzativi da associarsi alle operazioni.</w:t>
      </w:r>
    </w:p>
    <w:p w14:paraId="7E4A2867" w14:textId="77777777" w:rsidR="002E1641" w:rsidRPr="002878A8" w:rsidRDefault="002E1641" w:rsidP="002878A8">
      <w:pPr>
        <w:autoSpaceDE w:val="0"/>
        <w:autoSpaceDN w:val="0"/>
        <w:adjustRightInd w:val="0"/>
        <w:spacing w:line="360" w:lineRule="auto"/>
        <w:jc w:val="both"/>
        <w:rPr>
          <w:rFonts w:ascii="Century Gothic" w:hAnsi="Century Gothic" w:cs="HelveticaNeueLT55Roman"/>
          <w:sz w:val="18"/>
          <w:szCs w:val="18"/>
          <w:lang w:eastAsia="it-IT"/>
        </w:rPr>
      </w:pPr>
      <w:r w:rsidRPr="002878A8">
        <w:rPr>
          <w:rFonts w:ascii="Century Gothic" w:hAnsi="Century Gothic" w:cs="HelveticaNeueLT55Roman"/>
          <w:sz w:val="18"/>
          <w:szCs w:val="18"/>
          <w:lang w:eastAsia="it-IT"/>
        </w:rPr>
        <w:t>In particolare, gli elementi specifici di controll</w:t>
      </w:r>
      <w:r w:rsidR="000119BD">
        <w:rPr>
          <w:rFonts w:ascii="Century Gothic" w:hAnsi="Century Gothic" w:cs="HelveticaNeueLT55Roman"/>
          <w:sz w:val="18"/>
          <w:szCs w:val="18"/>
          <w:lang w:eastAsia="it-IT"/>
        </w:rPr>
        <w:t>o sono di seguito rappresentati:</w:t>
      </w:r>
    </w:p>
    <w:p w14:paraId="7DFCF824" w14:textId="77777777" w:rsidR="002E1641" w:rsidRDefault="004F65D6" w:rsidP="004F65D6">
      <w:pPr>
        <w:autoSpaceDE w:val="0"/>
        <w:autoSpaceDN w:val="0"/>
        <w:adjustRightInd w:val="0"/>
        <w:spacing w:line="360" w:lineRule="auto"/>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 xml:space="preserve">- </w:t>
      </w:r>
      <w:r w:rsidR="002E1641" w:rsidRPr="002878A8">
        <w:rPr>
          <w:rFonts w:ascii="Century Gothic" w:hAnsi="Century Gothic" w:cs="HelveticaNeueLT55Roman"/>
          <w:sz w:val="18"/>
          <w:szCs w:val="18"/>
          <w:lang w:eastAsia="it-IT"/>
        </w:rPr>
        <w:t>Esistenza di attori diversi operanti nelle seguenti fasi/attività del processo:</w:t>
      </w:r>
    </w:p>
    <w:p w14:paraId="6CC87FAD" w14:textId="77777777" w:rsidR="000119BD" w:rsidRDefault="004F65D6" w:rsidP="0025505E">
      <w:pPr>
        <w:tabs>
          <w:tab w:val="left" w:pos="426"/>
        </w:tabs>
        <w:autoSpaceDE w:val="0"/>
        <w:autoSpaceDN w:val="0"/>
        <w:adjustRightInd w:val="0"/>
        <w:spacing w:line="360" w:lineRule="auto"/>
        <w:ind w:left="426" w:hanging="284"/>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 xml:space="preserve">-  </w:t>
      </w:r>
      <w:r w:rsidR="0025505E">
        <w:rPr>
          <w:rFonts w:ascii="Century Gothic" w:hAnsi="Century Gothic" w:cs="HelveticaNeueLT55Roman"/>
          <w:sz w:val="18"/>
          <w:szCs w:val="18"/>
          <w:lang w:eastAsia="it-IT"/>
        </w:rPr>
        <w:tab/>
      </w:r>
      <w:r w:rsidR="000119BD">
        <w:rPr>
          <w:rFonts w:ascii="Century Gothic" w:hAnsi="Century Gothic" w:cs="HelveticaNeueLT55Roman"/>
          <w:sz w:val="18"/>
          <w:szCs w:val="18"/>
          <w:lang w:eastAsia="it-IT"/>
        </w:rPr>
        <w:t>firma per regolarità sostanziale apposta dal servizio cui si riferisce il bene acquisito</w:t>
      </w:r>
    </w:p>
    <w:p w14:paraId="62D700C3" w14:textId="77777777" w:rsidR="000119BD" w:rsidRDefault="004F65D6" w:rsidP="0025505E">
      <w:pPr>
        <w:tabs>
          <w:tab w:val="left" w:pos="426"/>
        </w:tabs>
        <w:autoSpaceDE w:val="0"/>
        <w:autoSpaceDN w:val="0"/>
        <w:adjustRightInd w:val="0"/>
        <w:spacing w:line="360" w:lineRule="auto"/>
        <w:ind w:left="426" w:hanging="284"/>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 xml:space="preserve">-  </w:t>
      </w:r>
      <w:r w:rsidR="0025505E">
        <w:rPr>
          <w:rFonts w:ascii="Century Gothic" w:hAnsi="Century Gothic" w:cs="HelveticaNeueLT55Roman"/>
          <w:sz w:val="18"/>
          <w:szCs w:val="18"/>
          <w:lang w:eastAsia="it-IT"/>
        </w:rPr>
        <w:tab/>
      </w:r>
      <w:r w:rsidR="000119BD">
        <w:rPr>
          <w:rFonts w:ascii="Century Gothic" w:hAnsi="Century Gothic" w:cs="HelveticaNeueLT55Roman"/>
          <w:sz w:val="18"/>
          <w:szCs w:val="18"/>
          <w:lang w:eastAsia="it-IT"/>
        </w:rPr>
        <w:t>firma per regolarità contabile apposta dal servizio amministrativo</w:t>
      </w:r>
    </w:p>
    <w:p w14:paraId="6D452ED9" w14:textId="77777777" w:rsidR="000119BD" w:rsidRDefault="004F65D6" w:rsidP="0025505E">
      <w:pPr>
        <w:tabs>
          <w:tab w:val="left" w:pos="426"/>
        </w:tabs>
        <w:autoSpaceDE w:val="0"/>
        <w:autoSpaceDN w:val="0"/>
        <w:adjustRightInd w:val="0"/>
        <w:spacing w:line="360" w:lineRule="auto"/>
        <w:ind w:left="426" w:hanging="284"/>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 xml:space="preserve">-  </w:t>
      </w:r>
      <w:r w:rsidR="0025505E">
        <w:rPr>
          <w:rFonts w:ascii="Century Gothic" w:hAnsi="Century Gothic" w:cs="HelveticaNeueLT55Roman"/>
          <w:sz w:val="18"/>
          <w:szCs w:val="18"/>
          <w:lang w:eastAsia="it-IT"/>
        </w:rPr>
        <w:tab/>
      </w:r>
      <w:r w:rsidR="000119BD">
        <w:rPr>
          <w:rFonts w:ascii="Century Gothic" w:hAnsi="Century Gothic" w:cs="HelveticaNeueLT55Roman"/>
          <w:sz w:val="18"/>
          <w:szCs w:val="18"/>
          <w:lang w:eastAsia="it-IT"/>
        </w:rPr>
        <w:t>firma per liquidazione apposta dalla direzione</w:t>
      </w:r>
    </w:p>
    <w:p w14:paraId="12233E42" w14:textId="77777777" w:rsidR="000119BD" w:rsidRDefault="004F65D6" w:rsidP="0025505E">
      <w:pPr>
        <w:tabs>
          <w:tab w:val="left" w:pos="426"/>
        </w:tabs>
        <w:autoSpaceDE w:val="0"/>
        <w:autoSpaceDN w:val="0"/>
        <w:adjustRightInd w:val="0"/>
        <w:spacing w:line="360" w:lineRule="auto"/>
        <w:ind w:left="426" w:hanging="284"/>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 xml:space="preserve">- </w:t>
      </w:r>
      <w:r w:rsidR="0025505E">
        <w:rPr>
          <w:rFonts w:ascii="Century Gothic" w:hAnsi="Century Gothic" w:cs="HelveticaNeueLT55Roman"/>
          <w:sz w:val="18"/>
          <w:szCs w:val="18"/>
          <w:lang w:eastAsia="it-IT"/>
        </w:rPr>
        <w:tab/>
      </w:r>
      <w:r w:rsidR="000119BD">
        <w:rPr>
          <w:rFonts w:ascii="Century Gothic" w:hAnsi="Century Gothic" w:cs="HelveticaNeueLT55Roman"/>
          <w:sz w:val="18"/>
          <w:szCs w:val="18"/>
          <w:lang w:eastAsia="it-IT"/>
        </w:rPr>
        <w:t>firma per trasferimento dei fondi apposta dal Presidente e dal Direttore (firma congiunta)</w:t>
      </w:r>
    </w:p>
    <w:p w14:paraId="6D183487" w14:textId="77777777" w:rsidR="000119BD" w:rsidRPr="002878A8" w:rsidRDefault="004F65D6" w:rsidP="0025505E">
      <w:pPr>
        <w:tabs>
          <w:tab w:val="left" w:pos="426"/>
        </w:tabs>
        <w:autoSpaceDE w:val="0"/>
        <w:autoSpaceDN w:val="0"/>
        <w:adjustRightInd w:val="0"/>
        <w:spacing w:line="360" w:lineRule="auto"/>
        <w:ind w:left="426" w:hanging="284"/>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 xml:space="preserve">- </w:t>
      </w:r>
      <w:r w:rsidR="0025505E">
        <w:rPr>
          <w:rFonts w:ascii="Century Gothic" w:hAnsi="Century Gothic" w:cs="HelveticaNeueLT55Roman"/>
          <w:sz w:val="18"/>
          <w:szCs w:val="18"/>
          <w:lang w:eastAsia="it-IT"/>
        </w:rPr>
        <w:tab/>
      </w:r>
      <w:r w:rsidR="000119BD">
        <w:rPr>
          <w:rFonts w:ascii="Century Gothic" w:hAnsi="Century Gothic" w:cs="HelveticaNeueLT55Roman"/>
          <w:sz w:val="18"/>
          <w:szCs w:val="18"/>
          <w:lang w:eastAsia="it-IT"/>
        </w:rPr>
        <w:t>disposizione eseguita dall’ufficio amministrativo.</w:t>
      </w:r>
    </w:p>
    <w:p w14:paraId="54A414FB" w14:textId="77777777" w:rsidR="004F65D6" w:rsidRDefault="004F65D6" w:rsidP="004F65D6">
      <w:pPr>
        <w:autoSpaceDE w:val="0"/>
        <w:autoSpaceDN w:val="0"/>
        <w:adjustRightInd w:val="0"/>
        <w:spacing w:line="360" w:lineRule="auto"/>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 xml:space="preserve">- </w:t>
      </w:r>
      <w:r w:rsidR="002E1641" w:rsidRPr="002878A8">
        <w:rPr>
          <w:rFonts w:ascii="Century Gothic" w:hAnsi="Century Gothic" w:cs="HelveticaNeueLT55Roman"/>
          <w:sz w:val="18"/>
          <w:szCs w:val="18"/>
          <w:lang w:eastAsia="it-IT"/>
        </w:rPr>
        <w:t>Allineamento fra procure/poteri, deleghe operative e, laddove esistenti, profili</w:t>
      </w:r>
      <w:r w:rsidR="00494121">
        <w:rPr>
          <w:rFonts w:ascii="Century Gothic" w:hAnsi="Century Gothic" w:cs="HelveticaNeueLT55Roman"/>
          <w:sz w:val="18"/>
          <w:szCs w:val="18"/>
          <w:lang w:eastAsia="it-IT"/>
        </w:rPr>
        <w:t xml:space="preserve"> </w:t>
      </w:r>
      <w:r w:rsidR="002E1641" w:rsidRPr="002878A8">
        <w:rPr>
          <w:rFonts w:ascii="Century Gothic" w:hAnsi="Century Gothic" w:cs="HelveticaNeueLT55Roman"/>
          <w:sz w:val="18"/>
          <w:szCs w:val="18"/>
          <w:lang w:eastAsia="it-IT"/>
        </w:rPr>
        <w:t xml:space="preserve">autorizzativi residenti nei </w:t>
      </w:r>
    </w:p>
    <w:p w14:paraId="35C5B76D" w14:textId="77777777" w:rsidR="002E1641" w:rsidRPr="002878A8" w:rsidRDefault="004F65D6" w:rsidP="004F65D6">
      <w:pPr>
        <w:autoSpaceDE w:val="0"/>
        <w:autoSpaceDN w:val="0"/>
        <w:adjustRightInd w:val="0"/>
        <w:spacing w:line="360" w:lineRule="auto"/>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 xml:space="preserve">  </w:t>
      </w:r>
      <w:r w:rsidR="002E1641" w:rsidRPr="002878A8">
        <w:rPr>
          <w:rFonts w:ascii="Century Gothic" w:hAnsi="Century Gothic" w:cs="HelveticaNeueLT55Roman"/>
          <w:sz w:val="18"/>
          <w:szCs w:val="18"/>
          <w:lang w:eastAsia="it-IT"/>
        </w:rPr>
        <w:t>sistemi informativi.</w:t>
      </w:r>
    </w:p>
    <w:p w14:paraId="7D1AAD0E" w14:textId="77777777" w:rsidR="002E1641" w:rsidRPr="002878A8" w:rsidRDefault="004F65D6" w:rsidP="004F65D6">
      <w:pPr>
        <w:autoSpaceDE w:val="0"/>
        <w:autoSpaceDN w:val="0"/>
        <w:adjustRightInd w:val="0"/>
        <w:spacing w:line="360" w:lineRule="auto"/>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 xml:space="preserve">- </w:t>
      </w:r>
      <w:r w:rsidR="002E1641" w:rsidRPr="002878A8">
        <w:rPr>
          <w:rFonts w:ascii="Century Gothic" w:hAnsi="Century Gothic" w:cs="HelveticaNeueLT55Roman"/>
          <w:sz w:val="18"/>
          <w:szCs w:val="18"/>
          <w:lang w:eastAsia="it-IT"/>
        </w:rPr>
        <w:t>Effettuazione di periodica attività di riconciliazione, dei conti intrattenuti con istituti di credito.</w:t>
      </w:r>
    </w:p>
    <w:p w14:paraId="036DF7D6" w14:textId="77777777" w:rsidR="002E1641" w:rsidRPr="002878A8" w:rsidRDefault="004F65D6" w:rsidP="004F65D6">
      <w:pPr>
        <w:autoSpaceDE w:val="0"/>
        <w:autoSpaceDN w:val="0"/>
        <w:adjustRightInd w:val="0"/>
        <w:spacing w:line="360" w:lineRule="auto"/>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 xml:space="preserve">- </w:t>
      </w:r>
      <w:r w:rsidR="002E1641" w:rsidRPr="002878A8">
        <w:rPr>
          <w:rFonts w:ascii="Century Gothic" w:hAnsi="Century Gothic" w:cs="HelveticaNeueLT55Roman"/>
          <w:sz w:val="18"/>
          <w:szCs w:val="18"/>
          <w:lang w:eastAsia="it-IT"/>
        </w:rPr>
        <w:t xml:space="preserve">Tracciabilità degli atti e </w:t>
      </w:r>
      <w:r w:rsidR="001B1993">
        <w:rPr>
          <w:rFonts w:ascii="Century Gothic" w:hAnsi="Century Gothic" w:cs="HelveticaNeueLT55Roman"/>
          <w:sz w:val="18"/>
          <w:szCs w:val="18"/>
          <w:lang w:eastAsia="it-IT"/>
        </w:rPr>
        <w:t>delle singole fasi del processo (</w:t>
      </w:r>
      <w:r w:rsidR="00E30F0F">
        <w:rPr>
          <w:rFonts w:ascii="Century Gothic" w:hAnsi="Century Gothic" w:cs="HelveticaNeueLT55Roman"/>
          <w:sz w:val="18"/>
          <w:szCs w:val="18"/>
          <w:lang w:eastAsia="it-IT"/>
        </w:rPr>
        <w:t>Istruzion</w:t>
      </w:r>
      <w:r w:rsidR="00581ADB">
        <w:rPr>
          <w:rFonts w:ascii="Century Gothic" w:hAnsi="Century Gothic" w:cs="HelveticaNeueLT55Roman"/>
          <w:sz w:val="18"/>
          <w:szCs w:val="18"/>
          <w:lang w:eastAsia="it-IT"/>
        </w:rPr>
        <w:t>i</w:t>
      </w:r>
      <w:r w:rsidR="00E30F0F">
        <w:rPr>
          <w:rFonts w:ascii="Century Gothic" w:hAnsi="Century Gothic" w:cs="HelveticaNeueLT55Roman"/>
          <w:sz w:val="18"/>
          <w:szCs w:val="18"/>
          <w:lang w:eastAsia="it-IT"/>
        </w:rPr>
        <w:t xml:space="preserve"> operativ</w:t>
      </w:r>
      <w:r w:rsidR="00581ADB">
        <w:rPr>
          <w:rFonts w:ascii="Century Gothic" w:hAnsi="Century Gothic" w:cs="HelveticaNeueLT55Roman"/>
          <w:sz w:val="18"/>
          <w:szCs w:val="18"/>
          <w:lang w:eastAsia="it-IT"/>
        </w:rPr>
        <w:t>e</w:t>
      </w:r>
      <w:r w:rsidR="00E30F0F">
        <w:rPr>
          <w:rFonts w:ascii="Century Gothic" w:hAnsi="Century Gothic" w:cs="HelveticaNeueLT55Roman"/>
          <w:sz w:val="18"/>
          <w:szCs w:val="18"/>
          <w:lang w:eastAsia="it-IT"/>
        </w:rPr>
        <w:t xml:space="preserve"> </w:t>
      </w:r>
      <w:r w:rsidR="00581ADB">
        <w:rPr>
          <w:rFonts w:ascii="Century Gothic" w:hAnsi="Century Gothic" w:cs="HelveticaNeueLT55Roman"/>
          <w:sz w:val="18"/>
          <w:szCs w:val="18"/>
          <w:lang w:eastAsia="it-IT"/>
        </w:rPr>
        <w:t>ciclo attivo e ciclo passivo).</w:t>
      </w:r>
    </w:p>
    <w:p w14:paraId="2CC98910" w14:textId="77777777" w:rsidR="00494121" w:rsidRDefault="00494121" w:rsidP="002878A8">
      <w:pPr>
        <w:autoSpaceDE w:val="0"/>
        <w:autoSpaceDN w:val="0"/>
        <w:adjustRightInd w:val="0"/>
        <w:spacing w:line="360" w:lineRule="auto"/>
        <w:jc w:val="both"/>
        <w:rPr>
          <w:rFonts w:ascii="Century Gothic" w:hAnsi="Century Gothic" w:cs="HelveticaNeueLT55Roman"/>
          <w:b/>
          <w:sz w:val="18"/>
          <w:szCs w:val="18"/>
          <w:lang w:eastAsia="it-IT"/>
        </w:rPr>
      </w:pPr>
    </w:p>
    <w:p w14:paraId="4A9BE6C1" w14:textId="77777777" w:rsidR="00494121" w:rsidRDefault="00494121" w:rsidP="00494121">
      <w:pPr>
        <w:autoSpaceDE w:val="0"/>
        <w:autoSpaceDN w:val="0"/>
        <w:adjustRightInd w:val="0"/>
        <w:spacing w:line="360" w:lineRule="auto"/>
        <w:jc w:val="both"/>
        <w:rPr>
          <w:rFonts w:ascii="Century Gothic" w:hAnsi="Century Gothic" w:cs="HelveticaNeueLT55Roman"/>
          <w:sz w:val="18"/>
          <w:szCs w:val="18"/>
          <w:lang w:eastAsia="it-IT"/>
        </w:rPr>
      </w:pPr>
    </w:p>
    <w:p w14:paraId="59F05FF1" w14:textId="77777777" w:rsidR="0025505E" w:rsidRDefault="0025505E" w:rsidP="00494121">
      <w:pPr>
        <w:autoSpaceDE w:val="0"/>
        <w:autoSpaceDN w:val="0"/>
        <w:adjustRightInd w:val="0"/>
        <w:spacing w:line="360" w:lineRule="auto"/>
        <w:jc w:val="both"/>
        <w:rPr>
          <w:rFonts w:ascii="Century Gothic" w:hAnsi="Century Gothic" w:cs="HelveticaNeueLT55Roman"/>
          <w:sz w:val="18"/>
          <w:szCs w:val="18"/>
          <w:lang w:eastAsia="it-IT"/>
        </w:rPr>
      </w:pPr>
    </w:p>
    <w:p w14:paraId="759D749E" w14:textId="77777777" w:rsidR="0025505E" w:rsidRDefault="0025505E" w:rsidP="00494121">
      <w:pPr>
        <w:autoSpaceDE w:val="0"/>
        <w:autoSpaceDN w:val="0"/>
        <w:adjustRightInd w:val="0"/>
        <w:spacing w:line="360" w:lineRule="auto"/>
        <w:jc w:val="both"/>
        <w:rPr>
          <w:rFonts w:ascii="Century Gothic" w:hAnsi="Century Gothic" w:cs="HelveticaNeueLT55Roman"/>
          <w:sz w:val="18"/>
          <w:szCs w:val="18"/>
          <w:lang w:eastAsia="it-IT"/>
        </w:rPr>
      </w:pPr>
    </w:p>
    <w:p w14:paraId="348FC9F6" w14:textId="77777777" w:rsidR="0025505E" w:rsidRDefault="0025505E" w:rsidP="00494121">
      <w:pPr>
        <w:autoSpaceDE w:val="0"/>
        <w:autoSpaceDN w:val="0"/>
        <w:adjustRightInd w:val="0"/>
        <w:spacing w:line="360" w:lineRule="auto"/>
        <w:jc w:val="both"/>
        <w:rPr>
          <w:rFonts w:ascii="Century Gothic" w:hAnsi="Century Gothic" w:cs="HelveticaNeueLT55Roman"/>
          <w:sz w:val="18"/>
          <w:szCs w:val="18"/>
          <w:lang w:eastAsia="it-IT"/>
        </w:rPr>
      </w:pPr>
    </w:p>
    <w:p w14:paraId="0B439FE3" w14:textId="77777777" w:rsidR="0025505E" w:rsidRDefault="0025505E" w:rsidP="00494121">
      <w:pPr>
        <w:autoSpaceDE w:val="0"/>
        <w:autoSpaceDN w:val="0"/>
        <w:adjustRightInd w:val="0"/>
        <w:spacing w:line="360" w:lineRule="auto"/>
        <w:jc w:val="both"/>
        <w:rPr>
          <w:rFonts w:ascii="Century Gothic" w:hAnsi="Century Gothic" w:cs="HelveticaNeueLT55Roman"/>
          <w:sz w:val="18"/>
          <w:szCs w:val="18"/>
          <w:lang w:eastAsia="it-IT"/>
        </w:rPr>
      </w:pPr>
    </w:p>
    <w:p w14:paraId="3C597FD0" w14:textId="77777777" w:rsidR="0025505E" w:rsidRDefault="0025505E" w:rsidP="00494121">
      <w:pPr>
        <w:autoSpaceDE w:val="0"/>
        <w:autoSpaceDN w:val="0"/>
        <w:adjustRightInd w:val="0"/>
        <w:spacing w:line="360" w:lineRule="auto"/>
        <w:jc w:val="both"/>
        <w:rPr>
          <w:rFonts w:ascii="Century Gothic" w:hAnsi="Century Gothic" w:cs="HelveticaNeueLT55Roman"/>
          <w:sz w:val="18"/>
          <w:szCs w:val="18"/>
          <w:lang w:eastAsia="it-IT"/>
        </w:rPr>
      </w:pPr>
    </w:p>
    <w:p w14:paraId="508918D1" w14:textId="77777777" w:rsidR="002C4AD6" w:rsidRDefault="002C4AD6" w:rsidP="00494121">
      <w:pPr>
        <w:autoSpaceDE w:val="0"/>
        <w:autoSpaceDN w:val="0"/>
        <w:adjustRightInd w:val="0"/>
        <w:spacing w:line="360" w:lineRule="auto"/>
        <w:jc w:val="both"/>
        <w:rPr>
          <w:rFonts w:ascii="Century Gothic" w:hAnsi="Century Gothic" w:cs="HelveticaNeueLT55Roman"/>
          <w:color w:val="FF0000"/>
          <w:sz w:val="18"/>
          <w:szCs w:val="18"/>
          <w:lang w:eastAsia="it-IT"/>
        </w:rPr>
      </w:pPr>
    </w:p>
    <w:p w14:paraId="3689E3FE" w14:textId="77777777" w:rsidR="00457EB8" w:rsidRDefault="00457EB8" w:rsidP="00494121">
      <w:pPr>
        <w:autoSpaceDE w:val="0"/>
        <w:autoSpaceDN w:val="0"/>
        <w:adjustRightInd w:val="0"/>
        <w:spacing w:line="360" w:lineRule="auto"/>
        <w:jc w:val="both"/>
        <w:rPr>
          <w:rFonts w:ascii="Century Gothic" w:hAnsi="Century Gothic" w:cs="HelveticaNeueLT55Roman"/>
          <w:color w:val="FF0000"/>
          <w:sz w:val="18"/>
          <w:szCs w:val="18"/>
          <w:lang w:eastAsia="it-IT"/>
        </w:rPr>
      </w:pPr>
    </w:p>
    <w:p w14:paraId="62FC477C" w14:textId="77777777" w:rsidR="00457EB8" w:rsidRDefault="00457EB8" w:rsidP="00494121">
      <w:pPr>
        <w:autoSpaceDE w:val="0"/>
        <w:autoSpaceDN w:val="0"/>
        <w:adjustRightInd w:val="0"/>
        <w:spacing w:line="360" w:lineRule="auto"/>
        <w:jc w:val="both"/>
        <w:rPr>
          <w:rFonts w:ascii="Century Gothic" w:hAnsi="Century Gothic" w:cs="HelveticaNeueLT55Roman"/>
          <w:color w:val="FF0000"/>
          <w:sz w:val="18"/>
          <w:szCs w:val="18"/>
          <w:lang w:eastAsia="it-IT"/>
        </w:rPr>
      </w:pPr>
    </w:p>
    <w:p w14:paraId="034F5371" w14:textId="77777777" w:rsidR="00457EB8" w:rsidRDefault="00457EB8" w:rsidP="00494121">
      <w:pPr>
        <w:autoSpaceDE w:val="0"/>
        <w:autoSpaceDN w:val="0"/>
        <w:adjustRightInd w:val="0"/>
        <w:spacing w:line="360" w:lineRule="auto"/>
        <w:jc w:val="both"/>
        <w:rPr>
          <w:rFonts w:ascii="Century Gothic" w:hAnsi="Century Gothic" w:cs="HelveticaNeueLT55Roman"/>
          <w:color w:val="FF0000"/>
          <w:sz w:val="18"/>
          <w:szCs w:val="18"/>
          <w:lang w:eastAsia="it-IT"/>
        </w:rPr>
      </w:pPr>
    </w:p>
    <w:p w14:paraId="1540BF0A" w14:textId="77777777" w:rsidR="00C60CF7" w:rsidRDefault="00C60CF7" w:rsidP="00C60CF7">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40" w:lineRule="auto"/>
        <w:rPr>
          <w:rFonts w:ascii="Century Gothic" w:hAnsi="Century Gothic" w:cs="HelveticaNeueLT55Roman"/>
          <w:sz w:val="18"/>
          <w:szCs w:val="18"/>
          <w:lang w:eastAsia="it-IT"/>
        </w:rPr>
      </w:pPr>
      <w:r w:rsidRPr="00C60CF7">
        <w:rPr>
          <w:rFonts w:ascii="Century Gothic" w:hAnsi="Century Gothic" w:cs="HelveticaNeueLT55Roman"/>
          <w:sz w:val="18"/>
          <w:szCs w:val="18"/>
          <w:lang w:eastAsia="it-IT"/>
        </w:rPr>
        <w:lastRenderedPageBreak/>
        <w:t>SELEZIONE ED ASSUNZIONE DEL PERSONALE</w:t>
      </w:r>
    </w:p>
    <w:p w14:paraId="6FEDA3D2" w14:textId="77777777" w:rsidR="002C4AD6" w:rsidRDefault="002C4AD6" w:rsidP="00C60CF7">
      <w:pPr>
        <w:autoSpaceDE w:val="0"/>
        <w:autoSpaceDN w:val="0"/>
        <w:adjustRightInd w:val="0"/>
        <w:spacing w:line="360" w:lineRule="auto"/>
        <w:rPr>
          <w:rFonts w:ascii="Century Gothic" w:hAnsi="Century Gothic" w:cs="HelveticaNeueLT55Roman"/>
          <w:b/>
          <w:sz w:val="18"/>
          <w:szCs w:val="18"/>
          <w:lang w:eastAsia="it-IT"/>
        </w:rPr>
      </w:pPr>
    </w:p>
    <w:p w14:paraId="0AB2A12F" w14:textId="77777777" w:rsidR="00C60CF7" w:rsidRPr="00C60CF7" w:rsidRDefault="00C60CF7" w:rsidP="00C60CF7">
      <w:pPr>
        <w:autoSpaceDE w:val="0"/>
        <w:autoSpaceDN w:val="0"/>
        <w:adjustRightInd w:val="0"/>
        <w:spacing w:line="360" w:lineRule="auto"/>
        <w:rPr>
          <w:rFonts w:ascii="Century Gothic" w:hAnsi="Century Gothic" w:cs="HelveticaNeueLT55Roman"/>
          <w:b/>
          <w:sz w:val="18"/>
          <w:szCs w:val="18"/>
          <w:lang w:eastAsia="it-IT"/>
        </w:rPr>
      </w:pPr>
      <w:r w:rsidRPr="00C60CF7">
        <w:rPr>
          <w:rFonts w:ascii="Century Gothic" w:hAnsi="Century Gothic" w:cs="HelveticaNeueLT55Roman"/>
          <w:b/>
          <w:sz w:val="18"/>
          <w:szCs w:val="18"/>
          <w:lang w:eastAsia="it-IT"/>
        </w:rPr>
        <w:t>1. Descrizione processo</w:t>
      </w:r>
    </w:p>
    <w:p w14:paraId="01DE3F27" w14:textId="77777777" w:rsidR="00C60CF7" w:rsidRPr="00C60CF7" w:rsidRDefault="00C60CF7" w:rsidP="00C60CF7">
      <w:pPr>
        <w:autoSpaceDE w:val="0"/>
        <w:autoSpaceDN w:val="0"/>
        <w:adjustRightInd w:val="0"/>
        <w:spacing w:line="360" w:lineRule="auto"/>
        <w:rPr>
          <w:rFonts w:ascii="Century Gothic" w:hAnsi="Century Gothic" w:cs="HelveticaNeueLT55Roman"/>
          <w:sz w:val="18"/>
          <w:szCs w:val="18"/>
          <w:lang w:eastAsia="it-IT"/>
        </w:rPr>
      </w:pPr>
      <w:r w:rsidRPr="00C60CF7">
        <w:rPr>
          <w:rFonts w:ascii="Century Gothic" w:hAnsi="Century Gothic" w:cs="HelveticaNeueLT55Roman"/>
          <w:sz w:val="18"/>
          <w:szCs w:val="18"/>
          <w:lang w:eastAsia="it-IT"/>
        </w:rPr>
        <w:t>Il processo di selezione e assunzione del personale è costituito da tutte le attività</w:t>
      </w:r>
      <w:r>
        <w:rPr>
          <w:rFonts w:ascii="Century Gothic" w:hAnsi="Century Gothic" w:cs="HelveticaNeueLT55Roman"/>
          <w:sz w:val="18"/>
          <w:szCs w:val="18"/>
          <w:lang w:eastAsia="it-IT"/>
        </w:rPr>
        <w:t xml:space="preserve"> </w:t>
      </w:r>
      <w:r w:rsidRPr="00C60CF7">
        <w:rPr>
          <w:rFonts w:ascii="Century Gothic" w:hAnsi="Century Gothic" w:cs="HelveticaNeueLT55Roman"/>
          <w:sz w:val="18"/>
          <w:szCs w:val="18"/>
          <w:lang w:eastAsia="it-IT"/>
        </w:rPr>
        <w:t xml:space="preserve">necessarie alla costituzione del rapporto di lavoro tra la </w:t>
      </w:r>
      <w:r>
        <w:rPr>
          <w:rFonts w:ascii="Century Gothic" w:hAnsi="Century Gothic" w:cs="HelveticaNeueLT55Roman"/>
          <w:sz w:val="18"/>
          <w:szCs w:val="18"/>
          <w:lang w:eastAsia="it-IT"/>
        </w:rPr>
        <w:t>Fondazione</w:t>
      </w:r>
      <w:r w:rsidRPr="00C60CF7">
        <w:rPr>
          <w:rFonts w:ascii="Century Gothic" w:hAnsi="Century Gothic" w:cs="HelveticaNeueLT55Roman"/>
          <w:sz w:val="18"/>
          <w:szCs w:val="18"/>
          <w:lang w:eastAsia="it-IT"/>
        </w:rPr>
        <w:t xml:space="preserve"> e una persona fisica.</w:t>
      </w:r>
      <w:r>
        <w:rPr>
          <w:rFonts w:ascii="Century Gothic" w:hAnsi="Century Gothic" w:cs="HelveticaNeueLT55Roman"/>
          <w:sz w:val="18"/>
          <w:szCs w:val="18"/>
          <w:lang w:eastAsia="it-IT"/>
        </w:rPr>
        <w:t xml:space="preserve"> </w:t>
      </w:r>
      <w:r w:rsidRPr="00C60CF7">
        <w:rPr>
          <w:rFonts w:ascii="Century Gothic" w:hAnsi="Century Gothic" w:cs="HelveticaNeueLT55Roman"/>
          <w:sz w:val="18"/>
          <w:szCs w:val="18"/>
          <w:lang w:eastAsia="it-IT"/>
        </w:rPr>
        <w:t>Il processo viene attivato per tutti i segmenti professionali di interesse (</w:t>
      </w:r>
      <w:r>
        <w:rPr>
          <w:rFonts w:ascii="Century Gothic" w:hAnsi="Century Gothic" w:cs="HelveticaNeueLT55Roman"/>
          <w:sz w:val="18"/>
          <w:szCs w:val="18"/>
          <w:lang w:eastAsia="it-IT"/>
        </w:rPr>
        <w:t>ASA, OSS, IP, TDR, ed altro personale</w:t>
      </w:r>
      <w:r w:rsidRPr="00C60CF7">
        <w:rPr>
          <w:rFonts w:ascii="Century Gothic" w:hAnsi="Century Gothic" w:cs="HelveticaNeueLT55Roman"/>
          <w:sz w:val="18"/>
          <w:szCs w:val="18"/>
          <w:lang w:eastAsia="it-IT"/>
        </w:rPr>
        <w:t>) e si articola, sostanzialmente, nelle seguenti fasi:</w:t>
      </w:r>
    </w:p>
    <w:p w14:paraId="46295BB0" w14:textId="77777777" w:rsidR="00C60CF7" w:rsidRPr="00C60CF7" w:rsidRDefault="00D50688" w:rsidP="0025505E">
      <w:pPr>
        <w:tabs>
          <w:tab w:val="left" w:pos="284"/>
        </w:tabs>
        <w:autoSpaceDE w:val="0"/>
        <w:autoSpaceDN w:val="0"/>
        <w:adjustRightInd w:val="0"/>
        <w:spacing w:line="360" w:lineRule="auto"/>
        <w:rPr>
          <w:rFonts w:ascii="Century Gothic" w:hAnsi="Century Gothic" w:cs="HelveticaNeueLT55Roman"/>
          <w:sz w:val="18"/>
          <w:szCs w:val="18"/>
          <w:lang w:eastAsia="it-IT"/>
        </w:rPr>
      </w:pPr>
      <w:r>
        <w:rPr>
          <w:rFonts w:ascii="Century Gothic" w:hAnsi="Century Gothic" w:cs="HelveticaNeueLT55Roman"/>
          <w:sz w:val="18"/>
          <w:szCs w:val="18"/>
          <w:lang w:eastAsia="it-IT"/>
        </w:rPr>
        <w:t xml:space="preserve">- </w:t>
      </w:r>
      <w:r w:rsidR="0025505E">
        <w:rPr>
          <w:rFonts w:ascii="Century Gothic" w:hAnsi="Century Gothic" w:cs="HelveticaNeueLT55Roman"/>
          <w:sz w:val="18"/>
          <w:szCs w:val="18"/>
          <w:lang w:eastAsia="it-IT"/>
        </w:rPr>
        <w:tab/>
      </w:r>
      <w:r w:rsidR="00C60CF7" w:rsidRPr="00C60CF7">
        <w:rPr>
          <w:rFonts w:ascii="Century Gothic" w:hAnsi="Century Gothic" w:cs="HelveticaNeueLT55Roman"/>
          <w:sz w:val="18"/>
          <w:szCs w:val="18"/>
          <w:lang w:eastAsia="it-IT"/>
        </w:rPr>
        <w:t>acquisizione e gestione dei curricula-vitae;</w:t>
      </w:r>
    </w:p>
    <w:p w14:paraId="3BAF4256" w14:textId="77777777" w:rsidR="00C60CF7" w:rsidRPr="00C60CF7" w:rsidRDefault="00D50688" w:rsidP="0025505E">
      <w:pPr>
        <w:tabs>
          <w:tab w:val="left" w:pos="284"/>
        </w:tabs>
        <w:autoSpaceDE w:val="0"/>
        <w:autoSpaceDN w:val="0"/>
        <w:adjustRightInd w:val="0"/>
        <w:spacing w:line="360" w:lineRule="auto"/>
        <w:rPr>
          <w:rFonts w:ascii="Century Gothic" w:hAnsi="Century Gothic" w:cs="HelveticaNeueLT55Roman"/>
          <w:sz w:val="18"/>
          <w:szCs w:val="18"/>
          <w:lang w:eastAsia="it-IT"/>
        </w:rPr>
      </w:pPr>
      <w:r>
        <w:rPr>
          <w:rFonts w:ascii="Century Gothic" w:hAnsi="Century Gothic" w:cs="HelveticaNeueLT55Roman"/>
          <w:sz w:val="18"/>
          <w:szCs w:val="18"/>
          <w:lang w:eastAsia="it-IT"/>
        </w:rPr>
        <w:t xml:space="preserve">- </w:t>
      </w:r>
      <w:r w:rsidR="0025505E">
        <w:rPr>
          <w:rFonts w:ascii="Century Gothic" w:hAnsi="Century Gothic" w:cs="HelveticaNeueLT55Roman"/>
          <w:sz w:val="18"/>
          <w:szCs w:val="18"/>
          <w:lang w:eastAsia="it-IT"/>
        </w:rPr>
        <w:tab/>
      </w:r>
      <w:r w:rsidR="00C60CF7" w:rsidRPr="00C60CF7">
        <w:rPr>
          <w:rFonts w:ascii="Century Gothic" w:hAnsi="Century Gothic" w:cs="HelveticaNeueLT55Roman"/>
          <w:sz w:val="18"/>
          <w:szCs w:val="18"/>
          <w:lang w:eastAsia="it-IT"/>
        </w:rPr>
        <w:t>selezione;</w:t>
      </w:r>
    </w:p>
    <w:p w14:paraId="4D90AE17" w14:textId="77777777" w:rsidR="00C60CF7" w:rsidRDefault="00D50688" w:rsidP="0025505E">
      <w:pPr>
        <w:tabs>
          <w:tab w:val="left" w:pos="284"/>
        </w:tabs>
        <w:autoSpaceDE w:val="0"/>
        <w:autoSpaceDN w:val="0"/>
        <w:adjustRightInd w:val="0"/>
        <w:spacing w:line="360" w:lineRule="auto"/>
        <w:rPr>
          <w:rFonts w:ascii="Century Gothic" w:hAnsi="Century Gothic" w:cs="HelveticaNeueLT55Roman"/>
          <w:sz w:val="18"/>
          <w:szCs w:val="18"/>
          <w:lang w:eastAsia="it-IT"/>
        </w:rPr>
      </w:pPr>
      <w:r>
        <w:rPr>
          <w:rFonts w:ascii="Century Gothic" w:hAnsi="Century Gothic" w:cs="HelveticaNeueLT55Roman"/>
          <w:sz w:val="18"/>
          <w:szCs w:val="18"/>
          <w:lang w:eastAsia="it-IT"/>
        </w:rPr>
        <w:t>-</w:t>
      </w:r>
      <w:r w:rsidR="0025505E">
        <w:rPr>
          <w:rFonts w:ascii="Century Gothic" w:hAnsi="Century Gothic" w:cs="HelveticaNeueLT55Roman"/>
          <w:sz w:val="18"/>
          <w:szCs w:val="18"/>
          <w:lang w:eastAsia="it-IT"/>
        </w:rPr>
        <w:tab/>
      </w:r>
      <w:r w:rsidR="00C60CF7" w:rsidRPr="00C60CF7">
        <w:rPr>
          <w:rFonts w:ascii="Century Gothic" w:hAnsi="Century Gothic" w:cs="HelveticaNeueLT55Roman"/>
          <w:sz w:val="18"/>
          <w:szCs w:val="18"/>
          <w:lang w:eastAsia="it-IT"/>
        </w:rPr>
        <w:t>formulazione dell’</w:t>
      </w:r>
      <w:r w:rsidR="00C60CF7">
        <w:rPr>
          <w:rFonts w:ascii="Century Gothic" w:hAnsi="Century Gothic" w:cs="HelveticaNeueLT55Roman"/>
          <w:sz w:val="18"/>
          <w:szCs w:val="18"/>
          <w:lang w:eastAsia="it-IT"/>
        </w:rPr>
        <w:t>offerta;</w:t>
      </w:r>
    </w:p>
    <w:p w14:paraId="427381D2" w14:textId="77777777" w:rsidR="00C60CF7" w:rsidRDefault="00D50688" w:rsidP="0025505E">
      <w:pPr>
        <w:tabs>
          <w:tab w:val="left" w:pos="284"/>
        </w:tabs>
        <w:autoSpaceDE w:val="0"/>
        <w:autoSpaceDN w:val="0"/>
        <w:adjustRightInd w:val="0"/>
        <w:spacing w:line="360" w:lineRule="auto"/>
        <w:rPr>
          <w:rFonts w:ascii="Century Gothic" w:hAnsi="Century Gothic" w:cs="HelveticaNeueLT55Roman"/>
          <w:sz w:val="18"/>
          <w:szCs w:val="18"/>
          <w:lang w:eastAsia="it-IT"/>
        </w:rPr>
      </w:pPr>
      <w:r>
        <w:rPr>
          <w:rFonts w:ascii="Century Gothic" w:hAnsi="Century Gothic" w:cs="HelveticaNeueLT55Roman"/>
          <w:sz w:val="18"/>
          <w:szCs w:val="18"/>
          <w:lang w:eastAsia="it-IT"/>
        </w:rPr>
        <w:t xml:space="preserve">- </w:t>
      </w:r>
      <w:r w:rsidR="0025505E">
        <w:rPr>
          <w:rFonts w:ascii="Century Gothic" w:hAnsi="Century Gothic" w:cs="HelveticaNeueLT55Roman"/>
          <w:sz w:val="18"/>
          <w:szCs w:val="18"/>
          <w:lang w:eastAsia="it-IT"/>
        </w:rPr>
        <w:tab/>
      </w:r>
      <w:r w:rsidR="00C60CF7">
        <w:rPr>
          <w:rFonts w:ascii="Century Gothic" w:hAnsi="Century Gothic" w:cs="HelveticaNeueLT55Roman"/>
          <w:sz w:val="18"/>
          <w:szCs w:val="18"/>
          <w:lang w:eastAsia="it-IT"/>
        </w:rPr>
        <w:t>presentazione della proposta di assunzione al CdA e relativa deliberazione;</w:t>
      </w:r>
    </w:p>
    <w:p w14:paraId="64482A7B" w14:textId="77777777" w:rsidR="00C60CF7" w:rsidRDefault="00D50688" w:rsidP="0025505E">
      <w:pPr>
        <w:tabs>
          <w:tab w:val="left" w:pos="284"/>
        </w:tabs>
        <w:autoSpaceDE w:val="0"/>
        <w:autoSpaceDN w:val="0"/>
        <w:adjustRightInd w:val="0"/>
        <w:spacing w:line="360" w:lineRule="auto"/>
        <w:rPr>
          <w:rFonts w:ascii="Century Gothic" w:hAnsi="Century Gothic" w:cs="HelveticaNeueLT55Roman"/>
          <w:sz w:val="18"/>
          <w:szCs w:val="18"/>
          <w:lang w:eastAsia="it-IT"/>
        </w:rPr>
      </w:pPr>
      <w:r>
        <w:rPr>
          <w:rFonts w:ascii="Century Gothic" w:hAnsi="Century Gothic" w:cs="HelveticaNeueLT55Roman"/>
          <w:sz w:val="18"/>
          <w:szCs w:val="18"/>
          <w:lang w:eastAsia="it-IT"/>
        </w:rPr>
        <w:t xml:space="preserve">- </w:t>
      </w:r>
      <w:r w:rsidR="0025505E">
        <w:rPr>
          <w:rFonts w:ascii="Century Gothic" w:hAnsi="Century Gothic" w:cs="HelveticaNeueLT55Roman"/>
          <w:sz w:val="18"/>
          <w:szCs w:val="18"/>
          <w:lang w:eastAsia="it-IT"/>
        </w:rPr>
        <w:tab/>
      </w:r>
      <w:r w:rsidR="00C60CF7">
        <w:rPr>
          <w:rFonts w:ascii="Century Gothic" w:hAnsi="Century Gothic" w:cs="HelveticaNeueLT55Roman"/>
          <w:sz w:val="18"/>
          <w:szCs w:val="18"/>
          <w:lang w:eastAsia="it-IT"/>
        </w:rPr>
        <w:t>assunzione;</w:t>
      </w:r>
    </w:p>
    <w:p w14:paraId="3F929EAE" w14:textId="77777777" w:rsidR="00C60CF7" w:rsidRDefault="00D50688" w:rsidP="0025505E">
      <w:pPr>
        <w:tabs>
          <w:tab w:val="left" w:pos="284"/>
        </w:tabs>
        <w:autoSpaceDE w:val="0"/>
        <w:autoSpaceDN w:val="0"/>
        <w:adjustRightInd w:val="0"/>
        <w:spacing w:line="360" w:lineRule="auto"/>
        <w:rPr>
          <w:rFonts w:ascii="Century Gothic" w:hAnsi="Century Gothic" w:cs="HelveticaNeueLT55Roman"/>
          <w:sz w:val="18"/>
          <w:szCs w:val="18"/>
          <w:lang w:eastAsia="it-IT"/>
        </w:rPr>
      </w:pPr>
      <w:r>
        <w:rPr>
          <w:rFonts w:ascii="Century Gothic" w:hAnsi="Century Gothic" w:cs="HelveticaNeueLT55Roman"/>
          <w:sz w:val="18"/>
          <w:szCs w:val="18"/>
          <w:lang w:eastAsia="it-IT"/>
        </w:rPr>
        <w:t xml:space="preserve">- </w:t>
      </w:r>
      <w:r w:rsidR="0025505E">
        <w:rPr>
          <w:rFonts w:ascii="Century Gothic" w:hAnsi="Century Gothic" w:cs="HelveticaNeueLT55Roman"/>
          <w:sz w:val="18"/>
          <w:szCs w:val="18"/>
          <w:lang w:eastAsia="it-IT"/>
        </w:rPr>
        <w:tab/>
      </w:r>
      <w:r w:rsidR="00C60CF7">
        <w:rPr>
          <w:rFonts w:ascii="Century Gothic" w:hAnsi="Century Gothic" w:cs="HelveticaNeueLT55Roman"/>
          <w:sz w:val="18"/>
          <w:szCs w:val="18"/>
          <w:lang w:eastAsia="it-IT"/>
        </w:rPr>
        <w:t>informazione, formazione ed addestramento;</w:t>
      </w:r>
    </w:p>
    <w:p w14:paraId="76DE458F" w14:textId="77777777" w:rsidR="00C60CF7" w:rsidRPr="00C60CF7" w:rsidRDefault="00D50688" w:rsidP="0025505E">
      <w:pPr>
        <w:tabs>
          <w:tab w:val="left" w:pos="284"/>
        </w:tabs>
        <w:autoSpaceDE w:val="0"/>
        <w:autoSpaceDN w:val="0"/>
        <w:adjustRightInd w:val="0"/>
        <w:spacing w:line="360" w:lineRule="auto"/>
        <w:rPr>
          <w:rFonts w:ascii="Century Gothic" w:hAnsi="Century Gothic" w:cs="HelveticaNeueLT55Roman"/>
          <w:sz w:val="18"/>
          <w:szCs w:val="18"/>
          <w:lang w:eastAsia="it-IT"/>
        </w:rPr>
      </w:pPr>
      <w:r>
        <w:rPr>
          <w:rFonts w:ascii="Century Gothic" w:hAnsi="Century Gothic" w:cs="HelveticaNeueLT55Roman"/>
          <w:sz w:val="18"/>
          <w:szCs w:val="18"/>
          <w:lang w:eastAsia="it-IT"/>
        </w:rPr>
        <w:t>-</w:t>
      </w:r>
      <w:r w:rsidR="0025505E">
        <w:rPr>
          <w:rFonts w:ascii="Century Gothic" w:hAnsi="Century Gothic" w:cs="HelveticaNeueLT55Roman"/>
          <w:sz w:val="18"/>
          <w:szCs w:val="18"/>
          <w:lang w:eastAsia="it-IT"/>
        </w:rPr>
        <w:tab/>
      </w:r>
      <w:r w:rsidR="00C60CF7">
        <w:rPr>
          <w:rFonts w:ascii="Century Gothic" w:hAnsi="Century Gothic" w:cs="HelveticaNeueLT55Roman"/>
          <w:sz w:val="18"/>
          <w:szCs w:val="18"/>
          <w:lang w:eastAsia="it-IT"/>
        </w:rPr>
        <w:t>valutazione e conferma di superamento del periodo di prova.</w:t>
      </w:r>
    </w:p>
    <w:p w14:paraId="481F82AC" w14:textId="77777777" w:rsidR="00C60CF7" w:rsidRDefault="00C60CF7" w:rsidP="00C60CF7">
      <w:pPr>
        <w:autoSpaceDE w:val="0"/>
        <w:autoSpaceDN w:val="0"/>
        <w:adjustRightInd w:val="0"/>
        <w:spacing w:line="360" w:lineRule="auto"/>
        <w:rPr>
          <w:rFonts w:ascii="Century Gothic" w:hAnsi="Century Gothic" w:cs="HelveticaNeueLT55Roman"/>
          <w:sz w:val="18"/>
          <w:szCs w:val="18"/>
          <w:lang w:eastAsia="it-IT"/>
        </w:rPr>
      </w:pPr>
    </w:p>
    <w:p w14:paraId="7BE4E6E8" w14:textId="77777777" w:rsidR="00C60CF7" w:rsidRPr="0080376A" w:rsidRDefault="00C60CF7" w:rsidP="00C60CF7">
      <w:pPr>
        <w:autoSpaceDE w:val="0"/>
        <w:autoSpaceDN w:val="0"/>
        <w:adjustRightInd w:val="0"/>
        <w:spacing w:line="360" w:lineRule="auto"/>
        <w:rPr>
          <w:rFonts w:ascii="Century Gothic" w:hAnsi="Century Gothic" w:cs="HelveticaNeueLT55Roman"/>
          <w:b/>
          <w:sz w:val="18"/>
          <w:szCs w:val="18"/>
          <w:lang w:eastAsia="it-IT"/>
        </w:rPr>
      </w:pPr>
      <w:r w:rsidRPr="0080376A">
        <w:rPr>
          <w:rFonts w:ascii="Century Gothic" w:hAnsi="Century Gothic" w:cs="HelveticaNeueLT55Roman"/>
          <w:b/>
          <w:sz w:val="18"/>
          <w:szCs w:val="18"/>
          <w:lang w:eastAsia="it-IT"/>
        </w:rPr>
        <w:t>2. Attività di Controllo</w:t>
      </w:r>
    </w:p>
    <w:p w14:paraId="177B5E1A" w14:textId="77777777" w:rsidR="00C60CF7" w:rsidRPr="00C60CF7" w:rsidRDefault="00C60CF7" w:rsidP="00C60CF7">
      <w:pPr>
        <w:autoSpaceDE w:val="0"/>
        <w:autoSpaceDN w:val="0"/>
        <w:adjustRightInd w:val="0"/>
        <w:spacing w:line="360" w:lineRule="auto"/>
        <w:rPr>
          <w:rFonts w:ascii="Century Gothic" w:hAnsi="Century Gothic" w:cs="HelveticaNeueLT55Roman"/>
          <w:sz w:val="18"/>
          <w:szCs w:val="18"/>
          <w:lang w:eastAsia="it-IT"/>
        </w:rPr>
      </w:pPr>
      <w:r w:rsidRPr="00C60CF7">
        <w:rPr>
          <w:rFonts w:ascii="Century Gothic" w:hAnsi="Century Gothic" w:cs="HelveticaNeueLT55Roman"/>
          <w:sz w:val="18"/>
          <w:szCs w:val="18"/>
          <w:lang w:eastAsia="it-IT"/>
        </w:rPr>
        <w:t>Il sistema di controllo si basa sugli elementi qualificanti della separazione di ruolo tra</w:t>
      </w:r>
      <w:r>
        <w:rPr>
          <w:rFonts w:ascii="Century Gothic" w:hAnsi="Century Gothic" w:cs="HelveticaNeueLT55Roman"/>
          <w:sz w:val="18"/>
          <w:szCs w:val="18"/>
          <w:lang w:eastAsia="it-IT"/>
        </w:rPr>
        <w:t xml:space="preserve"> </w:t>
      </w:r>
      <w:r w:rsidR="00CA402E">
        <w:rPr>
          <w:rFonts w:ascii="Century Gothic" w:hAnsi="Century Gothic" w:cs="HelveticaNeueLT55Roman"/>
          <w:sz w:val="18"/>
          <w:szCs w:val="18"/>
          <w:lang w:eastAsia="it-IT"/>
        </w:rPr>
        <w:t xml:space="preserve">la Direzione </w:t>
      </w:r>
      <w:r w:rsidRPr="00C60CF7">
        <w:rPr>
          <w:rFonts w:ascii="Century Gothic" w:hAnsi="Century Gothic" w:cs="HelveticaNeueLT55Roman"/>
          <w:sz w:val="18"/>
          <w:szCs w:val="18"/>
          <w:lang w:eastAsia="it-IT"/>
        </w:rPr>
        <w:t>e</w:t>
      </w:r>
      <w:r w:rsidR="00CA402E">
        <w:rPr>
          <w:rFonts w:ascii="Century Gothic" w:hAnsi="Century Gothic" w:cs="HelveticaNeueLT55Roman"/>
          <w:sz w:val="18"/>
          <w:szCs w:val="18"/>
          <w:lang w:eastAsia="it-IT"/>
        </w:rPr>
        <w:t>d</w:t>
      </w:r>
      <w:r w:rsidRPr="00C60CF7">
        <w:rPr>
          <w:rFonts w:ascii="Century Gothic" w:hAnsi="Century Gothic" w:cs="HelveticaNeueLT55Roman"/>
          <w:sz w:val="18"/>
          <w:szCs w:val="18"/>
          <w:lang w:eastAsia="it-IT"/>
        </w:rPr>
        <w:t xml:space="preserve"> </w:t>
      </w:r>
      <w:r w:rsidR="00CA402E">
        <w:rPr>
          <w:rFonts w:ascii="Century Gothic" w:hAnsi="Century Gothic" w:cs="HelveticaNeueLT55Roman"/>
          <w:sz w:val="18"/>
          <w:szCs w:val="18"/>
          <w:lang w:eastAsia="it-IT"/>
        </w:rPr>
        <w:t>i servizi</w:t>
      </w:r>
      <w:r w:rsidRPr="00C60CF7">
        <w:rPr>
          <w:rFonts w:ascii="Century Gothic" w:hAnsi="Century Gothic" w:cs="HelveticaNeueLT55Roman"/>
          <w:sz w:val="18"/>
          <w:szCs w:val="18"/>
          <w:lang w:eastAsia="it-IT"/>
        </w:rPr>
        <w:t xml:space="preserve"> utilizzat</w:t>
      </w:r>
      <w:r w:rsidR="00CA402E">
        <w:rPr>
          <w:rFonts w:ascii="Century Gothic" w:hAnsi="Century Gothic" w:cs="HelveticaNeueLT55Roman"/>
          <w:sz w:val="18"/>
          <w:szCs w:val="18"/>
          <w:lang w:eastAsia="it-IT"/>
        </w:rPr>
        <w:t>ori</w:t>
      </w:r>
      <w:r w:rsidRPr="00C60CF7">
        <w:rPr>
          <w:rFonts w:ascii="Century Gothic" w:hAnsi="Century Gothic" w:cs="HelveticaNeueLT55Roman"/>
          <w:sz w:val="18"/>
          <w:szCs w:val="18"/>
          <w:lang w:eastAsia="it-IT"/>
        </w:rPr>
        <w:t xml:space="preserve"> delle risorse, nonché dell’esistenza di momenti</w:t>
      </w:r>
      <w:r w:rsidR="00CA402E">
        <w:rPr>
          <w:rFonts w:ascii="Century Gothic" w:hAnsi="Century Gothic" w:cs="HelveticaNeueLT55Roman"/>
          <w:sz w:val="18"/>
          <w:szCs w:val="18"/>
          <w:lang w:eastAsia="it-IT"/>
        </w:rPr>
        <w:t xml:space="preserve"> </w:t>
      </w:r>
      <w:r w:rsidRPr="00C60CF7">
        <w:rPr>
          <w:rFonts w:ascii="Century Gothic" w:hAnsi="Century Gothic" w:cs="HelveticaNeueLT55Roman"/>
          <w:sz w:val="18"/>
          <w:szCs w:val="18"/>
          <w:lang w:eastAsia="it-IT"/>
        </w:rPr>
        <w:t>valutativi tracciabili.</w:t>
      </w:r>
    </w:p>
    <w:p w14:paraId="72D5BCD2" w14:textId="77777777" w:rsidR="00C60CF7" w:rsidRPr="00C60CF7" w:rsidRDefault="00C60CF7" w:rsidP="00C60CF7">
      <w:pPr>
        <w:autoSpaceDE w:val="0"/>
        <w:autoSpaceDN w:val="0"/>
        <w:adjustRightInd w:val="0"/>
        <w:spacing w:line="360" w:lineRule="auto"/>
        <w:rPr>
          <w:rFonts w:ascii="Century Gothic" w:hAnsi="Century Gothic" w:cs="HelveticaNeueLT55Roman"/>
          <w:sz w:val="18"/>
          <w:szCs w:val="18"/>
          <w:lang w:eastAsia="it-IT"/>
        </w:rPr>
      </w:pPr>
      <w:r w:rsidRPr="00C60CF7">
        <w:rPr>
          <w:rFonts w:ascii="Century Gothic" w:hAnsi="Century Gothic" w:cs="HelveticaNeueLT55Roman"/>
          <w:sz w:val="18"/>
          <w:szCs w:val="18"/>
          <w:lang w:eastAsia="it-IT"/>
        </w:rPr>
        <w:t>In particolare, gli elementi specifici di controllo sono di seguito rappresentati.</w:t>
      </w:r>
    </w:p>
    <w:p w14:paraId="0CB9B908" w14:textId="77777777" w:rsidR="00CA402E" w:rsidRPr="00C60CF7" w:rsidRDefault="00D50688" w:rsidP="00D50688">
      <w:pPr>
        <w:autoSpaceDE w:val="0"/>
        <w:autoSpaceDN w:val="0"/>
        <w:adjustRightInd w:val="0"/>
        <w:spacing w:line="360" w:lineRule="auto"/>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 xml:space="preserve">- </w:t>
      </w:r>
      <w:r w:rsidR="00C60CF7" w:rsidRPr="00C60CF7">
        <w:rPr>
          <w:rFonts w:ascii="Century Gothic" w:hAnsi="Century Gothic" w:cs="HelveticaNeueLT55Roman"/>
          <w:sz w:val="18"/>
          <w:szCs w:val="18"/>
          <w:lang w:eastAsia="it-IT"/>
        </w:rPr>
        <w:t>Nella fase “Acquisizione e gestione dei curricula-vitae”, tracciabilità delle fonti di</w:t>
      </w:r>
      <w:r w:rsidR="00CA402E">
        <w:rPr>
          <w:rFonts w:ascii="Century Gothic" w:hAnsi="Century Gothic" w:cs="HelveticaNeueLT55Roman"/>
          <w:sz w:val="18"/>
          <w:szCs w:val="18"/>
          <w:lang w:eastAsia="it-IT"/>
        </w:rPr>
        <w:t xml:space="preserve"> </w:t>
      </w:r>
      <w:r w:rsidR="00C60CF7" w:rsidRPr="00C60CF7">
        <w:rPr>
          <w:rFonts w:ascii="Century Gothic" w:hAnsi="Century Gothic" w:cs="HelveticaNeueLT55Roman"/>
          <w:sz w:val="18"/>
          <w:szCs w:val="18"/>
          <w:lang w:eastAsia="it-IT"/>
        </w:rPr>
        <w:t>reperimento dei CV (</w:t>
      </w:r>
      <w:r w:rsidR="00CA402E">
        <w:rPr>
          <w:rFonts w:ascii="Century Gothic" w:hAnsi="Century Gothic" w:cs="HelveticaNeueLT55Roman"/>
          <w:sz w:val="18"/>
          <w:szCs w:val="18"/>
          <w:lang w:eastAsia="it-IT"/>
        </w:rPr>
        <w:t>posta, posta elettronica, consegna a mano, e per profili particolari, società di selezione appositamente incaricate)</w:t>
      </w:r>
    </w:p>
    <w:p w14:paraId="4BFC1B62" w14:textId="77777777" w:rsidR="00552D24" w:rsidRDefault="00D50688" w:rsidP="00D50688">
      <w:pPr>
        <w:autoSpaceDE w:val="0"/>
        <w:autoSpaceDN w:val="0"/>
        <w:adjustRightInd w:val="0"/>
        <w:spacing w:line="360" w:lineRule="auto"/>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 xml:space="preserve">- </w:t>
      </w:r>
      <w:r w:rsidR="0080376A">
        <w:rPr>
          <w:rFonts w:ascii="Century Gothic" w:hAnsi="Century Gothic" w:cs="HelveticaNeueLT55Roman"/>
          <w:sz w:val="18"/>
          <w:szCs w:val="18"/>
          <w:lang w:eastAsia="it-IT"/>
        </w:rPr>
        <w:t xml:space="preserve">La fase di selezione è effettuata da soggetto diverso (direzione) da quello che effettua la valutazione (responsabile di servizio cui la risorsa umana è assegnata) e da quello che formalmente </w:t>
      </w:r>
      <w:r w:rsidR="00552D24">
        <w:rPr>
          <w:rFonts w:ascii="Century Gothic" w:hAnsi="Century Gothic" w:cs="HelveticaNeueLT55Roman"/>
          <w:sz w:val="18"/>
          <w:szCs w:val="18"/>
          <w:lang w:eastAsia="it-IT"/>
        </w:rPr>
        <w:t>decide l’assunzione (Consiglio di Amministrazione)</w:t>
      </w:r>
    </w:p>
    <w:p w14:paraId="21B35047" w14:textId="77777777" w:rsidR="00552D24" w:rsidRPr="00552D24" w:rsidRDefault="00D50688" w:rsidP="00D50688">
      <w:pPr>
        <w:autoSpaceDE w:val="0"/>
        <w:autoSpaceDN w:val="0"/>
        <w:adjustRightInd w:val="0"/>
        <w:spacing w:line="360" w:lineRule="auto"/>
        <w:jc w:val="both"/>
        <w:rPr>
          <w:rFonts w:ascii="Century Gothic" w:hAnsi="Century Gothic" w:cs="HelveticaNeueLT55Roman"/>
          <w:sz w:val="18"/>
          <w:szCs w:val="18"/>
          <w:lang w:eastAsia="it-IT"/>
        </w:rPr>
      </w:pPr>
      <w:r>
        <w:rPr>
          <w:rFonts w:ascii="Century Gothic" w:eastAsia="SymbolOOEnc" w:hAnsi="Century Gothic" w:cs="SymbolOOEnc"/>
          <w:sz w:val="18"/>
          <w:szCs w:val="18"/>
          <w:lang w:eastAsia="it-IT"/>
        </w:rPr>
        <w:t xml:space="preserve">- </w:t>
      </w:r>
      <w:r w:rsidR="00552D24" w:rsidRPr="00552D24">
        <w:rPr>
          <w:rFonts w:ascii="Century Gothic" w:eastAsia="SymbolOOEnc" w:hAnsi="Century Gothic" w:cs="SymbolOOEnc"/>
          <w:sz w:val="18"/>
          <w:szCs w:val="18"/>
          <w:lang w:eastAsia="it-IT"/>
        </w:rPr>
        <w:t>l soggetto che istruisce la pratica di assunzione e verifica la correttezza formale e sostanziale della documentazione (ufficio amministrativo e consulente del lavoro) è soggetto diverso  da chi effettua le fasi precedenti.</w:t>
      </w:r>
    </w:p>
    <w:p w14:paraId="771B66D1" w14:textId="77777777" w:rsidR="0080376A" w:rsidRDefault="0080376A" w:rsidP="00552D24">
      <w:pPr>
        <w:autoSpaceDE w:val="0"/>
        <w:autoSpaceDN w:val="0"/>
        <w:adjustRightInd w:val="0"/>
        <w:spacing w:line="360" w:lineRule="auto"/>
        <w:rPr>
          <w:rFonts w:ascii="Century Gothic" w:hAnsi="Century Gothic" w:cs="HelveticaNeueLT55Roman"/>
          <w:sz w:val="18"/>
          <w:szCs w:val="18"/>
          <w:lang w:eastAsia="it-IT"/>
        </w:rPr>
      </w:pPr>
    </w:p>
    <w:p w14:paraId="71445483" w14:textId="77777777" w:rsidR="00552D24" w:rsidRDefault="00552D24" w:rsidP="0080376A">
      <w:pPr>
        <w:tabs>
          <w:tab w:val="left" w:pos="1276"/>
        </w:tabs>
        <w:autoSpaceDE w:val="0"/>
        <w:autoSpaceDN w:val="0"/>
        <w:adjustRightInd w:val="0"/>
        <w:spacing w:line="360" w:lineRule="auto"/>
        <w:ind w:left="1276" w:hanging="1276"/>
        <w:rPr>
          <w:rFonts w:ascii="Century Gothic" w:hAnsi="Century Gothic" w:cs="Helvetica"/>
          <w:sz w:val="18"/>
          <w:szCs w:val="18"/>
        </w:rPr>
      </w:pPr>
    </w:p>
    <w:p w14:paraId="656B17B4" w14:textId="77777777" w:rsidR="0025505E" w:rsidRDefault="0025505E" w:rsidP="0080376A">
      <w:pPr>
        <w:tabs>
          <w:tab w:val="left" w:pos="1276"/>
        </w:tabs>
        <w:autoSpaceDE w:val="0"/>
        <w:autoSpaceDN w:val="0"/>
        <w:adjustRightInd w:val="0"/>
        <w:spacing w:line="360" w:lineRule="auto"/>
        <w:ind w:left="1276" w:hanging="1276"/>
        <w:rPr>
          <w:rFonts w:ascii="Century Gothic" w:hAnsi="Century Gothic" w:cs="Helvetica"/>
          <w:sz w:val="18"/>
          <w:szCs w:val="18"/>
        </w:rPr>
      </w:pPr>
    </w:p>
    <w:p w14:paraId="587946CE" w14:textId="77777777" w:rsidR="0025505E" w:rsidRDefault="0025505E" w:rsidP="0080376A">
      <w:pPr>
        <w:tabs>
          <w:tab w:val="left" w:pos="1276"/>
        </w:tabs>
        <w:autoSpaceDE w:val="0"/>
        <w:autoSpaceDN w:val="0"/>
        <w:adjustRightInd w:val="0"/>
        <w:spacing w:line="360" w:lineRule="auto"/>
        <w:ind w:left="1276" w:hanging="1276"/>
        <w:rPr>
          <w:rFonts w:ascii="Century Gothic" w:hAnsi="Century Gothic" w:cs="Helvetica"/>
          <w:sz w:val="18"/>
          <w:szCs w:val="18"/>
        </w:rPr>
      </w:pPr>
    </w:p>
    <w:p w14:paraId="3F9E34B0" w14:textId="77777777" w:rsidR="0025505E" w:rsidRDefault="0025505E" w:rsidP="0080376A">
      <w:pPr>
        <w:tabs>
          <w:tab w:val="left" w:pos="1276"/>
        </w:tabs>
        <w:autoSpaceDE w:val="0"/>
        <w:autoSpaceDN w:val="0"/>
        <w:adjustRightInd w:val="0"/>
        <w:spacing w:line="360" w:lineRule="auto"/>
        <w:ind w:left="1276" w:hanging="1276"/>
        <w:rPr>
          <w:rFonts w:ascii="Century Gothic" w:hAnsi="Century Gothic" w:cs="Helvetica"/>
          <w:sz w:val="18"/>
          <w:szCs w:val="18"/>
        </w:rPr>
      </w:pPr>
    </w:p>
    <w:p w14:paraId="33581456" w14:textId="77777777" w:rsidR="0025505E" w:rsidRDefault="0025505E" w:rsidP="0080376A">
      <w:pPr>
        <w:tabs>
          <w:tab w:val="left" w:pos="1276"/>
        </w:tabs>
        <w:autoSpaceDE w:val="0"/>
        <w:autoSpaceDN w:val="0"/>
        <w:adjustRightInd w:val="0"/>
        <w:spacing w:line="360" w:lineRule="auto"/>
        <w:ind w:left="1276" w:hanging="1276"/>
        <w:rPr>
          <w:rFonts w:ascii="Century Gothic" w:hAnsi="Century Gothic" w:cs="Helvetica"/>
          <w:sz w:val="18"/>
          <w:szCs w:val="18"/>
        </w:rPr>
      </w:pPr>
    </w:p>
    <w:p w14:paraId="5510FD42" w14:textId="77777777" w:rsidR="0025505E" w:rsidRDefault="0025505E" w:rsidP="0080376A">
      <w:pPr>
        <w:tabs>
          <w:tab w:val="left" w:pos="1276"/>
        </w:tabs>
        <w:autoSpaceDE w:val="0"/>
        <w:autoSpaceDN w:val="0"/>
        <w:adjustRightInd w:val="0"/>
        <w:spacing w:line="360" w:lineRule="auto"/>
        <w:ind w:left="1276" w:hanging="1276"/>
        <w:rPr>
          <w:rFonts w:ascii="Century Gothic" w:hAnsi="Century Gothic" w:cs="Helvetica"/>
          <w:sz w:val="18"/>
          <w:szCs w:val="18"/>
        </w:rPr>
      </w:pPr>
    </w:p>
    <w:p w14:paraId="07D0BAE6" w14:textId="77777777" w:rsidR="0025505E" w:rsidRDefault="0025505E" w:rsidP="0080376A">
      <w:pPr>
        <w:tabs>
          <w:tab w:val="left" w:pos="1276"/>
        </w:tabs>
        <w:autoSpaceDE w:val="0"/>
        <w:autoSpaceDN w:val="0"/>
        <w:adjustRightInd w:val="0"/>
        <w:spacing w:line="360" w:lineRule="auto"/>
        <w:ind w:left="1276" w:hanging="1276"/>
        <w:rPr>
          <w:rFonts w:ascii="Century Gothic" w:hAnsi="Century Gothic" w:cs="Helvetica"/>
          <w:sz w:val="18"/>
          <w:szCs w:val="18"/>
        </w:rPr>
      </w:pPr>
    </w:p>
    <w:p w14:paraId="6D9ECEF0" w14:textId="77777777" w:rsidR="00B42D3D" w:rsidRDefault="00B42D3D" w:rsidP="0080376A">
      <w:pPr>
        <w:tabs>
          <w:tab w:val="left" w:pos="1276"/>
        </w:tabs>
        <w:autoSpaceDE w:val="0"/>
        <w:autoSpaceDN w:val="0"/>
        <w:adjustRightInd w:val="0"/>
        <w:spacing w:line="360" w:lineRule="auto"/>
        <w:ind w:left="1276" w:hanging="1276"/>
        <w:rPr>
          <w:rFonts w:ascii="Century Gothic" w:hAnsi="Century Gothic" w:cs="Helvetica"/>
          <w:color w:val="FF0000"/>
          <w:sz w:val="18"/>
          <w:szCs w:val="18"/>
        </w:rPr>
      </w:pPr>
    </w:p>
    <w:p w14:paraId="0075AEAC" w14:textId="77777777" w:rsidR="00457EB8" w:rsidRDefault="00457EB8" w:rsidP="0080376A">
      <w:pPr>
        <w:tabs>
          <w:tab w:val="left" w:pos="1276"/>
        </w:tabs>
        <w:autoSpaceDE w:val="0"/>
        <w:autoSpaceDN w:val="0"/>
        <w:adjustRightInd w:val="0"/>
        <w:spacing w:line="360" w:lineRule="auto"/>
        <w:ind w:left="1276" w:hanging="1276"/>
        <w:rPr>
          <w:rFonts w:ascii="Century Gothic" w:hAnsi="Century Gothic" w:cs="Helvetica"/>
          <w:color w:val="FF0000"/>
          <w:sz w:val="18"/>
          <w:szCs w:val="18"/>
        </w:rPr>
      </w:pPr>
    </w:p>
    <w:p w14:paraId="3DBABC19" w14:textId="77777777" w:rsidR="00457EB8" w:rsidRDefault="00457EB8" w:rsidP="0080376A">
      <w:pPr>
        <w:tabs>
          <w:tab w:val="left" w:pos="1276"/>
        </w:tabs>
        <w:autoSpaceDE w:val="0"/>
        <w:autoSpaceDN w:val="0"/>
        <w:adjustRightInd w:val="0"/>
        <w:spacing w:line="360" w:lineRule="auto"/>
        <w:ind w:left="1276" w:hanging="1276"/>
        <w:rPr>
          <w:rFonts w:ascii="Century Gothic" w:hAnsi="Century Gothic" w:cs="Helvetica"/>
          <w:color w:val="FF0000"/>
          <w:sz w:val="18"/>
          <w:szCs w:val="18"/>
        </w:rPr>
      </w:pPr>
    </w:p>
    <w:p w14:paraId="3FCEED17" w14:textId="77777777" w:rsidR="00B42D3D" w:rsidRDefault="00B42D3D" w:rsidP="0080376A">
      <w:pPr>
        <w:tabs>
          <w:tab w:val="left" w:pos="1276"/>
        </w:tabs>
        <w:autoSpaceDE w:val="0"/>
        <w:autoSpaceDN w:val="0"/>
        <w:adjustRightInd w:val="0"/>
        <w:spacing w:line="360" w:lineRule="auto"/>
        <w:ind w:left="1276" w:hanging="1276"/>
        <w:rPr>
          <w:rFonts w:ascii="Century Gothic" w:hAnsi="Century Gothic" w:cs="Helvetica"/>
          <w:color w:val="FF0000"/>
          <w:sz w:val="18"/>
          <w:szCs w:val="18"/>
        </w:rPr>
      </w:pPr>
    </w:p>
    <w:p w14:paraId="006A60C7" w14:textId="77777777" w:rsidR="00B42D3D" w:rsidRDefault="00B42D3D" w:rsidP="0080376A">
      <w:pPr>
        <w:tabs>
          <w:tab w:val="left" w:pos="1276"/>
        </w:tabs>
        <w:autoSpaceDE w:val="0"/>
        <w:autoSpaceDN w:val="0"/>
        <w:adjustRightInd w:val="0"/>
        <w:spacing w:line="360" w:lineRule="auto"/>
        <w:ind w:left="1276" w:hanging="1276"/>
        <w:rPr>
          <w:rFonts w:ascii="Century Gothic" w:hAnsi="Century Gothic" w:cs="Helvetica"/>
          <w:color w:val="FF0000"/>
          <w:sz w:val="18"/>
          <w:szCs w:val="18"/>
        </w:rPr>
      </w:pPr>
    </w:p>
    <w:p w14:paraId="0C0F6878" w14:textId="77777777" w:rsidR="002D779C" w:rsidRDefault="002D779C" w:rsidP="0080376A">
      <w:pPr>
        <w:tabs>
          <w:tab w:val="left" w:pos="1276"/>
        </w:tabs>
        <w:autoSpaceDE w:val="0"/>
        <w:autoSpaceDN w:val="0"/>
        <w:adjustRightInd w:val="0"/>
        <w:spacing w:line="360" w:lineRule="auto"/>
        <w:ind w:left="1276" w:hanging="1276"/>
        <w:rPr>
          <w:rFonts w:ascii="Century Gothic" w:hAnsi="Century Gothic" w:cs="Helvetica"/>
          <w:color w:val="FF0000"/>
          <w:sz w:val="18"/>
          <w:szCs w:val="18"/>
        </w:rPr>
      </w:pPr>
    </w:p>
    <w:p w14:paraId="46278395" w14:textId="77777777" w:rsidR="00B42D3D" w:rsidRDefault="00B42D3D" w:rsidP="0080376A">
      <w:pPr>
        <w:tabs>
          <w:tab w:val="left" w:pos="1276"/>
        </w:tabs>
        <w:autoSpaceDE w:val="0"/>
        <w:autoSpaceDN w:val="0"/>
        <w:adjustRightInd w:val="0"/>
        <w:spacing w:line="360" w:lineRule="auto"/>
        <w:ind w:left="1276" w:hanging="1276"/>
        <w:rPr>
          <w:rFonts w:ascii="Century Gothic" w:hAnsi="Century Gothic" w:cs="Helvetica"/>
          <w:color w:val="FF0000"/>
          <w:sz w:val="18"/>
          <w:szCs w:val="18"/>
        </w:rPr>
      </w:pPr>
    </w:p>
    <w:p w14:paraId="74EFD51D" w14:textId="77777777" w:rsidR="00B42D3D" w:rsidRDefault="00B42D3D" w:rsidP="0080376A">
      <w:pPr>
        <w:tabs>
          <w:tab w:val="left" w:pos="1276"/>
        </w:tabs>
        <w:autoSpaceDE w:val="0"/>
        <w:autoSpaceDN w:val="0"/>
        <w:adjustRightInd w:val="0"/>
        <w:spacing w:line="360" w:lineRule="auto"/>
        <w:ind w:left="1276" w:hanging="1276"/>
        <w:rPr>
          <w:rFonts w:ascii="Century Gothic" w:hAnsi="Century Gothic" w:cs="Helvetica"/>
          <w:color w:val="FF0000"/>
          <w:sz w:val="18"/>
          <w:szCs w:val="18"/>
        </w:rPr>
      </w:pPr>
    </w:p>
    <w:p w14:paraId="2FCFA3EF" w14:textId="77777777" w:rsidR="00B42D3D" w:rsidRPr="00B42D3D" w:rsidRDefault="00B42D3D" w:rsidP="00B42D3D">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40" w:lineRule="auto"/>
        <w:rPr>
          <w:rFonts w:ascii="Century Gothic" w:hAnsi="Century Gothic" w:cs="HelveticaNeueLT55Roman"/>
          <w:sz w:val="18"/>
          <w:szCs w:val="18"/>
          <w:lang w:eastAsia="it-IT"/>
        </w:rPr>
      </w:pPr>
      <w:r w:rsidRPr="00B42D3D">
        <w:rPr>
          <w:rFonts w:ascii="Century Gothic" w:hAnsi="Century Gothic" w:cs="HelveticaNeueLT55Roman"/>
          <w:sz w:val="18"/>
          <w:szCs w:val="18"/>
          <w:lang w:eastAsia="it-IT"/>
        </w:rPr>
        <w:lastRenderedPageBreak/>
        <w:t>CONSULENZE E PRESTAZIONI PROFESSIONALI</w:t>
      </w:r>
    </w:p>
    <w:p w14:paraId="4BD0DEF7" w14:textId="77777777" w:rsidR="00B42D3D" w:rsidRDefault="00B42D3D" w:rsidP="00B42D3D">
      <w:pPr>
        <w:autoSpaceDE w:val="0"/>
        <w:autoSpaceDN w:val="0"/>
        <w:adjustRightInd w:val="0"/>
        <w:spacing w:line="240" w:lineRule="auto"/>
        <w:rPr>
          <w:rFonts w:ascii="Century Gothic" w:hAnsi="Century Gothic" w:cs="HelveticaNeueLT55Roman"/>
          <w:sz w:val="18"/>
          <w:szCs w:val="18"/>
          <w:lang w:eastAsia="it-IT"/>
        </w:rPr>
      </w:pPr>
    </w:p>
    <w:p w14:paraId="27068D16" w14:textId="77777777" w:rsidR="00B42D3D" w:rsidRPr="00B42D3D" w:rsidRDefault="00B42D3D" w:rsidP="0093669F">
      <w:pPr>
        <w:autoSpaceDE w:val="0"/>
        <w:autoSpaceDN w:val="0"/>
        <w:adjustRightInd w:val="0"/>
        <w:spacing w:line="360" w:lineRule="auto"/>
        <w:rPr>
          <w:rFonts w:ascii="Century Gothic" w:hAnsi="Century Gothic" w:cs="HelveticaNeueLT55Roman"/>
          <w:b/>
          <w:sz w:val="18"/>
          <w:szCs w:val="18"/>
          <w:lang w:eastAsia="it-IT"/>
        </w:rPr>
      </w:pPr>
      <w:r w:rsidRPr="00B42D3D">
        <w:rPr>
          <w:rFonts w:ascii="Century Gothic" w:hAnsi="Century Gothic" w:cs="HelveticaNeueLT55Roman"/>
          <w:b/>
          <w:sz w:val="18"/>
          <w:szCs w:val="18"/>
          <w:lang w:eastAsia="it-IT"/>
        </w:rPr>
        <w:t>1. Descrizione processo</w:t>
      </w:r>
    </w:p>
    <w:p w14:paraId="415F5949" w14:textId="77777777" w:rsidR="00B42D3D" w:rsidRPr="00B42D3D" w:rsidRDefault="00B42D3D" w:rsidP="0093669F">
      <w:pPr>
        <w:autoSpaceDE w:val="0"/>
        <w:autoSpaceDN w:val="0"/>
        <w:adjustRightInd w:val="0"/>
        <w:spacing w:line="360" w:lineRule="auto"/>
        <w:jc w:val="both"/>
        <w:rPr>
          <w:rFonts w:ascii="Century Gothic" w:hAnsi="Century Gothic" w:cs="HelveticaNeueLT55Roman"/>
          <w:sz w:val="18"/>
          <w:szCs w:val="18"/>
          <w:lang w:eastAsia="it-IT"/>
        </w:rPr>
      </w:pPr>
      <w:r w:rsidRPr="00B42D3D">
        <w:rPr>
          <w:rFonts w:ascii="Century Gothic" w:hAnsi="Century Gothic" w:cs="HelveticaNeueLT55Roman"/>
          <w:sz w:val="18"/>
          <w:szCs w:val="18"/>
          <w:lang w:eastAsia="it-IT"/>
        </w:rPr>
        <w:t>Il processo riguarda l’assegnazione di incarichi di consulenza e prestazioni</w:t>
      </w:r>
      <w:r>
        <w:rPr>
          <w:rFonts w:ascii="Century Gothic" w:hAnsi="Century Gothic" w:cs="HelveticaNeueLT55Roman"/>
          <w:sz w:val="18"/>
          <w:szCs w:val="18"/>
          <w:lang w:eastAsia="it-IT"/>
        </w:rPr>
        <w:t xml:space="preserve"> </w:t>
      </w:r>
      <w:r w:rsidRPr="00B42D3D">
        <w:rPr>
          <w:rFonts w:ascii="Century Gothic" w:hAnsi="Century Gothic" w:cs="HelveticaNeueLT55Roman"/>
          <w:sz w:val="18"/>
          <w:szCs w:val="18"/>
          <w:lang w:eastAsia="it-IT"/>
        </w:rPr>
        <w:t>professionali a soggetti terzi e</w:t>
      </w:r>
      <w:r>
        <w:rPr>
          <w:rFonts w:ascii="Century Gothic" w:hAnsi="Century Gothic" w:cs="HelveticaNeueLT55Roman"/>
          <w:sz w:val="18"/>
          <w:szCs w:val="18"/>
          <w:lang w:eastAsia="it-IT"/>
        </w:rPr>
        <w:t xml:space="preserve"> </w:t>
      </w:r>
      <w:r w:rsidRPr="00B42D3D">
        <w:rPr>
          <w:rFonts w:ascii="Century Gothic" w:hAnsi="Century Gothic" w:cs="HelveticaNeueLT55Roman"/>
          <w:sz w:val="18"/>
          <w:szCs w:val="18"/>
          <w:lang w:eastAsia="it-IT"/>
        </w:rPr>
        <w:t>pertanto si configura, pur nella specificità dell’oggetto</w:t>
      </w:r>
      <w:r>
        <w:rPr>
          <w:rFonts w:ascii="Century Gothic" w:hAnsi="Century Gothic" w:cs="HelveticaNeueLT55Roman"/>
          <w:sz w:val="18"/>
          <w:szCs w:val="18"/>
          <w:lang w:eastAsia="it-IT"/>
        </w:rPr>
        <w:t xml:space="preserve"> </w:t>
      </w:r>
      <w:r w:rsidRPr="00B42D3D">
        <w:rPr>
          <w:rFonts w:ascii="Century Gothic" w:hAnsi="Century Gothic" w:cs="HelveticaNeueLT55Roman"/>
          <w:sz w:val="18"/>
          <w:szCs w:val="18"/>
          <w:lang w:eastAsia="it-IT"/>
        </w:rPr>
        <w:t>contrattuale, come un processo d’acquisizione, articolato nelle seguenti fasi:</w:t>
      </w:r>
    </w:p>
    <w:p w14:paraId="01F12CA0" w14:textId="77777777" w:rsidR="00B42D3D" w:rsidRDefault="00D50688" w:rsidP="0093669F">
      <w:pPr>
        <w:autoSpaceDE w:val="0"/>
        <w:autoSpaceDN w:val="0"/>
        <w:adjustRightInd w:val="0"/>
        <w:spacing w:line="360" w:lineRule="auto"/>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 xml:space="preserve">- </w:t>
      </w:r>
      <w:r w:rsidR="00B42D3D" w:rsidRPr="00B42D3D">
        <w:rPr>
          <w:rFonts w:ascii="Century Gothic" w:hAnsi="Century Gothic" w:cs="HelveticaNeueLT55Roman"/>
          <w:sz w:val="18"/>
          <w:szCs w:val="18"/>
          <w:lang w:eastAsia="it-IT"/>
        </w:rPr>
        <w:t xml:space="preserve">emissione della </w:t>
      </w:r>
      <w:r w:rsidR="00961D40">
        <w:rPr>
          <w:rFonts w:ascii="Century Gothic" w:hAnsi="Century Gothic" w:cs="HelveticaNeueLT55Roman"/>
          <w:sz w:val="18"/>
          <w:szCs w:val="18"/>
          <w:lang w:eastAsia="it-IT"/>
        </w:rPr>
        <w:t>r</w:t>
      </w:r>
      <w:r w:rsidR="00B42D3D" w:rsidRPr="00B42D3D">
        <w:rPr>
          <w:rFonts w:ascii="Century Gothic" w:hAnsi="Century Gothic" w:cs="HelveticaNeueLT55Roman"/>
          <w:sz w:val="18"/>
          <w:szCs w:val="18"/>
          <w:lang w:eastAsia="it-IT"/>
        </w:rPr>
        <w:t xml:space="preserve">ichiesta di </w:t>
      </w:r>
      <w:r w:rsidR="00961D40">
        <w:rPr>
          <w:rFonts w:ascii="Century Gothic" w:hAnsi="Century Gothic" w:cs="HelveticaNeueLT55Roman"/>
          <w:sz w:val="18"/>
          <w:szCs w:val="18"/>
          <w:lang w:eastAsia="it-IT"/>
        </w:rPr>
        <w:t>c</w:t>
      </w:r>
      <w:r w:rsidR="00B42D3D" w:rsidRPr="00B42D3D">
        <w:rPr>
          <w:rFonts w:ascii="Century Gothic" w:hAnsi="Century Gothic" w:cs="HelveticaNeueLT55Roman"/>
          <w:sz w:val="18"/>
          <w:szCs w:val="18"/>
          <w:lang w:eastAsia="it-IT"/>
        </w:rPr>
        <w:t>onsulenza/</w:t>
      </w:r>
      <w:r w:rsidR="00961D40">
        <w:rPr>
          <w:rFonts w:ascii="Century Gothic" w:hAnsi="Century Gothic" w:cs="HelveticaNeueLT55Roman"/>
          <w:sz w:val="18"/>
          <w:szCs w:val="18"/>
          <w:lang w:eastAsia="it-IT"/>
        </w:rPr>
        <w:t>p</w:t>
      </w:r>
      <w:r w:rsidR="00B42D3D" w:rsidRPr="00B42D3D">
        <w:rPr>
          <w:rFonts w:ascii="Century Gothic" w:hAnsi="Century Gothic" w:cs="HelveticaNeueLT55Roman"/>
          <w:sz w:val="18"/>
          <w:szCs w:val="18"/>
          <w:lang w:eastAsia="it-IT"/>
        </w:rPr>
        <w:t xml:space="preserve">restazione </w:t>
      </w:r>
      <w:r w:rsidR="00961D40">
        <w:rPr>
          <w:rFonts w:ascii="Century Gothic" w:hAnsi="Century Gothic" w:cs="HelveticaNeueLT55Roman"/>
          <w:sz w:val="18"/>
          <w:szCs w:val="18"/>
          <w:lang w:eastAsia="it-IT"/>
        </w:rPr>
        <w:t>p</w:t>
      </w:r>
      <w:r w:rsidR="00B42D3D" w:rsidRPr="00B42D3D">
        <w:rPr>
          <w:rFonts w:ascii="Century Gothic" w:hAnsi="Century Gothic" w:cs="HelveticaNeueLT55Roman"/>
          <w:sz w:val="18"/>
          <w:szCs w:val="18"/>
          <w:lang w:eastAsia="it-IT"/>
        </w:rPr>
        <w:t>rofessionale;</w:t>
      </w:r>
    </w:p>
    <w:p w14:paraId="1C49A735" w14:textId="77777777" w:rsidR="00961D40" w:rsidRDefault="00D50688" w:rsidP="0093669F">
      <w:pPr>
        <w:autoSpaceDE w:val="0"/>
        <w:autoSpaceDN w:val="0"/>
        <w:adjustRightInd w:val="0"/>
        <w:spacing w:line="360" w:lineRule="auto"/>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 xml:space="preserve">- </w:t>
      </w:r>
      <w:r w:rsidR="00961D40">
        <w:rPr>
          <w:rFonts w:ascii="Century Gothic" w:hAnsi="Century Gothic" w:cs="HelveticaNeueLT55Roman"/>
          <w:sz w:val="18"/>
          <w:szCs w:val="18"/>
          <w:lang w:eastAsia="it-IT"/>
        </w:rPr>
        <w:t>selezione del professionista</w:t>
      </w:r>
      <w:r w:rsidR="00D05D20">
        <w:rPr>
          <w:rFonts w:ascii="Century Gothic" w:hAnsi="Century Gothic" w:cs="HelveticaNeueLT55Roman"/>
          <w:sz w:val="18"/>
          <w:szCs w:val="18"/>
          <w:lang w:eastAsia="it-IT"/>
        </w:rPr>
        <w:t>;</w:t>
      </w:r>
    </w:p>
    <w:p w14:paraId="50A04EC2" w14:textId="77777777" w:rsidR="00961D40" w:rsidRPr="00B42D3D" w:rsidRDefault="00D50688" w:rsidP="0093669F">
      <w:pPr>
        <w:autoSpaceDE w:val="0"/>
        <w:autoSpaceDN w:val="0"/>
        <w:adjustRightInd w:val="0"/>
        <w:spacing w:line="360" w:lineRule="auto"/>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 xml:space="preserve">- </w:t>
      </w:r>
      <w:r w:rsidR="00961D40">
        <w:rPr>
          <w:rFonts w:ascii="Century Gothic" w:hAnsi="Century Gothic" w:cs="HelveticaNeueLT55Roman"/>
          <w:sz w:val="18"/>
          <w:szCs w:val="18"/>
          <w:lang w:eastAsia="it-IT"/>
        </w:rPr>
        <w:t>proposta al Consiglio di Amministrazione di assegnazione dell’incarico e relativa deliberazione</w:t>
      </w:r>
      <w:r w:rsidR="00D05D20">
        <w:rPr>
          <w:rFonts w:ascii="Century Gothic" w:hAnsi="Century Gothic" w:cs="HelveticaNeueLT55Roman"/>
          <w:sz w:val="18"/>
          <w:szCs w:val="18"/>
          <w:lang w:eastAsia="it-IT"/>
        </w:rPr>
        <w:t>;</w:t>
      </w:r>
    </w:p>
    <w:p w14:paraId="30FA434A" w14:textId="77777777" w:rsidR="00B42D3D" w:rsidRPr="00B42D3D" w:rsidRDefault="00D50688" w:rsidP="0093669F">
      <w:pPr>
        <w:autoSpaceDE w:val="0"/>
        <w:autoSpaceDN w:val="0"/>
        <w:adjustRightInd w:val="0"/>
        <w:spacing w:line="360" w:lineRule="auto"/>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 xml:space="preserve">- </w:t>
      </w:r>
      <w:r w:rsidR="00B42D3D" w:rsidRPr="00B42D3D">
        <w:rPr>
          <w:rFonts w:ascii="Century Gothic" w:hAnsi="Century Gothic" w:cs="HelveticaNeueLT55Roman"/>
          <w:sz w:val="18"/>
          <w:szCs w:val="18"/>
          <w:lang w:eastAsia="it-IT"/>
        </w:rPr>
        <w:t>formalizzazione del contratto;</w:t>
      </w:r>
    </w:p>
    <w:p w14:paraId="0BF44D6B" w14:textId="77777777" w:rsidR="00B42D3D" w:rsidRPr="00B42D3D" w:rsidRDefault="00D50688" w:rsidP="0093669F">
      <w:pPr>
        <w:autoSpaceDE w:val="0"/>
        <w:autoSpaceDN w:val="0"/>
        <w:adjustRightInd w:val="0"/>
        <w:spacing w:line="360" w:lineRule="auto"/>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 xml:space="preserve">- </w:t>
      </w:r>
      <w:r w:rsidR="00B42D3D" w:rsidRPr="00B42D3D">
        <w:rPr>
          <w:rFonts w:ascii="Century Gothic" w:hAnsi="Century Gothic" w:cs="HelveticaNeueLT55Roman"/>
          <w:sz w:val="18"/>
          <w:szCs w:val="18"/>
          <w:lang w:eastAsia="it-IT"/>
        </w:rPr>
        <w:t>gestione operativa del contratto;</w:t>
      </w:r>
    </w:p>
    <w:p w14:paraId="364ACC0D" w14:textId="77777777" w:rsidR="00B42D3D" w:rsidRPr="00B42D3D" w:rsidRDefault="00D50688" w:rsidP="0093669F">
      <w:pPr>
        <w:autoSpaceDE w:val="0"/>
        <w:autoSpaceDN w:val="0"/>
        <w:adjustRightInd w:val="0"/>
        <w:spacing w:line="360" w:lineRule="auto"/>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 xml:space="preserve">- </w:t>
      </w:r>
      <w:r w:rsidR="00B42D3D" w:rsidRPr="00B42D3D">
        <w:rPr>
          <w:rFonts w:ascii="Century Gothic" w:hAnsi="Century Gothic" w:cs="HelveticaNeueLT55Roman"/>
          <w:sz w:val="18"/>
          <w:szCs w:val="18"/>
          <w:lang w:eastAsia="it-IT"/>
        </w:rPr>
        <w:t>rilascio benestare, contabilizzazione e pagamento fatture.</w:t>
      </w:r>
    </w:p>
    <w:p w14:paraId="6E82E1D1" w14:textId="77777777" w:rsidR="00961D40" w:rsidRDefault="00961D40" w:rsidP="0093669F">
      <w:pPr>
        <w:autoSpaceDE w:val="0"/>
        <w:autoSpaceDN w:val="0"/>
        <w:adjustRightInd w:val="0"/>
        <w:spacing w:line="360" w:lineRule="auto"/>
        <w:jc w:val="both"/>
        <w:rPr>
          <w:rFonts w:ascii="Century Gothic" w:hAnsi="Century Gothic" w:cs="HelveticaNeueLT55Roman"/>
          <w:sz w:val="18"/>
          <w:szCs w:val="18"/>
          <w:lang w:eastAsia="it-IT"/>
        </w:rPr>
      </w:pPr>
    </w:p>
    <w:p w14:paraId="2E1DF9A0" w14:textId="77777777" w:rsidR="00B42D3D" w:rsidRPr="00B610A6" w:rsidRDefault="00B42D3D" w:rsidP="0093669F">
      <w:pPr>
        <w:autoSpaceDE w:val="0"/>
        <w:autoSpaceDN w:val="0"/>
        <w:adjustRightInd w:val="0"/>
        <w:spacing w:line="360" w:lineRule="auto"/>
        <w:jc w:val="both"/>
        <w:rPr>
          <w:rFonts w:ascii="Century Gothic" w:hAnsi="Century Gothic" w:cs="HelveticaNeueLT55Roman"/>
          <w:b/>
          <w:sz w:val="18"/>
          <w:szCs w:val="18"/>
          <w:lang w:eastAsia="it-IT"/>
        </w:rPr>
      </w:pPr>
      <w:r w:rsidRPr="00B610A6">
        <w:rPr>
          <w:rFonts w:ascii="Century Gothic" w:hAnsi="Century Gothic" w:cs="HelveticaNeueLT55Roman"/>
          <w:b/>
          <w:sz w:val="18"/>
          <w:szCs w:val="18"/>
          <w:lang w:eastAsia="it-IT"/>
        </w:rPr>
        <w:t>2. Attività di Controllo</w:t>
      </w:r>
    </w:p>
    <w:p w14:paraId="4EFE3BC7" w14:textId="77777777" w:rsidR="00B42D3D" w:rsidRDefault="00B42D3D" w:rsidP="0093669F">
      <w:pPr>
        <w:autoSpaceDE w:val="0"/>
        <w:autoSpaceDN w:val="0"/>
        <w:adjustRightInd w:val="0"/>
        <w:spacing w:line="360" w:lineRule="auto"/>
        <w:jc w:val="both"/>
        <w:rPr>
          <w:rFonts w:ascii="Century Gothic" w:hAnsi="Century Gothic" w:cs="HelveticaNeueLT55Roman"/>
          <w:sz w:val="18"/>
          <w:szCs w:val="18"/>
          <w:lang w:eastAsia="it-IT"/>
        </w:rPr>
      </w:pPr>
      <w:r w:rsidRPr="00B42D3D">
        <w:rPr>
          <w:rFonts w:ascii="Century Gothic" w:hAnsi="Century Gothic" w:cs="HelveticaNeueLT55Roman"/>
          <w:sz w:val="18"/>
          <w:szCs w:val="18"/>
          <w:lang w:eastAsia="it-IT"/>
        </w:rPr>
        <w:t>Il sistema di controllo si basa sui due elementi qualificanti della formalizzata</w:t>
      </w:r>
      <w:r w:rsidR="00961D40">
        <w:rPr>
          <w:rFonts w:ascii="Century Gothic" w:hAnsi="Century Gothic" w:cs="HelveticaNeueLT55Roman"/>
          <w:sz w:val="18"/>
          <w:szCs w:val="18"/>
          <w:lang w:eastAsia="it-IT"/>
        </w:rPr>
        <w:t xml:space="preserve"> </w:t>
      </w:r>
      <w:r w:rsidRPr="00B42D3D">
        <w:rPr>
          <w:rFonts w:ascii="Century Gothic" w:hAnsi="Century Gothic" w:cs="HelveticaNeueLT55Roman"/>
          <w:sz w:val="18"/>
          <w:szCs w:val="18"/>
          <w:lang w:eastAsia="it-IT"/>
        </w:rPr>
        <w:t>separazione di ruolo nelle fasi chiave del processo, della tracciabilità degli atti, a</w:t>
      </w:r>
      <w:r w:rsidR="00961D40">
        <w:rPr>
          <w:rFonts w:ascii="Century Gothic" w:hAnsi="Century Gothic" w:cs="HelveticaNeueLT55Roman"/>
          <w:sz w:val="18"/>
          <w:szCs w:val="18"/>
          <w:lang w:eastAsia="it-IT"/>
        </w:rPr>
        <w:t xml:space="preserve"> </w:t>
      </w:r>
      <w:r w:rsidRPr="00B42D3D">
        <w:rPr>
          <w:rFonts w:ascii="Century Gothic" w:hAnsi="Century Gothic" w:cs="HelveticaNeueLT55Roman"/>
          <w:sz w:val="18"/>
          <w:szCs w:val="18"/>
          <w:lang w:eastAsia="it-IT"/>
        </w:rPr>
        <w:t>garanzia della trasparenza delle scelte effettuate e del servizio ricevuto.</w:t>
      </w:r>
    </w:p>
    <w:p w14:paraId="0A48142B" w14:textId="77777777" w:rsidR="00B42D3D" w:rsidRPr="00B42D3D" w:rsidRDefault="00B42D3D" w:rsidP="0093669F">
      <w:pPr>
        <w:autoSpaceDE w:val="0"/>
        <w:autoSpaceDN w:val="0"/>
        <w:adjustRightInd w:val="0"/>
        <w:spacing w:line="360" w:lineRule="auto"/>
        <w:jc w:val="both"/>
        <w:rPr>
          <w:rFonts w:ascii="Century Gothic" w:hAnsi="Century Gothic" w:cs="HelveticaNeueLT55Roman"/>
          <w:sz w:val="18"/>
          <w:szCs w:val="18"/>
          <w:lang w:eastAsia="it-IT"/>
        </w:rPr>
      </w:pPr>
      <w:r w:rsidRPr="00B42D3D">
        <w:rPr>
          <w:rFonts w:ascii="Century Gothic" w:hAnsi="Century Gothic" w:cs="HelveticaNeueLT55Roman"/>
          <w:sz w:val="18"/>
          <w:szCs w:val="18"/>
          <w:lang w:eastAsia="it-IT"/>
        </w:rPr>
        <w:t>In particolare, gli elementi specifici di controllo sono di seguito rappresentati.</w:t>
      </w:r>
    </w:p>
    <w:p w14:paraId="0A3A650E" w14:textId="77777777" w:rsidR="00961D40" w:rsidRDefault="00D50688" w:rsidP="00D50688">
      <w:pPr>
        <w:autoSpaceDE w:val="0"/>
        <w:autoSpaceDN w:val="0"/>
        <w:adjustRightInd w:val="0"/>
        <w:spacing w:line="360" w:lineRule="auto"/>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w:t>
      </w:r>
      <w:r w:rsidR="00B42D3D" w:rsidRPr="00B42D3D">
        <w:rPr>
          <w:rFonts w:ascii="Century Gothic" w:hAnsi="Century Gothic" w:cs="HelveticaNeueLT55Roman"/>
          <w:sz w:val="18"/>
          <w:szCs w:val="18"/>
          <w:lang w:eastAsia="it-IT"/>
        </w:rPr>
        <w:t>Esistenza di attori diversi operanti nelle seguenti fasi/attività del processo:</w:t>
      </w:r>
    </w:p>
    <w:p w14:paraId="7D437CBC" w14:textId="77777777" w:rsidR="00B42D3D" w:rsidRPr="00B42D3D" w:rsidRDefault="00B42D3D" w:rsidP="00CC652E">
      <w:pPr>
        <w:numPr>
          <w:ilvl w:val="0"/>
          <w:numId w:val="46"/>
        </w:numPr>
        <w:tabs>
          <w:tab w:val="left" w:pos="567"/>
        </w:tabs>
        <w:autoSpaceDE w:val="0"/>
        <w:autoSpaceDN w:val="0"/>
        <w:adjustRightInd w:val="0"/>
        <w:spacing w:line="360" w:lineRule="auto"/>
        <w:ind w:left="567" w:hanging="283"/>
        <w:jc w:val="both"/>
        <w:rPr>
          <w:rFonts w:ascii="Century Gothic" w:hAnsi="Century Gothic" w:cs="HelveticaNeueLT55Roman"/>
          <w:sz w:val="18"/>
          <w:szCs w:val="18"/>
          <w:lang w:eastAsia="it-IT"/>
        </w:rPr>
      </w:pPr>
      <w:r w:rsidRPr="00B42D3D">
        <w:rPr>
          <w:rFonts w:ascii="Century Gothic" w:hAnsi="Century Gothic" w:cs="HelveticaNeueLT55Roman"/>
          <w:sz w:val="18"/>
          <w:szCs w:val="18"/>
          <w:lang w:eastAsia="it-IT"/>
        </w:rPr>
        <w:t>richiesta della consulenza;</w:t>
      </w:r>
    </w:p>
    <w:p w14:paraId="21153069" w14:textId="77777777" w:rsidR="00B42D3D" w:rsidRPr="00B42D3D" w:rsidRDefault="00B42D3D" w:rsidP="00CC652E">
      <w:pPr>
        <w:numPr>
          <w:ilvl w:val="0"/>
          <w:numId w:val="46"/>
        </w:numPr>
        <w:tabs>
          <w:tab w:val="left" w:pos="567"/>
        </w:tabs>
        <w:autoSpaceDE w:val="0"/>
        <w:autoSpaceDN w:val="0"/>
        <w:adjustRightInd w:val="0"/>
        <w:spacing w:line="360" w:lineRule="auto"/>
        <w:ind w:left="567" w:hanging="283"/>
        <w:jc w:val="both"/>
        <w:rPr>
          <w:rFonts w:ascii="Century Gothic" w:hAnsi="Century Gothic" w:cs="HelveticaNeueLT55Roman"/>
          <w:sz w:val="18"/>
          <w:szCs w:val="18"/>
          <w:lang w:eastAsia="it-IT"/>
        </w:rPr>
      </w:pPr>
      <w:r w:rsidRPr="00B42D3D">
        <w:rPr>
          <w:rFonts w:ascii="Century Gothic" w:hAnsi="Century Gothic" w:cs="HelveticaNeueLT55Roman"/>
          <w:sz w:val="18"/>
          <w:szCs w:val="18"/>
          <w:lang w:eastAsia="it-IT"/>
        </w:rPr>
        <w:t>autorizzazione;</w:t>
      </w:r>
    </w:p>
    <w:p w14:paraId="44EEE637" w14:textId="77777777" w:rsidR="00B42D3D" w:rsidRPr="00B42D3D" w:rsidRDefault="00B42D3D" w:rsidP="00CC652E">
      <w:pPr>
        <w:numPr>
          <w:ilvl w:val="0"/>
          <w:numId w:val="46"/>
        </w:numPr>
        <w:tabs>
          <w:tab w:val="left" w:pos="567"/>
        </w:tabs>
        <w:autoSpaceDE w:val="0"/>
        <w:autoSpaceDN w:val="0"/>
        <w:adjustRightInd w:val="0"/>
        <w:spacing w:line="360" w:lineRule="auto"/>
        <w:ind w:left="567" w:hanging="283"/>
        <w:jc w:val="both"/>
        <w:rPr>
          <w:rFonts w:ascii="Century Gothic" w:hAnsi="Century Gothic" w:cs="HelveticaNeueLT55Roman"/>
          <w:sz w:val="18"/>
          <w:szCs w:val="18"/>
          <w:lang w:eastAsia="it-IT"/>
        </w:rPr>
      </w:pPr>
      <w:r w:rsidRPr="00B42D3D">
        <w:rPr>
          <w:rFonts w:ascii="Century Gothic" w:hAnsi="Century Gothic" w:cs="HelveticaNeueLT55Roman"/>
          <w:sz w:val="18"/>
          <w:szCs w:val="18"/>
          <w:lang w:eastAsia="it-IT"/>
        </w:rPr>
        <w:t>definizione contrattuale;</w:t>
      </w:r>
    </w:p>
    <w:p w14:paraId="1C029D0E" w14:textId="77777777" w:rsidR="00B42D3D" w:rsidRPr="00B42D3D" w:rsidRDefault="00B42D3D" w:rsidP="00CC652E">
      <w:pPr>
        <w:numPr>
          <w:ilvl w:val="0"/>
          <w:numId w:val="46"/>
        </w:numPr>
        <w:tabs>
          <w:tab w:val="left" w:pos="567"/>
        </w:tabs>
        <w:autoSpaceDE w:val="0"/>
        <w:autoSpaceDN w:val="0"/>
        <w:adjustRightInd w:val="0"/>
        <w:spacing w:line="360" w:lineRule="auto"/>
        <w:ind w:left="567" w:hanging="283"/>
        <w:jc w:val="both"/>
        <w:rPr>
          <w:rFonts w:ascii="Century Gothic" w:hAnsi="Century Gothic" w:cs="HelveticaNeueLT55Roman"/>
          <w:sz w:val="18"/>
          <w:szCs w:val="18"/>
          <w:lang w:eastAsia="it-IT"/>
        </w:rPr>
      </w:pPr>
      <w:r w:rsidRPr="00B42D3D">
        <w:rPr>
          <w:rFonts w:ascii="Century Gothic" w:hAnsi="Century Gothic" w:cs="HelveticaNeueLT55Roman"/>
          <w:sz w:val="18"/>
          <w:szCs w:val="18"/>
          <w:lang w:eastAsia="it-IT"/>
        </w:rPr>
        <w:t>certificazione dell’esecuzione dei servizi (rilascio benestare);</w:t>
      </w:r>
    </w:p>
    <w:p w14:paraId="2B4FEA18" w14:textId="77777777" w:rsidR="00B42D3D" w:rsidRPr="00B42D3D" w:rsidRDefault="00B42D3D" w:rsidP="00CC652E">
      <w:pPr>
        <w:numPr>
          <w:ilvl w:val="0"/>
          <w:numId w:val="46"/>
        </w:numPr>
        <w:tabs>
          <w:tab w:val="left" w:pos="567"/>
        </w:tabs>
        <w:autoSpaceDE w:val="0"/>
        <w:autoSpaceDN w:val="0"/>
        <w:adjustRightInd w:val="0"/>
        <w:spacing w:line="360" w:lineRule="auto"/>
        <w:ind w:left="567" w:hanging="283"/>
        <w:jc w:val="both"/>
        <w:rPr>
          <w:rFonts w:ascii="Century Gothic" w:hAnsi="Century Gothic" w:cs="HelveticaNeueLT55Roman"/>
          <w:sz w:val="18"/>
          <w:szCs w:val="18"/>
          <w:lang w:eastAsia="it-IT"/>
        </w:rPr>
      </w:pPr>
      <w:r w:rsidRPr="00B42D3D">
        <w:rPr>
          <w:rFonts w:ascii="Century Gothic" w:hAnsi="Century Gothic" w:cs="HelveticaNeueLT55Roman"/>
          <w:sz w:val="18"/>
          <w:szCs w:val="18"/>
          <w:lang w:eastAsia="it-IT"/>
        </w:rPr>
        <w:t>effettuazione del pagamento.</w:t>
      </w:r>
    </w:p>
    <w:p w14:paraId="33D4638D" w14:textId="77777777" w:rsidR="00B42D3D" w:rsidRPr="00B42D3D" w:rsidRDefault="00D50688" w:rsidP="00D50688">
      <w:pPr>
        <w:autoSpaceDE w:val="0"/>
        <w:autoSpaceDN w:val="0"/>
        <w:adjustRightInd w:val="0"/>
        <w:spacing w:line="360" w:lineRule="auto"/>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 xml:space="preserve">- </w:t>
      </w:r>
      <w:r w:rsidR="00B036A6">
        <w:rPr>
          <w:rFonts w:ascii="Century Gothic" w:hAnsi="Century Gothic" w:cs="HelveticaNeueLT55Roman"/>
          <w:sz w:val="18"/>
          <w:szCs w:val="18"/>
          <w:lang w:eastAsia="it-IT"/>
        </w:rPr>
        <w:t>E</w:t>
      </w:r>
      <w:r w:rsidR="00B42D3D" w:rsidRPr="00B42D3D">
        <w:rPr>
          <w:rFonts w:ascii="Century Gothic" w:hAnsi="Century Gothic" w:cs="HelveticaNeueLT55Roman"/>
          <w:sz w:val="18"/>
          <w:szCs w:val="18"/>
          <w:lang w:eastAsia="it-IT"/>
        </w:rPr>
        <w:t>sistenza di requisiti professionali, economici ed organizzativi a garanzia degli</w:t>
      </w:r>
      <w:r w:rsidR="00961D40">
        <w:rPr>
          <w:rFonts w:ascii="Century Gothic" w:hAnsi="Century Gothic" w:cs="HelveticaNeueLT55Roman"/>
          <w:sz w:val="18"/>
          <w:szCs w:val="18"/>
          <w:lang w:eastAsia="it-IT"/>
        </w:rPr>
        <w:t xml:space="preserve"> </w:t>
      </w:r>
      <w:r w:rsidR="00B42D3D" w:rsidRPr="00B42D3D">
        <w:rPr>
          <w:rFonts w:ascii="Century Gothic" w:hAnsi="Century Gothic" w:cs="HelveticaNeueLT55Roman"/>
          <w:sz w:val="18"/>
          <w:szCs w:val="18"/>
          <w:lang w:eastAsia="it-IT"/>
        </w:rPr>
        <w:t>standard qualitativi richiesti.</w:t>
      </w:r>
    </w:p>
    <w:p w14:paraId="75FBE0FA" w14:textId="77777777" w:rsidR="00B42D3D" w:rsidRPr="00B036A6" w:rsidRDefault="00D50688" w:rsidP="00D50688">
      <w:pPr>
        <w:autoSpaceDE w:val="0"/>
        <w:autoSpaceDN w:val="0"/>
        <w:adjustRightInd w:val="0"/>
        <w:spacing w:line="360" w:lineRule="auto"/>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 xml:space="preserve">- </w:t>
      </w:r>
      <w:r w:rsidR="00B42D3D" w:rsidRPr="00B036A6">
        <w:rPr>
          <w:rFonts w:ascii="Century Gothic" w:hAnsi="Century Gothic" w:cs="HelveticaNeueLT55Roman"/>
          <w:sz w:val="18"/>
          <w:szCs w:val="18"/>
          <w:lang w:eastAsia="it-IT"/>
        </w:rPr>
        <w:t>Espletamento di adeguata attività selettiva fra diversi offerenti e di obiettiva</w:t>
      </w:r>
      <w:r w:rsidR="00B036A6" w:rsidRPr="00B036A6">
        <w:rPr>
          <w:rFonts w:ascii="Century Gothic" w:hAnsi="Century Gothic" w:cs="HelveticaNeueLT55Roman"/>
          <w:sz w:val="18"/>
          <w:szCs w:val="18"/>
          <w:lang w:eastAsia="it-IT"/>
        </w:rPr>
        <w:t xml:space="preserve"> </w:t>
      </w:r>
      <w:r w:rsidR="00B42D3D" w:rsidRPr="00B036A6">
        <w:rPr>
          <w:rFonts w:ascii="Century Gothic" w:hAnsi="Century Gothic" w:cs="HelveticaNeueLT55Roman"/>
          <w:sz w:val="18"/>
          <w:szCs w:val="18"/>
          <w:lang w:eastAsia="it-IT"/>
        </w:rPr>
        <w:t xml:space="preserve">comparazione delle offerte (sulla base di criteri oggettivi e documentabili); </w:t>
      </w:r>
      <w:r w:rsidR="00B036A6">
        <w:rPr>
          <w:rFonts w:ascii="Century Gothic" w:hAnsi="Century Gothic" w:cs="HelveticaNeueLT55Roman"/>
          <w:sz w:val="18"/>
          <w:szCs w:val="18"/>
          <w:lang w:eastAsia="it-IT"/>
        </w:rPr>
        <w:t xml:space="preserve">tali criteri </w:t>
      </w:r>
      <w:r w:rsidR="00D05D20">
        <w:rPr>
          <w:rFonts w:ascii="Century Gothic" w:hAnsi="Century Gothic" w:cs="HelveticaNeueLT55Roman"/>
          <w:sz w:val="18"/>
          <w:szCs w:val="18"/>
          <w:lang w:eastAsia="it-IT"/>
        </w:rPr>
        <w:t>devono essere</w:t>
      </w:r>
      <w:r w:rsidR="00B036A6">
        <w:rPr>
          <w:rFonts w:ascii="Century Gothic" w:hAnsi="Century Gothic" w:cs="HelveticaNeueLT55Roman"/>
          <w:sz w:val="18"/>
          <w:szCs w:val="18"/>
          <w:lang w:eastAsia="it-IT"/>
        </w:rPr>
        <w:t xml:space="preserve"> sempre esplicitati nella </w:t>
      </w:r>
      <w:r w:rsidR="00D05D20">
        <w:rPr>
          <w:rFonts w:ascii="Century Gothic" w:hAnsi="Century Gothic" w:cs="HelveticaNeueLT55Roman"/>
          <w:sz w:val="18"/>
          <w:szCs w:val="18"/>
          <w:lang w:eastAsia="it-IT"/>
        </w:rPr>
        <w:t xml:space="preserve">relativa </w:t>
      </w:r>
      <w:r w:rsidR="00B036A6">
        <w:rPr>
          <w:rFonts w:ascii="Century Gothic" w:hAnsi="Century Gothic" w:cs="HelveticaNeueLT55Roman"/>
          <w:sz w:val="18"/>
          <w:szCs w:val="18"/>
          <w:lang w:eastAsia="it-IT"/>
        </w:rPr>
        <w:t>delibera del Consiglio di Amministrazione.</w:t>
      </w:r>
    </w:p>
    <w:p w14:paraId="5AF2BEF8" w14:textId="77777777" w:rsidR="00B42D3D" w:rsidRPr="00B42D3D" w:rsidRDefault="00D50688" w:rsidP="00D50688">
      <w:pPr>
        <w:autoSpaceDE w:val="0"/>
        <w:autoSpaceDN w:val="0"/>
        <w:adjustRightInd w:val="0"/>
        <w:spacing w:line="360" w:lineRule="auto"/>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 xml:space="preserve">- </w:t>
      </w:r>
      <w:r w:rsidR="00B42D3D" w:rsidRPr="00B42D3D">
        <w:rPr>
          <w:rFonts w:ascii="Century Gothic" w:hAnsi="Century Gothic" w:cs="HelveticaNeueLT55Roman"/>
          <w:sz w:val="18"/>
          <w:szCs w:val="18"/>
          <w:lang w:eastAsia="it-IT"/>
        </w:rPr>
        <w:t>Utilizzo di idonei dispositivi contrattuali adeguatamente formalizzati.</w:t>
      </w:r>
    </w:p>
    <w:p w14:paraId="2D951C84" w14:textId="77777777" w:rsidR="00D50688" w:rsidRDefault="00D50688" w:rsidP="00D50688">
      <w:pPr>
        <w:autoSpaceDE w:val="0"/>
        <w:autoSpaceDN w:val="0"/>
        <w:adjustRightInd w:val="0"/>
        <w:spacing w:line="360" w:lineRule="auto"/>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 xml:space="preserve">- </w:t>
      </w:r>
      <w:r w:rsidR="00B42D3D" w:rsidRPr="00B42D3D">
        <w:rPr>
          <w:rFonts w:ascii="Century Gothic" w:hAnsi="Century Gothic" w:cs="HelveticaNeueLT55Roman"/>
          <w:sz w:val="18"/>
          <w:szCs w:val="18"/>
          <w:lang w:eastAsia="it-IT"/>
        </w:rPr>
        <w:t xml:space="preserve">Per consulenze svolte da soggetti terzi incaricati di rappresentare la </w:t>
      </w:r>
      <w:r w:rsidR="00B036A6">
        <w:rPr>
          <w:rFonts w:ascii="Century Gothic" w:hAnsi="Century Gothic" w:cs="HelveticaNeueLT55Roman"/>
          <w:sz w:val="18"/>
          <w:szCs w:val="18"/>
          <w:lang w:eastAsia="it-IT"/>
        </w:rPr>
        <w:t>Fondazione</w:t>
      </w:r>
      <w:r w:rsidR="00961D40">
        <w:rPr>
          <w:rFonts w:ascii="Century Gothic" w:hAnsi="Century Gothic" w:cs="HelveticaNeueLT55Roman"/>
          <w:sz w:val="18"/>
          <w:szCs w:val="18"/>
          <w:lang w:eastAsia="it-IT"/>
        </w:rPr>
        <w:t xml:space="preserve"> </w:t>
      </w:r>
      <w:r w:rsidR="00B42D3D" w:rsidRPr="00B42D3D">
        <w:rPr>
          <w:rFonts w:ascii="Century Gothic" w:hAnsi="Century Gothic" w:cs="HelveticaNeueLT55Roman"/>
          <w:sz w:val="18"/>
          <w:szCs w:val="18"/>
          <w:lang w:eastAsia="it-IT"/>
        </w:rPr>
        <w:t>deve essere prevista una</w:t>
      </w:r>
    </w:p>
    <w:p w14:paraId="4C73C76C" w14:textId="77777777" w:rsidR="00B42D3D" w:rsidRPr="00B42D3D" w:rsidRDefault="00D50688" w:rsidP="00D50688">
      <w:pPr>
        <w:autoSpaceDE w:val="0"/>
        <w:autoSpaceDN w:val="0"/>
        <w:adjustRightInd w:val="0"/>
        <w:spacing w:line="360" w:lineRule="auto"/>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 xml:space="preserve"> </w:t>
      </w:r>
      <w:r w:rsidR="00B42D3D" w:rsidRPr="00B42D3D">
        <w:rPr>
          <w:rFonts w:ascii="Century Gothic" w:hAnsi="Century Gothic" w:cs="HelveticaNeueLT55Roman"/>
          <w:sz w:val="18"/>
          <w:szCs w:val="18"/>
          <w:lang w:eastAsia="it-IT"/>
        </w:rPr>
        <w:t xml:space="preserve"> specifica clausola che li vincoli all’osservanza dei</w:t>
      </w:r>
      <w:r w:rsidR="00961D40">
        <w:rPr>
          <w:rFonts w:ascii="Century Gothic" w:hAnsi="Century Gothic" w:cs="HelveticaNeueLT55Roman"/>
          <w:sz w:val="18"/>
          <w:szCs w:val="18"/>
          <w:lang w:eastAsia="it-IT"/>
        </w:rPr>
        <w:t xml:space="preserve"> </w:t>
      </w:r>
      <w:r w:rsidR="00B42D3D" w:rsidRPr="00B42D3D">
        <w:rPr>
          <w:rFonts w:ascii="Century Gothic" w:hAnsi="Century Gothic" w:cs="HelveticaNeueLT55Roman"/>
          <w:sz w:val="18"/>
          <w:szCs w:val="18"/>
          <w:lang w:eastAsia="it-IT"/>
        </w:rPr>
        <w:t>principi etico-comportamentali adottati dalla stessa.</w:t>
      </w:r>
    </w:p>
    <w:p w14:paraId="10B6616A" w14:textId="77777777" w:rsidR="00B42D3D" w:rsidRPr="00B42D3D" w:rsidRDefault="00D50688" w:rsidP="00D50688">
      <w:pPr>
        <w:autoSpaceDE w:val="0"/>
        <w:autoSpaceDN w:val="0"/>
        <w:adjustRightInd w:val="0"/>
        <w:spacing w:line="360" w:lineRule="auto"/>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 xml:space="preserve">- </w:t>
      </w:r>
      <w:r w:rsidR="00B42D3D" w:rsidRPr="00B42D3D">
        <w:rPr>
          <w:rFonts w:ascii="Century Gothic" w:hAnsi="Century Gothic" w:cs="HelveticaNeueLT55Roman"/>
          <w:sz w:val="18"/>
          <w:szCs w:val="18"/>
          <w:lang w:eastAsia="it-IT"/>
        </w:rPr>
        <w:t>Certificazione/validazione del servizio reso.</w:t>
      </w:r>
    </w:p>
    <w:p w14:paraId="3FC3D78E" w14:textId="77777777" w:rsidR="00D50688" w:rsidRDefault="00D50688" w:rsidP="00D50688">
      <w:pPr>
        <w:autoSpaceDE w:val="0"/>
        <w:autoSpaceDN w:val="0"/>
        <w:adjustRightInd w:val="0"/>
        <w:spacing w:line="360" w:lineRule="auto"/>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w:t>
      </w:r>
      <w:r w:rsidR="00B036A6">
        <w:rPr>
          <w:rFonts w:ascii="Century Gothic" w:hAnsi="Century Gothic" w:cs="HelveticaNeueLT55Roman"/>
          <w:sz w:val="18"/>
          <w:szCs w:val="18"/>
          <w:lang w:eastAsia="it-IT"/>
        </w:rPr>
        <w:t>L</w:t>
      </w:r>
      <w:r w:rsidR="00B42D3D" w:rsidRPr="00B42D3D">
        <w:rPr>
          <w:rFonts w:ascii="Century Gothic" w:hAnsi="Century Gothic" w:cs="HelveticaNeueLT55Roman"/>
          <w:sz w:val="18"/>
          <w:szCs w:val="18"/>
          <w:lang w:eastAsia="it-IT"/>
        </w:rPr>
        <w:t>a stipulazione dei contratti</w:t>
      </w:r>
      <w:r w:rsidR="00B036A6">
        <w:rPr>
          <w:rFonts w:ascii="Century Gothic" w:hAnsi="Century Gothic" w:cs="HelveticaNeueLT55Roman"/>
          <w:sz w:val="18"/>
          <w:szCs w:val="18"/>
          <w:lang w:eastAsia="it-IT"/>
        </w:rPr>
        <w:t xml:space="preserve"> è effettuata da soggetto diverso (Consiglio di Amministrazione) da quello che </w:t>
      </w:r>
    </w:p>
    <w:p w14:paraId="57313754" w14:textId="77777777" w:rsidR="00B42D3D" w:rsidRPr="00B42D3D" w:rsidRDefault="00D50688" w:rsidP="00D50688">
      <w:pPr>
        <w:autoSpaceDE w:val="0"/>
        <w:autoSpaceDN w:val="0"/>
        <w:adjustRightInd w:val="0"/>
        <w:spacing w:line="360" w:lineRule="auto"/>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 xml:space="preserve"> </w:t>
      </w:r>
      <w:r w:rsidR="00B036A6">
        <w:rPr>
          <w:rFonts w:ascii="Century Gothic" w:hAnsi="Century Gothic" w:cs="HelveticaNeueLT55Roman"/>
          <w:sz w:val="18"/>
          <w:szCs w:val="18"/>
          <w:lang w:eastAsia="it-IT"/>
        </w:rPr>
        <w:t>effettua la proposta e selezione (direzione).</w:t>
      </w:r>
      <w:r w:rsidR="00B42D3D" w:rsidRPr="00B42D3D">
        <w:rPr>
          <w:rFonts w:ascii="Century Gothic" w:hAnsi="Century Gothic" w:cs="HelveticaNeueLT55Roman"/>
          <w:sz w:val="18"/>
          <w:szCs w:val="18"/>
          <w:lang w:eastAsia="it-IT"/>
        </w:rPr>
        <w:t xml:space="preserve"> </w:t>
      </w:r>
    </w:p>
    <w:p w14:paraId="16247C11" w14:textId="77777777" w:rsidR="00B42D3D" w:rsidRPr="00B42D3D" w:rsidRDefault="00D50688" w:rsidP="00D50688">
      <w:pPr>
        <w:autoSpaceDE w:val="0"/>
        <w:autoSpaceDN w:val="0"/>
        <w:adjustRightInd w:val="0"/>
        <w:spacing w:line="360" w:lineRule="auto"/>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 xml:space="preserve">- </w:t>
      </w:r>
      <w:r w:rsidR="00023E26">
        <w:rPr>
          <w:rFonts w:ascii="Century Gothic" w:hAnsi="Century Gothic" w:cs="HelveticaNeueLT55Roman"/>
          <w:sz w:val="18"/>
          <w:szCs w:val="18"/>
          <w:lang w:eastAsia="it-IT"/>
        </w:rPr>
        <w:t>T</w:t>
      </w:r>
      <w:r w:rsidR="00B42D3D" w:rsidRPr="00B42D3D">
        <w:rPr>
          <w:rFonts w:ascii="Century Gothic" w:hAnsi="Century Gothic" w:cs="HelveticaNeueLT55Roman"/>
          <w:sz w:val="18"/>
          <w:szCs w:val="18"/>
          <w:lang w:eastAsia="it-IT"/>
        </w:rPr>
        <w:t>racciabilità degli atti e delle singole fasi del processo.</w:t>
      </w:r>
    </w:p>
    <w:p w14:paraId="10B856E5" w14:textId="77777777" w:rsidR="00961D40" w:rsidRPr="000B2A2D" w:rsidRDefault="00961D40" w:rsidP="0093669F">
      <w:pPr>
        <w:autoSpaceDE w:val="0"/>
        <w:autoSpaceDN w:val="0"/>
        <w:adjustRightInd w:val="0"/>
        <w:spacing w:line="360" w:lineRule="auto"/>
        <w:jc w:val="both"/>
        <w:rPr>
          <w:rFonts w:ascii="Century Gothic" w:hAnsi="Century Gothic" w:cs="HelveticaNeueLT55Roman"/>
          <w:sz w:val="12"/>
          <w:szCs w:val="18"/>
          <w:lang w:eastAsia="it-IT"/>
        </w:rPr>
      </w:pPr>
    </w:p>
    <w:p w14:paraId="0AEA43F2" w14:textId="77777777" w:rsidR="00B610A6" w:rsidRDefault="00B610A6" w:rsidP="0093669F">
      <w:pPr>
        <w:tabs>
          <w:tab w:val="left" w:pos="1276"/>
        </w:tabs>
        <w:autoSpaceDE w:val="0"/>
        <w:autoSpaceDN w:val="0"/>
        <w:adjustRightInd w:val="0"/>
        <w:spacing w:line="360" w:lineRule="auto"/>
        <w:ind w:left="1276" w:hanging="1276"/>
        <w:rPr>
          <w:rFonts w:ascii="Century Gothic" w:hAnsi="Century Gothic" w:cs="Helvetica"/>
          <w:b/>
          <w:color w:val="FF0000"/>
          <w:sz w:val="14"/>
          <w:szCs w:val="18"/>
        </w:rPr>
      </w:pPr>
    </w:p>
    <w:p w14:paraId="583D4998" w14:textId="77777777" w:rsidR="0025505E" w:rsidRDefault="0025505E" w:rsidP="0093669F">
      <w:pPr>
        <w:tabs>
          <w:tab w:val="left" w:pos="1276"/>
        </w:tabs>
        <w:autoSpaceDE w:val="0"/>
        <w:autoSpaceDN w:val="0"/>
        <w:adjustRightInd w:val="0"/>
        <w:spacing w:line="360" w:lineRule="auto"/>
        <w:ind w:left="1276" w:hanging="1276"/>
        <w:rPr>
          <w:rFonts w:ascii="Century Gothic" w:hAnsi="Century Gothic" w:cs="Helvetica"/>
          <w:b/>
          <w:color w:val="FF0000"/>
          <w:sz w:val="14"/>
          <w:szCs w:val="18"/>
        </w:rPr>
      </w:pPr>
    </w:p>
    <w:p w14:paraId="423D2C47" w14:textId="77777777" w:rsidR="0025505E" w:rsidRDefault="0025505E" w:rsidP="0093669F">
      <w:pPr>
        <w:tabs>
          <w:tab w:val="left" w:pos="1276"/>
        </w:tabs>
        <w:autoSpaceDE w:val="0"/>
        <w:autoSpaceDN w:val="0"/>
        <w:adjustRightInd w:val="0"/>
        <w:spacing w:line="360" w:lineRule="auto"/>
        <w:ind w:left="1276" w:hanging="1276"/>
        <w:rPr>
          <w:rFonts w:ascii="Century Gothic" w:hAnsi="Century Gothic" w:cs="Helvetica"/>
          <w:b/>
          <w:color w:val="FF0000"/>
          <w:sz w:val="14"/>
          <w:szCs w:val="18"/>
        </w:rPr>
      </w:pPr>
    </w:p>
    <w:p w14:paraId="3FD87463" w14:textId="77777777" w:rsidR="0025505E" w:rsidRDefault="0025505E" w:rsidP="0093669F">
      <w:pPr>
        <w:tabs>
          <w:tab w:val="left" w:pos="1276"/>
        </w:tabs>
        <w:autoSpaceDE w:val="0"/>
        <w:autoSpaceDN w:val="0"/>
        <w:adjustRightInd w:val="0"/>
        <w:spacing w:line="360" w:lineRule="auto"/>
        <w:ind w:left="1276" w:hanging="1276"/>
        <w:rPr>
          <w:rFonts w:ascii="Century Gothic" w:hAnsi="Century Gothic" w:cs="Helvetica"/>
          <w:b/>
          <w:color w:val="FF0000"/>
          <w:sz w:val="14"/>
          <w:szCs w:val="18"/>
        </w:rPr>
      </w:pPr>
    </w:p>
    <w:p w14:paraId="6DF5D693" w14:textId="77777777" w:rsidR="0025505E" w:rsidRPr="000B2A2D" w:rsidRDefault="0025505E" w:rsidP="0093669F">
      <w:pPr>
        <w:tabs>
          <w:tab w:val="left" w:pos="1276"/>
        </w:tabs>
        <w:autoSpaceDE w:val="0"/>
        <w:autoSpaceDN w:val="0"/>
        <w:adjustRightInd w:val="0"/>
        <w:spacing w:line="360" w:lineRule="auto"/>
        <w:ind w:left="1276" w:hanging="1276"/>
        <w:rPr>
          <w:rFonts w:ascii="Century Gothic" w:hAnsi="Century Gothic" w:cs="Helvetica"/>
          <w:b/>
          <w:color w:val="FF0000"/>
          <w:sz w:val="14"/>
          <w:szCs w:val="18"/>
        </w:rPr>
      </w:pPr>
    </w:p>
    <w:p w14:paraId="0B35B2BA" w14:textId="77777777" w:rsidR="006A6D5E" w:rsidRDefault="006A6D5E" w:rsidP="0093669F">
      <w:pPr>
        <w:autoSpaceDE w:val="0"/>
        <w:autoSpaceDN w:val="0"/>
        <w:adjustRightInd w:val="0"/>
        <w:spacing w:line="360" w:lineRule="auto"/>
        <w:jc w:val="both"/>
        <w:rPr>
          <w:rFonts w:ascii="Century Gothic" w:hAnsi="Century Gothic" w:cs="HelveticaNeueLT55Roman"/>
          <w:color w:val="FF0000"/>
          <w:sz w:val="18"/>
          <w:szCs w:val="18"/>
          <w:lang w:eastAsia="it-IT"/>
        </w:rPr>
      </w:pPr>
    </w:p>
    <w:p w14:paraId="26163DA6" w14:textId="77777777" w:rsidR="00457EB8" w:rsidRDefault="00457EB8" w:rsidP="0093669F">
      <w:pPr>
        <w:autoSpaceDE w:val="0"/>
        <w:autoSpaceDN w:val="0"/>
        <w:adjustRightInd w:val="0"/>
        <w:spacing w:line="360" w:lineRule="auto"/>
        <w:jc w:val="both"/>
        <w:rPr>
          <w:rFonts w:ascii="Century Gothic" w:hAnsi="Century Gothic" w:cs="HelveticaNeueLT55Roman"/>
          <w:color w:val="FF0000"/>
          <w:sz w:val="18"/>
          <w:szCs w:val="18"/>
          <w:lang w:eastAsia="it-IT"/>
        </w:rPr>
      </w:pPr>
    </w:p>
    <w:p w14:paraId="3E47C5FF" w14:textId="77777777" w:rsidR="00457EB8" w:rsidRDefault="00457EB8" w:rsidP="0093669F">
      <w:pPr>
        <w:autoSpaceDE w:val="0"/>
        <w:autoSpaceDN w:val="0"/>
        <w:adjustRightInd w:val="0"/>
        <w:spacing w:line="360" w:lineRule="auto"/>
        <w:jc w:val="both"/>
        <w:rPr>
          <w:rFonts w:ascii="Century Gothic" w:hAnsi="Century Gothic" w:cs="HelveticaNeueLT55Roman"/>
          <w:color w:val="FF0000"/>
          <w:sz w:val="18"/>
          <w:szCs w:val="18"/>
          <w:lang w:eastAsia="it-IT"/>
        </w:rPr>
      </w:pPr>
    </w:p>
    <w:p w14:paraId="6283A66B" w14:textId="77777777" w:rsidR="00457EB8" w:rsidRDefault="00457EB8" w:rsidP="0093669F">
      <w:pPr>
        <w:autoSpaceDE w:val="0"/>
        <w:autoSpaceDN w:val="0"/>
        <w:adjustRightInd w:val="0"/>
        <w:spacing w:line="360" w:lineRule="auto"/>
        <w:jc w:val="both"/>
        <w:rPr>
          <w:rFonts w:ascii="Century Gothic" w:hAnsi="Century Gothic" w:cs="HelveticaNeueLT55Roman"/>
          <w:color w:val="FF0000"/>
          <w:sz w:val="18"/>
          <w:szCs w:val="18"/>
          <w:lang w:eastAsia="it-IT"/>
        </w:rPr>
      </w:pPr>
    </w:p>
    <w:p w14:paraId="6F944E74" w14:textId="77777777" w:rsidR="00B610A6" w:rsidRPr="00B610A6" w:rsidRDefault="00B610A6" w:rsidP="0093669F">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40" w:lineRule="auto"/>
        <w:rPr>
          <w:rFonts w:ascii="Century Gothic" w:hAnsi="Century Gothic" w:cs="HelveticaNeueLT55Roman"/>
          <w:sz w:val="18"/>
          <w:szCs w:val="18"/>
          <w:lang w:eastAsia="it-IT"/>
        </w:rPr>
      </w:pPr>
      <w:r w:rsidRPr="00B610A6">
        <w:rPr>
          <w:rFonts w:ascii="Century Gothic" w:hAnsi="Century Gothic" w:cs="HelveticaNeueLT55Roman"/>
          <w:sz w:val="18"/>
          <w:szCs w:val="18"/>
          <w:lang w:eastAsia="it-IT"/>
        </w:rPr>
        <w:lastRenderedPageBreak/>
        <w:t>ACQUISTI DI BENI E SERVIZI</w:t>
      </w:r>
    </w:p>
    <w:p w14:paraId="2792B473" w14:textId="77777777" w:rsidR="00B610A6" w:rsidRDefault="00B610A6" w:rsidP="0093669F">
      <w:pPr>
        <w:autoSpaceDE w:val="0"/>
        <w:autoSpaceDN w:val="0"/>
        <w:adjustRightInd w:val="0"/>
        <w:spacing w:line="360" w:lineRule="auto"/>
        <w:rPr>
          <w:rFonts w:ascii="Century Gothic" w:hAnsi="Century Gothic" w:cs="HelveticaNeueLT55Roman"/>
          <w:sz w:val="18"/>
          <w:szCs w:val="18"/>
          <w:lang w:eastAsia="it-IT"/>
        </w:rPr>
      </w:pPr>
    </w:p>
    <w:p w14:paraId="42216071" w14:textId="77777777" w:rsidR="00B610A6" w:rsidRPr="00B610A6" w:rsidRDefault="00B610A6" w:rsidP="0093669F">
      <w:pPr>
        <w:autoSpaceDE w:val="0"/>
        <w:autoSpaceDN w:val="0"/>
        <w:adjustRightInd w:val="0"/>
        <w:spacing w:line="360" w:lineRule="auto"/>
        <w:rPr>
          <w:rFonts w:ascii="Century Gothic" w:hAnsi="Century Gothic" w:cs="HelveticaNeueLT55Roman"/>
          <w:b/>
          <w:sz w:val="18"/>
          <w:szCs w:val="18"/>
          <w:lang w:eastAsia="it-IT"/>
        </w:rPr>
      </w:pPr>
      <w:r w:rsidRPr="00B610A6">
        <w:rPr>
          <w:rFonts w:ascii="Century Gothic" w:hAnsi="Century Gothic" w:cs="HelveticaNeueLT55Roman"/>
          <w:b/>
          <w:sz w:val="18"/>
          <w:szCs w:val="18"/>
          <w:lang w:eastAsia="it-IT"/>
        </w:rPr>
        <w:t>1. Descrizione processo</w:t>
      </w:r>
    </w:p>
    <w:p w14:paraId="157D9F87" w14:textId="77777777" w:rsidR="00B610A6" w:rsidRPr="00B610A6" w:rsidRDefault="00B610A6" w:rsidP="0093669F">
      <w:pPr>
        <w:autoSpaceDE w:val="0"/>
        <w:autoSpaceDN w:val="0"/>
        <w:adjustRightInd w:val="0"/>
        <w:spacing w:line="360" w:lineRule="auto"/>
        <w:rPr>
          <w:rFonts w:ascii="Century Gothic" w:hAnsi="Century Gothic" w:cs="HelveticaNeueLT55Roman"/>
          <w:sz w:val="18"/>
          <w:szCs w:val="18"/>
          <w:lang w:eastAsia="it-IT"/>
        </w:rPr>
      </w:pPr>
      <w:r w:rsidRPr="00B610A6">
        <w:rPr>
          <w:rFonts w:ascii="Century Gothic" w:hAnsi="Century Gothic" w:cs="HelveticaNeueLT55Roman"/>
          <w:sz w:val="18"/>
          <w:szCs w:val="18"/>
          <w:lang w:eastAsia="it-IT"/>
        </w:rPr>
        <w:t>Il processo di acquisizione di beni e servizi si articola nelle seguenti fasi:</w:t>
      </w:r>
    </w:p>
    <w:p w14:paraId="0F5DB4AB" w14:textId="77777777" w:rsidR="00B610A6" w:rsidRPr="00B610A6" w:rsidRDefault="00B610A6" w:rsidP="0093669F">
      <w:pPr>
        <w:autoSpaceDE w:val="0"/>
        <w:autoSpaceDN w:val="0"/>
        <w:adjustRightInd w:val="0"/>
        <w:spacing w:line="360" w:lineRule="auto"/>
        <w:rPr>
          <w:rFonts w:ascii="Century Gothic" w:hAnsi="Century Gothic" w:cs="HelveticaNeueLT55Roman"/>
          <w:sz w:val="18"/>
          <w:szCs w:val="18"/>
          <w:lang w:eastAsia="it-IT"/>
        </w:rPr>
      </w:pPr>
      <w:r w:rsidRPr="00B610A6">
        <w:rPr>
          <w:rFonts w:ascii="Century Gothic" w:hAnsi="Century Gothic" w:cs="HelveticaNeueLT55Roman"/>
          <w:sz w:val="18"/>
          <w:szCs w:val="18"/>
          <w:lang w:eastAsia="it-IT"/>
        </w:rPr>
        <w:t>pianificazione dei fabbisogni;</w:t>
      </w:r>
    </w:p>
    <w:p w14:paraId="18E8C78F" w14:textId="77777777" w:rsidR="00B610A6" w:rsidRPr="00B610A6" w:rsidRDefault="00B610A6" w:rsidP="0093669F">
      <w:pPr>
        <w:autoSpaceDE w:val="0"/>
        <w:autoSpaceDN w:val="0"/>
        <w:adjustRightInd w:val="0"/>
        <w:spacing w:line="360" w:lineRule="auto"/>
        <w:rPr>
          <w:rFonts w:ascii="Century Gothic" w:hAnsi="Century Gothic" w:cs="HelveticaNeueLT55Roman"/>
          <w:sz w:val="18"/>
          <w:szCs w:val="18"/>
          <w:lang w:eastAsia="it-IT"/>
        </w:rPr>
      </w:pPr>
      <w:r>
        <w:rPr>
          <w:rFonts w:ascii="Century Gothic" w:hAnsi="Century Gothic" w:cs="HelveticaNeueLT55Roman"/>
          <w:sz w:val="18"/>
          <w:szCs w:val="18"/>
          <w:lang w:eastAsia="it-IT"/>
        </w:rPr>
        <w:t>emissione della richiesta di a</w:t>
      </w:r>
      <w:r w:rsidRPr="00B610A6">
        <w:rPr>
          <w:rFonts w:ascii="Century Gothic" w:hAnsi="Century Gothic" w:cs="HelveticaNeueLT55Roman"/>
          <w:sz w:val="18"/>
          <w:szCs w:val="18"/>
          <w:lang w:eastAsia="it-IT"/>
        </w:rPr>
        <w:t>cquisto;</w:t>
      </w:r>
    </w:p>
    <w:p w14:paraId="353C7EB5" w14:textId="77777777" w:rsidR="00B610A6" w:rsidRDefault="00B610A6" w:rsidP="0093669F">
      <w:pPr>
        <w:autoSpaceDE w:val="0"/>
        <w:autoSpaceDN w:val="0"/>
        <w:adjustRightInd w:val="0"/>
        <w:spacing w:line="360" w:lineRule="auto"/>
        <w:rPr>
          <w:rFonts w:ascii="Century Gothic" w:hAnsi="Century Gothic" w:cs="HelveticaNeueLT55Roman"/>
          <w:sz w:val="18"/>
          <w:szCs w:val="18"/>
          <w:lang w:eastAsia="it-IT"/>
        </w:rPr>
      </w:pPr>
      <w:r w:rsidRPr="00B610A6">
        <w:rPr>
          <w:rFonts w:ascii="Century Gothic" w:hAnsi="Century Gothic" w:cs="HelveticaNeueLT55Roman"/>
          <w:sz w:val="18"/>
          <w:szCs w:val="18"/>
          <w:lang w:eastAsia="it-IT"/>
        </w:rPr>
        <w:t xml:space="preserve">scelta del fornitore </w:t>
      </w:r>
      <w:r>
        <w:rPr>
          <w:rFonts w:ascii="Century Gothic" w:hAnsi="Century Gothic" w:cs="HelveticaNeueLT55Roman"/>
          <w:sz w:val="18"/>
          <w:szCs w:val="18"/>
          <w:lang w:eastAsia="it-IT"/>
        </w:rPr>
        <w:t>e delle caratteristiche tecniche del bene</w:t>
      </w:r>
      <w:r w:rsidR="00D05D20">
        <w:rPr>
          <w:rFonts w:ascii="Century Gothic" w:hAnsi="Century Gothic" w:cs="HelveticaNeueLT55Roman"/>
          <w:sz w:val="18"/>
          <w:szCs w:val="18"/>
          <w:lang w:eastAsia="it-IT"/>
        </w:rPr>
        <w:t>;</w:t>
      </w:r>
    </w:p>
    <w:p w14:paraId="6CD5C3B6" w14:textId="77777777" w:rsidR="00B610A6" w:rsidRDefault="00B610A6" w:rsidP="0093669F">
      <w:pPr>
        <w:autoSpaceDE w:val="0"/>
        <w:autoSpaceDN w:val="0"/>
        <w:adjustRightInd w:val="0"/>
        <w:spacing w:line="360" w:lineRule="auto"/>
        <w:rPr>
          <w:rFonts w:ascii="Century Gothic" w:hAnsi="Century Gothic" w:cs="HelveticaNeueLT55Roman"/>
          <w:sz w:val="18"/>
          <w:szCs w:val="18"/>
          <w:lang w:eastAsia="it-IT"/>
        </w:rPr>
      </w:pPr>
      <w:r>
        <w:rPr>
          <w:rFonts w:ascii="Century Gothic" w:hAnsi="Century Gothic" w:cs="HelveticaNeueLT55Roman"/>
          <w:sz w:val="18"/>
          <w:szCs w:val="18"/>
          <w:lang w:eastAsia="it-IT"/>
        </w:rPr>
        <w:t>proposta al Consiglio di Amministrazione e relativa deliberazione</w:t>
      </w:r>
      <w:r w:rsidR="00D05D20">
        <w:rPr>
          <w:rFonts w:ascii="Century Gothic" w:hAnsi="Century Gothic" w:cs="HelveticaNeueLT55Roman"/>
          <w:sz w:val="18"/>
          <w:szCs w:val="18"/>
          <w:lang w:eastAsia="it-IT"/>
        </w:rPr>
        <w:t>;</w:t>
      </w:r>
    </w:p>
    <w:p w14:paraId="5FC214C7" w14:textId="77777777" w:rsidR="00B610A6" w:rsidRPr="00B610A6" w:rsidRDefault="00B610A6" w:rsidP="0093669F">
      <w:pPr>
        <w:autoSpaceDE w:val="0"/>
        <w:autoSpaceDN w:val="0"/>
        <w:adjustRightInd w:val="0"/>
        <w:spacing w:line="360" w:lineRule="auto"/>
        <w:rPr>
          <w:rFonts w:ascii="Century Gothic" w:hAnsi="Century Gothic" w:cs="HelveticaNeueLT55Roman"/>
          <w:sz w:val="18"/>
          <w:szCs w:val="18"/>
          <w:lang w:eastAsia="it-IT"/>
        </w:rPr>
      </w:pPr>
      <w:r w:rsidRPr="00B610A6">
        <w:rPr>
          <w:rFonts w:ascii="Century Gothic" w:hAnsi="Century Gothic" w:cs="HelveticaNeueLT55Roman"/>
          <w:sz w:val="18"/>
          <w:szCs w:val="18"/>
          <w:lang w:eastAsia="it-IT"/>
        </w:rPr>
        <w:t>formalizzazione contrattuale;</w:t>
      </w:r>
    </w:p>
    <w:p w14:paraId="33A3F348" w14:textId="77777777" w:rsidR="00B610A6" w:rsidRPr="00B610A6" w:rsidRDefault="00B610A6" w:rsidP="0093669F">
      <w:pPr>
        <w:autoSpaceDE w:val="0"/>
        <w:autoSpaceDN w:val="0"/>
        <w:adjustRightInd w:val="0"/>
        <w:spacing w:line="360" w:lineRule="auto"/>
        <w:rPr>
          <w:rFonts w:ascii="Century Gothic" w:hAnsi="Century Gothic" w:cs="HelveticaNeueLT55Roman"/>
          <w:sz w:val="18"/>
          <w:szCs w:val="18"/>
          <w:lang w:eastAsia="it-IT"/>
        </w:rPr>
      </w:pPr>
      <w:r w:rsidRPr="00B610A6">
        <w:rPr>
          <w:rFonts w:ascii="Century Gothic" w:hAnsi="Century Gothic" w:cs="HelveticaNeueLT55Roman"/>
          <w:sz w:val="18"/>
          <w:szCs w:val="18"/>
          <w:lang w:eastAsia="it-IT"/>
        </w:rPr>
        <w:t>gestione dei rapporti col fornitore;</w:t>
      </w:r>
    </w:p>
    <w:p w14:paraId="33B8D498" w14:textId="77777777" w:rsidR="00B610A6" w:rsidRDefault="00B610A6" w:rsidP="0093669F">
      <w:pPr>
        <w:autoSpaceDE w:val="0"/>
        <w:autoSpaceDN w:val="0"/>
        <w:adjustRightInd w:val="0"/>
        <w:spacing w:line="360" w:lineRule="auto"/>
        <w:rPr>
          <w:rFonts w:ascii="Century Gothic" w:hAnsi="Century Gothic" w:cs="HelveticaNeueLT55Roman"/>
          <w:sz w:val="18"/>
          <w:szCs w:val="18"/>
          <w:lang w:eastAsia="it-IT"/>
        </w:rPr>
      </w:pPr>
      <w:r w:rsidRPr="00B610A6">
        <w:rPr>
          <w:rFonts w:ascii="Century Gothic" w:hAnsi="Century Gothic" w:cs="HelveticaNeueLT55Roman"/>
          <w:sz w:val="18"/>
          <w:szCs w:val="18"/>
          <w:lang w:eastAsia="it-IT"/>
        </w:rPr>
        <w:t>rilascio benestare, contabilizzazione e pagamento fatture.</w:t>
      </w:r>
    </w:p>
    <w:p w14:paraId="54C090FA" w14:textId="77777777" w:rsidR="00B610A6" w:rsidRDefault="00B610A6" w:rsidP="0093669F">
      <w:pPr>
        <w:autoSpaceDE w:val="0"/>
        <w:autoSpaceDN w:val="0"/>
        <w:adjustRightInd w:val="0"/>
        <w:spacing w:line="360" w:lineRule="auto"/>
        <w:rPr>
          <w:rFonts w:ascii="Century Gothic" w:hAnsi="Century Gothic" w:cs="HelveticaNeueLT55Roman"/>
          <w:sz w:val="18"/>
          <w:szCs w:val="18"/>
          <w:lang w:eastAsia="it-IT"/>
        </w:rPr>
      </w:pPr>
      <w:r>
        <w:rPr>
          <w:rFonts w:ascii="Century Gothic" w:hAnsi="Century Gothic" w:cs="HelveticaNeueLT55Roman"/>
          <w:sz w:val="18"/>
          <w:szCs w:val="18"/>
          <w:lang w:eastAsia="it-IT"/>
        </w:rPr>
        <w:t xml:space="preserve">Nel caso di acquisti ripetuti (es. generi alimentari, </w:t>
      </w:r>
      <w:r w:rsidR="00BB2114">
        <w:rPr>
          <w:rFonts w:ascii="Century Gothic" w:hAnsi="Century Gothic" w:cs="HelveticaNeueLT55Roman"/>
          <w:sz w:val="18"/>
          <w:szCs w:val="18"/>
          <w:lang w:eastAsia="it-IT"/>
        </w:rPr>
        <w:t>farmaci, noleggio biancheria, ecc.) la gestione del rapporto con il fornitore ed il relativo pagamento delle fatture è continuativa fino alla scadenza del contratto.</w:t>
      </w:r>
    </w:p>
    <w:p w14:paraId="7A86A4C7" w14:textId="77777777" w:rsidR="00B610A6" w:rsidRDefault="00B610A6" w:rsidP="0093669F">
      <w:pPr>
        <w:autoSpaceDE w:val="0"/>
        <w:autoSpaceDN w:val="0"/>
        <w:adjustRightInd w:val="0"/>
        <w:spacing w:line="360" w:lineRule="auto"/>
        <w:rPr>
          <w:rFonts w:ascii="Century Gothic" w:hAnsi="Century Gothic" w:cs="HelveticaNeueLT55Roman"/>
          <w:sz w:val="18"/>
          <w:szCs w:val="18"/>
          <w:lang w:eastAsia="it-IT"/>
        </w:rPr>
      </w:pPr>
    </w:p>
    <w:p w14:paraId="1A6C5DF5" w14:textId="77777777" w:rsidR="00B610A6" w:rsidRPr="00BB2114" w:rsidRDefault="00B610A6" w:rsidP="0093669F">
      <w:pPr>
        <w:autoSpaceDE w:val="0"/>
        <w:autoSpaceDN w:val="0"/>
        <w:adjustRightInd w:val="0"/>
        <w:spacing w:line="360" w:lineRule="auto"/>
        <w:rPr>
          <w:rFonts w:ascii="Century Gothic" w:hAnsi="Century Gothic" w:cs="HelveticaNeueLT55Roman"/>
          <w:b/>
          <w:sz w:val="18"/>
          <w:szCs w:val="18"/>
          <w:lang w:eastAsia="it-IT"/>
        </w:rPr>
      </w:pPr>
      <w:r w:rsidRPr="00BB2114">
        <w:rPr>
          <w:rFonts w:ascii="Century Gothic" w:hAnsi="Century Gothic" w:cs="HelveticaNeueLT55Roman"/>
          <w:b/>
          <w:sz w:val="18"/>
          <w:szCs w:val="18"/>
          <w:lang w:eastAsia="it-IT"/>
        </w:rPr>
        <w:t>2. Attività di Controllo</w:t>
      </w:r>
    </w:p>
    <w:p w14:paraId="4A5D36A0" w14:textId="77777777" w:rsidR="00B610A6" w:rsidRPr="00B610A6" w:rsidRDefault="00B610A6" w:rsidP="0093669F">
      <w:pPr>
        <w:autoSpaceDE w:val="0"/>
        <w:autoSpaceDN w:val="0"/>
        <w:adjustRightInd w:val="0"/>
        <w:spacing w:line="360" w:lineRule="auto"/>
        <w:rPr>
          <w:rFonts w:ascii="Century Gothic" w:hAnsi="Century Gothic" w:cs="HelveticaNeueLT55Roman"/>
          <w:sz w:val="18"/>
          <w:szCs w:val="18"/>
          <w:lang w:eastAsia="it-IT"/>
        </w:rPr>
      </w:pPr>
      <w:r w:rsidRPr="00B610A6">
        <w:rPr>
          <w:rFonts w:ascii="Century Gothic" w:hAnsi="Century Gothic" w:cs="HelveticaNeueLT55Roman"/>
          <w:sz w:val="18"/>
          <w:szCs w:val="18"/>
          <w:lang w:eastAsia="it-IT"/>
        </w:rPr>
        <w:t>Il sistema di controllo si basa sugli elementi qualificanti della formalizzata separazione</w:t>
      </w:r>
      <w:r w:rsidR="00BB2114">
        <w:rPr>
          <w:rFonts w:ascii="Century Gothic" w:hAnsi="Century Gothic" w:cs="HelveticaNeueLT55Roman"/>
          <w:sz w:val="18"/>
          <w:szCs w:val="18"/>
          <w:lang w:eastAsia="it-IT"/>
        </w:rPr>
        <w:t xml:space="preserve"> </w:t>
      </w:r>
      <w:r w:rsidRPr="00B610A6">
        <w:rPr>
          <w:rFonts w:ascii="Century Gothic" w:hAnsi="Century Gothic" w:cs="HelveticaNeueLT55Roman"/>
          <w:sz w:val="18"/>
          <w:szCs w:val="18"/>
          <w:lang w:eastAsia="it-IT"/>
        </w:rPr>
        <w:t>di ruolo nelle fasi chiave del processo, della tracciabilità degli atti, a garanzia della</w:t>
      </w:r>
      <w:r w:rsidR="00BB2114">
        <w:rPr>
          <w:rFonts w:ascii="Century Gothic" w:hAnsi="Century Gothic" w:cs="HelveticaNeueLT55Roman"/>
          <w:sz w:val="18"/>
          <w:szCs w:val="18"/>
          <w:lang w:eastAsia="it-IT"/>
        </w:rPr>
        <w:t xml:space="preserve"> </w:t>
      </w:r>
      <w:r w:rsidRPr="00B610A6">
        <w:rPr>
          <w:rFonts w:ascii="Century Gothic" w:hAnsi="Century Gothic" w:cs="HelveticaNeueLT55Roman"/>
          <w:sz w:val="18"/>
          <w:szCs w:val="18"/>
          <w:lang w:eastAsia="it-IT"/>
        </w:rPr>
        <w:t>trasparenza delle scelte effettuate e della</w:t>
      </w:r>
      <w:r w:rsidR="00BB2114">
        <w:rPr>
          <w:rFonts w:ascii="Century Gothic" w:hAnsi="Century Gothic" w:cs="HelveticaNeueLT55Roman"/>
          <w:sz w:val="18"/>
          <w:szCs w:val="18"/>
          <w:lang w:eastAsia="it-IT"/>
        </w:rPr>
        <w:t xml:space="preserve"> </w:t>
      </w:r>
      <w:r w:rsidRPr="00B610A6">
        <w:rPr>
          <w:rFonts w:ascii="Century Gothic" w:hAnsi="Century Gothic" w:cs="HelveticaNeueLT55Roman"/>
          <w:sz w:val="18"/>
          <w:szCs w:val="18"/>
          <w:lang w:eastAsia="it-IT"/>
        </w:rPr>
        <w:t>valutazione complessiva delle forniture.</w:t>
      </w:r>
    </w:p>
    <w:p w14:paraId="750581EC" w14:textId="77777777" w:rsidR="00BB2114" w:rsidRDefault="00BB2114" w:rsidP="0093669F">
      <w:pPr>
        <w:autoSpaceDE w:val="0"/>
        <w:autoSpaceDN w:val="0"/>
        <w:adjustRightInd w:val="0"/>
        <w:spacing w:line="360" w:lineRule="auto"/>
        <w:rPr>
          <w:rFonts w:ascii="Century Gothic" w:hAnsi="Century Gothic" w:cs="HelveticaNeueLT55Roman"/>
          <w:sz w:val="18"/>
          <w:szCs w:val="18"/>
          <w:lang w:eastAsia="it-IT"/>
        </w:rPr>
      </w:pPr>
    </w:p>
    <w:p w14:paraId="6F5626DA" w14:textId="77777777" w:rsidR="00B610A6" w:rsidRPr="00B610A6" w:rsidRDefault="00B610A6" w:rsidP="0093669F">
      <w:pPr>
        <w:autoSpaceDE w:val="0"/>
        <w:autoSpaceDN w:val="0"/>
        <w:adjustRightInd w:val="0"/>
        <w:spacing w:line="360" w:lineRule="auto"/>
        <w:rPr>
          <w:rFonts w:ascii="Century Gothic" w:hAnsi="Century Gothic" w:cs="HelveticaNeueLT55Roman"/>
          <w:sz w:val="18"/>
          <w:szCs w:val="18"/>
          <w:lang w:eastAsia="it-IT"/>
        </w:rPr>
      </w:pPr>
      <w:r w:rsidRPr="00B610A6">
        <w:rPr>
          <w:rFonts w:ascii="Century Gothic" w:hAnsi="Century Gothic" w:cs="HelveticaNeueLT55Roman"/>
          <w:sz w:val="18"/>
          <w:szCs w:val="18"/>
          <w:lang w:eastAsia="it-IT"/>
        </w:rPr>
        <w:t>In particolare, gli elementi specifici di controllo sono di seguito rappresentati.</w:t>
      </w:r>
    </w:p>
    <w:p w14:paraId="571D7D98" w14:textId="77777777" w:rsidR="00B610A6" w:rsidRPr="00B610A6" w:rsidRDefault="00B610A6" w:rsidP="00CC652E">
      <w:pPr>
        <w:numPr>
          <w:ilvl w:val="0"/>
          <w:numId w:val="47"/>
        </w:numPr>
        <w:tabs>
          <w:tab w:val="left" w:pos="284"/>
        </w:tabs>
        <w:autoSpaceDE w:val="0"/>
        <w:autoSpaceDN w:val="0"/>
        <w:adjustRightInd w:val="0"/>
        <w:spacing w:line="360" w:lineRule="auto"/>
        <w:ind w:left="284" w:hanging="284"/>
        <w:rPr>
          <w:rFonts w:ascii="Century Gothic" w:hAnsi="Century Gothic" w:cs="HelveticaNeueLT55Roman"/>
          <w:sz w:val="18"/>
          <w:szCs w:val="18"/>
          <w:lang w:eastAsia="it-IT"/>
        </w:rPr>
      </w:pPr>
      <w:r w:rsidRPr="00B610A6">
        <w:rPr>
          <w:rFonts w:ascii="Century Gothic" w:hAnsi="Century Gothic" w:cs="HelveticaNeueLT55Roman"/>
          <w:sz w:val="18"/>
          <w:szCs w:val="18"/>
          <w:lang w:eastAsia="it-IT"/>
        </w:rPr>
        <w:t>Esistenza di attori diversi operanti nelle seguenti fasi/attività del processo:</w:t>
      </w:r>
    </w:p>
    <w:p w14:paraId="21680890" w14:textId="77777777" w:rsidR="00B610A6" w:rsidRPr="00B610A6" w:rsidRDefault="00B610A6" w:rsidP="00CC652E">
      <w:pPr>
        <w:numPr>
          <w:ilvl w:val="1"/>
          <w:numId w:val="48"/>
        </w:numPr>
        <w:tabs>
          <w:tab w:val="left" w:pos="284"/>
        </w:tabs>
        <w:autoSpaceDE w:val="0"/>
        <w:autoSpaceDN w:val="0"/>
        <w:adjustRightInd w:val="0"/>
        <w:spacing w:line="360" w:lineRule="auto"/>
        <w:ind w:left="567" w:hanging="283"/>
        <w:rPr>
          <w:rFonts w:ascii="Century Gothic" w:hAnsi="Century Gothic" w:cs="HelveticaNeueLT55Roman"/>
          <w:sz w:val="18"/>
          <w:szCs w:val="18"/>
          <w:lang w:eastAsia="it-IT"/>
        </w:rPr>
      </w:pPr>
      <w:r w:rsidRPr="00B610A6">
        <w:rPr>
          <w:rFonts w:ascii="Century Gothic" w:hAnsi="Century Gothic" w:cs="HelveticaNeueLT55Roman"/>
          <w:sz w:val="18"/>
          <w:szCs w:val="18"/>
          <w:lang w:eastAsia="it-IT"/>
        </w:rPr>
        <w:t>richiesta della fornitura;</w:t>
      </w:r>
    </w:p>
    <w:p w14:paraId="2F1D35B5" w14:textId="77777777" w:rsidR="00B610A6" w:rsidRDefault="00B610A6" w:rsidP="00CC652E">
      <w:pPr>
        <w:numPr>
          <w:ilvl w:val="1"/>
          <w:numId w:val="48"/>
        </w:numPr>
        <w:tabs>
          <w:tab w:val="left" w:pos="284"/>
        </w:tabs>
        <w:autoSpaceDE w:val="0"/>
        <w:autoSpaceDN w:val="0"/>
        <w:adjustRightInd w:val="0"/>
        <w:spacing w:line="360" w:lineRule="auto"/>
        <w:ind w:left="567" w:hanging="283"/>
        <w:rPr>
          <w:rFonts w:ascii="Century Gothic" w:hAnsi="Century Gothic" w:cs="HelveticaNeueLT55Roman"/>
          <w:sz w:val="18"/>
          <w:szCs w:val="18"/>
          <w:lang w:eastAsia="it-IT"/>
        </w:rPr>
      </w:pPr>
      <w:r w:rsidRPr="00B610A6">
        <w:rPr>
          <w:rFonts w:ascii="Century Gothic" w:hAnsi="Century Gothic" w:cs="HelveticaNeueLT55Roman"/>
          <w:sz w:val="18"/>
          <w:szCs w:val="18"/>
          <w:lang w:eastAsia="it-IT"/>
        </w:rPr>
        <w:t>effettuazione dell’</w:t>
      </w:r>
      <w:r w:rsidR="00BB2114">
        <w:rPr>
          <w:rFonts w:ascii="Century Gothic" w:hAnsi="Century Gothic" w:cs="HelveticaNeueLT55Roman"/>
          <w:sz w:val="18"/>
          <w:szCs w:val="18"/>
          <w:lang w:eastAsia="it-IT"/>
        </w:rPr>
        <w:t>indagine di mercato per la scelta del fornitore/bene/servizio</w:t>
      </w:r>
      <w:r w:rsidR="00D05D20">
        <w:rPr>
          <w:rFonts w:ascii="Century Gothic" w:hAnsi="Century Gothic" w:cs="HelveticaNeueLT55Roman"/>
          <w:sz w:val="18"/>
          <w:szCs w:val="18"/>
          <w:lang w:eastAsia="it-IT"/>
        </w:rPr>
        <w:t>;</w:t>
      </w:r>
    </w:p>
    <w:p w14:paraId="0EA23FD7" w14:textId="77777777" w:rsidR="00BB2114" w:rsidRPr="00B610A6" w:rsidRDefault="00BB2114" w:rsidP="00CC652E">
      <w:pPr>
        <w:numPr>
          <w:ilvl w:val="1"/>
          <w:numId w:val="48"/>
        </w:numPr>
        <w:tabs>
          <w:tab w:val="left" w:pos="284"/>
        </w:tabs>
        <w:autoSpaceDE w:val="0"/>
        <w:autoSpaceDN w:val="0"/>
        <w:adjustRightInd w:val="0"/>
        <w:spacing w:line="360" w:lineRule="auto"/>
        <w:ind w:left="567" w:hanging="283"/>
        <w:rPr>
          <w:rFonts w:ascii="Century Gothic" w:hAnsi="Century Gothic" w:cs="HelveticaNeueLT55Roman"/>
          <w:sz w:val="18"/>
          <w:szCs w:val="18"/>
          <w:lang w:eastAsia="it-IT"/>
        </w:rPr>
      </w:pPr>
      <w:r>
        <w:rPr>
          <w:rFonts w:ascii="Century Gothic" w:hAnsi="Century Gothic" w:cs="HelveticaNeueLT55Roman"/>
          <w:sz w:val="18"/>
          <w:szCs w:val="18"/>
          <w:lang w:eastAsia="it-IT"/>
        </w:rPr>
        <w:t>deliberazione del Consiglio di Amministrazione</w:t>
      </w:r>
    </w:p>
    <w:p w14:paraId="0177E1D8" w14:textId="77777777" w:rsidR="00B610A6" w:rsidRPr="00BB2114" w:rsidRDefault="00B610A6" w:rsidP="00CC652E">
      <w:pPr>
        <w:numPr>
          <w:ilvl w:val="1"/>
          <w:numId w:val="48"/>
        </w:numPr>
        <w:tabs>
          <w:tab w:val="left" w:pos="284"/>
        </w:tabs>
        <w:autoSpaceDE w:val="0"/>
        <w:autoSpaceDN w:val="0"/>
        <w:adjustRightInd w:val="0"/>
        <w:spacing w:line="360" w:lineRule="auto"/>
        <w:ind w:left="567" w:hanging="283"/>
        <w:rPr>
          <w:rFonts w:ascii="Century Gothic" w:hAnsi="Century Gothic" w:cs="HelveticaNeueLT55Roman"/>
          <w:sz w:val="18"/>
          <w:szCs w:val="18"/>
          <w:lang w:eastAsia="it-IT"/>
        </w:rPr>
      </w:pPr>
      <w:r w:rsidRPr="00BB2114">
        <w:rPr>
          <w:rFonts w:ascii="Century Gothic" w:hAnsi="Century Gothic" w:cs="HelveticaNeueLT55Roman"/>
          <w:sz w:val="18"/>
          <w:szCs w:val="18"/>
          <w:lang w:eastAsia="it-IT"/>
        </w:rPr>
        <w:t>certificazione dell’esecuzion</w:t>
      </w:r>
      <w:r w:rsidR="00BB2114">
        <w:rPr>
          <w:rFonts w:ascii="Century Gothic" w:hAnsi="Century Gothic" w:cs="HelveticaNeueLT55Roman"/>
          <w:sz w:val="18"/>
          <w:szCs w:val="18"/>
          <w:lang w:eastAsia="it-IT"/>
        </w:rPr>
        <w:t>e dei servizi/consegna dei beni</w:t>
      </w:r>
      <w:r w:rsidRPr="00BB2114">
        <w:rPr>
          <w:rFonts w:ascii="Century Gothic" w:hAnsi="Century Gothic" w:cs="HelveticaNeueLT55Roman"/>
          <w:sz w:val="18"/>
          <w:szCs w:val="18"/>
          <w:lang w:eastAsia="it-IT"/>
        </w:rPr>
        <w:t>;</w:t>
      </w:r>
    </w:p>
    <w:p w14:paraId="6F1FBA90" w14:textId="77777777" w:rsidR="00B610A6" w:rsidRPr="00B610A6" w:rsidRDefault="001B1993" w:rsidP="00CC652E">
      <w:pPr>
        <w:numPr>
          <w:ilvl w:val="1"/>
          <w:numId w:val="48"/>
        </w:numPr>
        <w:tabs>
          <w:tab w:val="left" w:pos="284"/>
        </w:tabs>
        <w:autoSpaceDE w:val="0"/>
        <w:autoSpaceDN w:val="0"/>
        <w:adjustRightInd w:val="0"/>
        <w:spacing w:line="360" w:lineRule="auto"/>
        <w:ind w:left="567" w:hanging="283"/>
        <w:rPr>
          <w:rFonts w:ascii="Century Gothic" w:hAnsi="Century Gothic" w:cs="HelveticaNeueLT55Roman"/>
          <w:sz w:val="18"/>
          <w:szCs w:val="18"/>
          <w:lang w:eastAsia="it-IT"/>
        </w:rPr>
      </w:pPr>
      <w:r>
        <w:rPr>
          <w:rFonts w:ascii="Century Gothic" w:hAnsi="Century Gothic" w:cs="HelveticaNeueLT55Roman"/>
          <w:sz w:val="18"/>
          <w:szCs w:val="18"/>
          <w:lang w:eastAsia="it-IT"/>
        </w:rPr>
        <w:t>effettuazione del pagamento (</w:t>
      </w:r>
      <w:r w:rsidR="00581ADB">
        <w:rPr>
          <w:rFonts w:ascii="Century Gothic" w:hAnsi="Century Gothic" w:cs="HelveticaNeueLT55Roman"/>
          <w:sz w:val="18"/>
          <w:szCs w:val="18"/>
          <w:lang w:eastAsia="it-IT"/>
        </w:rPr>
        <w:t>Istruzione operativa Ciclo passivo</w:t>
      </w:r>
      <w:r>
        <w:rPr>
          <w:rFonts w:ascii="Century Gothic" w:hAnsi="Century Gothic" w:cs="HelveticaNeueLT55Roman"/>
          <w:sz w:val="18"/>
          <w:szCs w:val="18"/>
          <w:lang w:eastAsia="it-IT"/>
        </w:rPr>
        <w:t>)</w:t>
      </w:r>
      <w:r w:rsidR="00D05D20">
        <w:rPr>
          <w:rFonts w:ascii="Century Gothic" w:hAnsi="Century Gothic" w:cs="HelveticaNeueLT55Roman"/>
          <w:sz w:val="18"/>
          <w:szCs w:val="18"/>
          <w:lang w:eastAsia="it-IT"/>
        </w:rPr>
        <w:t>.</w:t>
      </w:r>
    </w:p>
    <w:p w14:paraId="2F450EC4" w14:textId="77777777" w:rsidR="00BB2114" w:rsidRDefault="00B610A6" w:rsidP="00CC652E">
      <w:pPr>
        <w:numPr>
          <w:ilvl w:val="0"/>
          <w:numId w:val="47"/>
        </w:numPr>
        <w:tabs>
          <w:tab w:val="left" w:pos="284"/>
        </w:tabs>
        <w:autoSpaceDE w:val="0"/>
        <w:autoSpaceDN w:val="0"/>
        <w:adjustRightInd w:val="0"/>
        <w:spacing w:line="360" w:lineRule="auto"/>
        <w:ind w:left="284" w:hanging="284"/>
        <w:rPr>
          <w:rFonts w:ascii="Century Gothic" w:hAnsi="Century Gothic" w:cs="HelveticaNeueLT55Roman"/>
          <w:sz w:val="18"/>
          <w:szCs w:val="18"/>
          <w:lang w:eastAsia="it-IT"/>
        </w:rPr>
      </w:pPr>
      <w:r w:rsidRPr="00BB2114">
        <w:rPr>
          <w:rFonts w:ascii="Century Gothic" w:hAnsi="Century Gothic" w:cs="HelveticaNeueLT55Roman"/>
          <w:sz w:val="18"/>
          <w:szCs w:val="18"/>
          <w:lang w:eastAsia="it-IT"/>
        </w:rPr>
        <w:t>Esistenza e puntuale utilizzo di criteri tecnico-economici per la selezione di</w:t>
      </w:r>
      <w:r w:rsidR="00BB2114" w:rsidRPr="00BB2114">
        <w:rPr>
          <w:rFonts w:ascii="Century Gothic" w:hAnsi="Century Gothic" w:cs="HelveticaNeueLT55Roman"/>
          <w:sz w:val="18"/>
          <w:szCs w:val="18"/>
          <w:lang w:eastAsia="it-IT"/>
        </w:rPr>
        <w:t xml:space="preserve"> </w:t>
      </w:r>
      <w:r w:rsidRPr="00BB2114">
        <w:rPr>
          <w:rFonts w:ascii="Century Gothic" w:hAnsi="Century Gothic" w:cs="HelveticaNeueLT55Roman"/>
          <w:sz w:val="18"/>
          <w:szCs w:val="18"/>
          <w:lang w:eastAsia="it-IT"/>
        </w:rPr>
        <w:t xml:space="preserve">potenziali fornitori </w:t>
      </w:r>
      <w:r w:rsidR="00D05D20">
        <w:rPr>
          <w:rFonts w:ascii="Century Gothic" w:hAnsi="Century Gothic" w:cs="HelveticaNeueLT55Roman"/>
          <w:sz w:val="18"/>
          <w:szCs w:val="18"/>
          <w:lang w:eastAsia="it-IT"/>
        </w:rPr>
        <w:t>.</w:t>
      </w:r>
    </w:p>
    <w:p w14:paraId="07543C2A" w14:textId="77777777" w:rsidR="00B610A6" w:rsidRPr="001B1993" w:rsidRDefault="001B1993" w:rsidP="00CC652E">
      <w:pPr>
        <w:numPr>
          <w:ilvl w:val="0"/>
          <w:numId w:val="47"/>
        </w:numPr>
        <w:tabs>
          <w:tab w:val="left" w:pos="284"/>
        </w:tabs>
        <w:autoSpaceDE w:val="0"/>
        <w:autoSpaceDN w:val="0"/>
        <w:adjustRightInd w:val="0"/>
        <w:spacing w:line="360" w:lineRule="auto"/>
        <w:ind w:left="284" w:hanging="284"/>
        <w:rPr>
          <w:rFonts w:ascii="Century Gothic" w:hAnsi="Century Gothic" w:cs="HelveticaNeueLT55Roman"/>
          <w:sz w:val="18"/>
          <w:szCs w:val="18"/>
          <w:lang w:eastAsia="it-IT"/>
        </w:rPr>
      </w:pPr>
      <w:r w:rsidRPr="001B1993">
        <w:rPr>
          <w:rFonts w:ascii="Century Gothic" w:hAnsi="Century Gothic" w:cs="HelveticaNeueLT55Roman"/>
          <w:sz w:val="18"/>
          <w:szCs w:val="18"/>
          <w:lang w:eastAsia="it-IT"/>
        </w:rPr>
        <w:t>V</w:t>
      </w:r>
      <w:r w:rsidR="00B610A6" w:rsidRPr="001B1993">
        <w:rPr>
          <w:rFonts w:ascii="Century Gothic" w:hAnsi="Century Gothic" w:cs="HelveticaNeueLT55Roman"/>
          <w:sz w:val="18"/>
          <w:szCs w:val="18"/>
          <w:lang w:eastAsia="it-IT"/>
        </w:rPr>
        <w:t>alidazione</w:t>
      </w:r>
      <w:r w:rsidRPr="001B1993">
        <w:rPr>
          <w:rFonts w:ascii="Century Gothic" w:hAnsi="Century Gothic" w:cs="HelveticaNeueLT55Roman"/>
          <w:sz w:val="18"/>
          <w:szCs w:val="18"/>
          <w:lang w:eastAsia="it-IT"/>
        </w:rPr>
        <w:t xml:space="preserve"> </w:t>
      </w:r>
      <w:r w:rsidR="00B610A6" w:rsidRPr="001B1993">
        <w:rPr>
          <w:rFonts w:ascii="Century Gothic" w:hAnsi="Century Gothic" w:cs="HelveticaNeueLT55Roman"/>
          <w:sz w:val="18"/>
          <w:szCs w:val="18"/>
          <w:lang w:eastAsia="it-IT"/>
        </w:rPr>
        <w:t>della fornitura e dei beni/servizi forniti e valutazione</w:t>
      </w:r>
      <w:r w:rsidRPr="001B1993">
        <w:rPr>
          <w:rFonts w:ascii="Century Gothic" w:hAnsi="Century Gothic" w:cs="HelveticaNeueLT55Roman"/>
          <w:sz w:val="18"/>
          <w:szCs w:val="18"/>
          <w:lang w:eastAsia="it-IT"/>
        </w:rPr>
        <w:t xml:space="preserve"> </w:t>
      </w:r>
      <w:r w:rsidR="00B610A6" w:rsidRPr="001B1993">
        <w:rPr>
          <w:rFonts w:ascii="Century Gothic" w:hAnsi="Century Gothic" w:cs="HelveticaNeueLT55Roman"/>
          <w:sz w:val="18"/>
          <w:szCs w:val="18"/>
          <w:lang w:eastAsia="it-IT"/>
        </w:rPr>
        <w:t>complessiva dei fornitori (</w:t>
      </w:r>
      <w:r>
        <w:rPr>
          <w:rFonts w:ascii="Century Gothic" w:hAnsi="Century Gothic" w:cs="HelveticaNeueLT55Roman"/>
          <w:sz w:val="18"/>
          <w:szCs w:val="18"/>
          <w:lang w:eastAsia="it-IT"/>
        </w:rPr>
        <w:t xml:space="preserve">Vedi </w:t>
      </w:r>
      <w:r w:rsidR="00581ADB">
        <w:rPr>
          <w:rFonts w:ascii="Century Gothic" w:hAnsi="Century Gothic" w:cs="HelveticaNeueLT55Roman"/>
          <w:sz w:val="18"/>
          <w:szCs w:val="18"/>
          <w:lang w:eastAsia="it-IT"/>
        </w:rPr>
        <w:t>quanto previsto relativamente alla</w:t>
      </w:r>
      <w:r>
        <w:rPr>
          <w:rFonts w:ascii="Century Gothic" w:hAnsi="Century Gothic" w:cs="HelveticaNeueLT55Roman"/>
          <w:sz w:val="18"/>
          <w:szCs w:val="18"/>
          <w:lang w:eastAsia="it-IT"/>
        </w:rPr>
        <w:t xml:space="preserve"> modalità di qualificazione dei fornitori).</w:t>
      </w:r>
    </w:p>
    <w:p w14:paraId="4594CB42" w14:textId="77777777" w:rsidR="00B610A6" w:rsidRPr="001B1993" w:rsidRDefault="00B610A6" w:rsidP="00CC652E">
      <w:pPr>
        <w:numPr>
          <w:ilvl w:val="0"/>
          <w:numId w:val="47"/>
        </w:numPr>
        <w:tabs>
          <w:tab w:val="left" w:pos="284"/>
        </w:tabs>
        <w:autoSpaceDE w:val="0"/>
        <w:autoSpaceDN w:val="0"/>
        <w:adjustRightInd w:val="0"/>
        <w:spacing w:line="360" w:lineRule="auto"/>
        <w:ind w:left="284" w:hanging="284"/>
        <w:rPr>
          <w:rFonts w:ascii="Century Gothic" w:hAnsi="Century Gothic" w:cs="HelveticaNeueLT55Roman"/>
          <w:sz w:val="18"/>
          <w:szCs w:val="18"/>
          <w:lang w:eastAsia="it-IT"/>
        </w:rPr>
      </w:pPr>
      <w:r w:rsidRPr="001B1993">
        <w:rPr>
          <w:rFonts w:ascii="Century Gothic" w:hAnsi="Century Gothic" w:cs="HelveticaNeueLT55Roman"/>
          <w:sz w:val="18"/>
          <w:szCs w:val="18"/>
          <w:lang w:eastAsia="it-IT"/>
        </w:rPr>
        <w:t>Espletamento di adeguata attività selettiva fra diversi offerenti e di obiettiva</w:t>
      </w:r>
      <w:r w:rsidR="001B1993" w:rsidRPr="001B1993">
        <w:rPr>
          <w:rFonts w:ascii="Century Gothic" w:hAnsi="Century Gothic" w:cs="HelveticaNeueLT55Roman"/>
          <w:sz w:val="18"/>
          <w:szCs w:val="18"/>
          <w:lang w:eastAsia="it-IT"/>
        </w:rPr>
        <w:t xml:space="preserve"> </w:t>
      </w:r>
      <w:r w:rsidRPr="001B1993">
        <w:rPr>
          <w:rFonts w:ascii="Century Gothic" w:hAnsi="Century Gothic" w:cs="HelveticaNeueLT55Roman"/>
          <w:sz w:val="18"/>
          <w:szCs w:val="18"/>
          <w:lang w:eastAsia="it-IT"/>
        </w:rPr>
        <w:t>comparazione delle offerte (sulla base di cri</w:t>
      </w:r>
      <w:r w:rsidR="001B1993">
        <w:rPr>
          <w:rFonts w:ascii="Century Gothic" w:hAnsi="Century Gothic" w:cs="HelveticaNeueLT55Roman"/>
          <w:sz w:val="18"/>
          <w:szCs w:val="18"/>
          <w:lang w:eastAsia="it-IT"/>
        </w:rPr>
        <w:t xml:space="preserve">teri oggettivi e documentabili), </w:t>
      </w:r>
      <w:r w:rsidR="00D05D20">
        <w:rPr>
          <w:rFonts w:ascii="Century Gothic" w:hAnsi="Century Gothic" w:cs="HelveticaNeueLT55Roman"/>
          <w:sz w:val="18"/>
          <w:szCs w:val="18"/>
          <w:lang w:eastAsia="it-IT"/>
        </w:rPr>
        <w:t>richiamata</w:t>
      </w:r>
      <w:r w:rsidR="001B1993">
        <w:rPr>
          <w:rFonts w:ascii="Century Gothic" w:hAnsi="Century Gothic" w:cs="HelveticaNeueLT55Roman"/>
          <w:sz w:val="18"/>
          <w:szCs w:val="18"/>
          <w:lang w:eastAsia="it-IT"/>
        </w:rPr>
        <w:t xml:space="preserve"> nell’atto deliberativo del Consiglio di Amministrazione</w:t>
      </w:r>
      <w:r w:rsidR="00D05D20">
        <w:rPr>
          <w:rFonts w:ascii="Century Gothic" w:hAnsi="Century Gothic" w:cs="HelveticaNeueLT55Roman"/>
          <w:sz w:val="18"/>
          <w:szCs w:val="18"/>
          <w:lang w:eastAsia="it-IT"/>
        </w:rPr>
        <w:t>.</w:t>
      </w:r>
    </w:p>
    <w:p w14:paraId="78467F0F" w14:textId="77777777" w:rsidR="00B610A6" w:rsidRPr="00B610A6" w:rsidRDefault="00B610A6" w:rsidP="00CC652E">
      <w:pPr>
        <w:numPr>
          <w:ilvl w:val="0"/>
          <w:numId w:val="47"/>
        </w:numPr>
        <w:tabs>
          <w:tab w:val="left" w:pos="284"/>
        </w:tabs>
        <w:autoSpaceDE w:val="0"/>
        <w:autoSpaceDN w:val="0"/>
        <w:adjustRightInd w:val="0"/>
        <w:spacing w:line="360" w:lineRule="auto"/>
        <w:ind w:left="284" w:hanging="284"/>
        <w:rPr>
          <w:rFonts w:ascii="Century Gothic" w:hAnsi="Century Gothic" w:cs="HelveticaNeueLT55Roman"/>
          <w:sz w:val="18"/>
          <w:szCs w:val="18"/>
          <w:lang w:eastAsia="it-IT"/>
        </w:rPr>
      </w:pPr>
      <w:r w:rsidRPr="00B610A6">
        <w:rPr>
          <w:rFonts w:ascii="Century Gothic" w:hAnsi="Century Gothic" w:cs="HelveticaNeueLT55Roman"/>
          <w:sz w:val="18"/>
          <w:szCs w:val="18"/>
          <w:lang w:eastAsia="it-IT"/>
        </w:rPr>
        <w:t>Utilizzo di idonei dispositivi contrattuali adeguatamente formalizzati.</w:t>
      </w:r>
    </w:p>
    <w:p w14:paraId="43856BB8" w14:textId="77777777" w:rsidR="00B610A6" w:rsidRPr="0093669F" w:rsidRDefault="00B610A6" w:rsidP="00CC652E">
      <w:pPr>
        <w:numPr>
          <w:ilvl w:val="0"/>
          <w:numId w:val="47"/>
        </w:numPr>
        <w:tabs>
          <w:tab w:val="left" w:pos="284"/>
        </w:tabs>
        <w:autoSpaceDE w:val="0"/>
        <w:autoSpaceDN w:val="0"/>
        <w:adjustRightInd w:val="0"/>
        <w:spacing w:line="360" w:lineRule="auto"/>
        <w:ind w:left="284" w:hanging="284"/>
        <w:rPr>
          <w:rFonts w:ascii="Century Gothic" w:hAnsi="Century Gothic" w:cs="HelveticaNeueLT55Roman"/>
          <w:sz w:val="18"/>
          <w:szCs w:val="18"/>
          <w:lang w:eastAsia="it-IT"/>
        </w:rPr>
      </w:pPr>
      <w:r w:rsidRPr="0093669F">
        <w:rPr>
          <w:rFonts w:ascii="Century Gothic" w:hAnsi="Century Gothic" w:cs="HelveticaNeueLT55Roman"/>
          <w:sz w:val="18"/>
          <w:szCs w:val="18"/>
          <w:lang w:eastAsia="it-IT"/>
        </w:rPr>
        <w:t>Tracciabilità delle singole fasi del processo (documentazione a supporto, livello</w:t>
      </w:r>
      <w:r w:rsidR="0093669F" w:rsidRPr="0093669F">
        <w:rPr>
          <w:rFonts w:ascii="Century Gothic" w:hAnsi="Century Gothic" w:cs="HelveticaNeueLT55Roman"/>
          <w:sz w:val="18"/>
          <w:szCs w:val="18"/>
          <w:lang w:eastAsia="it-IT"/>
        </w:rPr>
        <w:t xml:space="preserve"> </w:t>
      </w:r>
      <w:r w:rsidRPr="0093669F">
        <w:rPr>
          <w:rFonts w:ascii="Century Gothic" w:hAnsi="Century Gothic" w:cs="HelveticaNeueLT55Roman"/>
          <w:sz w:val="18"/>
          <w:szCs w:val="18"/>
          <w:lang w:eastAsia="it-IT"/>
        </w:rPr>
        <w:t>di formalizzazione e modalità/tempistiche di archiviazione), per consentire la</w:t>
      </w:r>
      <w:r w:rsidR="0093669F" w:rsidRPr="0093669F">
        <w:rPr>
          <w:rFonts w:ascii="Century Gothic" w:hAnsi="Century Gothic" w:cs="HelveticaNeueLT55Roman"/>
          <w:sz w:val="18"/>
          <w:szCs w:val="18"/>
          <w:lang w:eastAsia="it-IT"/>
        </w:rPr>
        <w:t xml:space="preserve"> </w:t>
      </w:r>
      <w:r w:rsidRPr="0093669F">
        <w:rPr>
          <w:rFonts w:ascii="Century Gothic" w:hAnsi="Century Gothic" w:cs="HelveticaNeueLT55Roman"/>
          <w:sz w:val="18"/>
          <w:szCs w:val="18"/>
          <w:lang w:eastAsia="it-IT"/>
        </w:rPr>
        <w:t xml:space="preserve">ricostruzione delle responsabilità, delle motivazioni delle scelte e delle </w:t>
      </w:r>
      <w:r w:rsidR="0093669F">
        <w:rPr>
          <w:rFonts w:ascii="Century Gothic" w:hAnsi="Century Gothic" w:cs="HelveticaNeueLT55Roman"/>
          <w:sz w:val="18"/>
          <w:szCs w:val="18"/>
          <w:lang w:eastAsia="it-IT"/>
        </w:rPr>
        <w:t>fonti informative</w:t>
      </w:r>
      <w:r w:rsidR="00D05D20">
        <w:rPr>
          <w:rFonts w:ascii="Century Gothic" w:hAnsi="Century Gothic" w:cs="HelveticaNeueLT55Roman"/>
          <w:sz w:val="18"/>
          <w:szCs w:val="18"/>
          <w:lang w:eastAsia="it-IT"/>
        </w:rPr>
        <w:t>.</w:t>
      </w:r>
    </w:p>
    <w:p w14:paraId="708242B0" w14:textId="77777777" w:rsidR="0093669F" w:rsidRDefault="0093669F" w:rsidP="0093669F">
      <w:pPr>
        <w:autoSpaceDE w:val="0"/>
        <w:autoSpaceDN w:val="0"/>
        <w:adjustRightInd w:val="0"/>
        <w:spacing w:line="360" w:lineRule="auto"/>
        <w:rPr>
          <w:rFonts w:ascii="Century Gothic" w:hAnsi="Century Gothic" w:cs="HelveticaNeueLT55Roman"/>
          <w:sz w:val="18"/>
          <w:szCs w:val="18"/>
          <w:lang w:eastAsia="it-IT"/>
        </w:rPr>
      </w:pPr>
    </w:p>
    <w:p w14:paraId="504559C4" w14:textId="77777777" w:rsidR="0093669F" w:rsidRDefault="0093669F" w:rsidP="0093669F">
      <w:pPr>
        <w:autoSpaceDE w:val="0"/>
        <w:autoSpaceDN w:val="0"/>
        <w:adjustRightInd w:val="0"/>
        <w:spacing w:line="240" w:lineRule="auto"/>
        <w:rPr>
          <w:rStyle w:val="CharacterStyle4"/>
          <w:rFonts w:ascii="Century Gothic" w:hAnsi="Century Gothic"/>
          <w:sz w:val="18"/>
          <w:szCs w:val="18"/>
        </w:rPr>
      </w:pPr>
    </w:p>
    <w:p w14:paraId="0F91898D" w14:textId="77777777" w:rsidR="0025505E" w:rsidRDefault="0025505E" w:rsidP="0093669F">
      <w:pPr>
        <w:autoSpaceDE w:val="0"/>
        <w:autoSpaceDN w:val="0"/>
        <w:adjustRightInd w:val="0"/>
        <w:spacing w:line="240" w:lineRule="auto"/>
        <w:rPr>
          <w:rStyle w:val="CharacterStyle4"/>
          <w:rFonts w:ascii="Century Gothic" w:hAnsi="Century Gothic"/>
          <w:sz w:val="18"/>
          <w:szCs w:val="18"/>
        </w:rPr>
      </w:pPr>
    </w:p>
    <w:p w14:paraId="5D56956D" w14:textId="77777777" w:rsidR="0025505E" w:rsidRDefault="0025505E" w:rsidP="0093669F">
      <w:pPr>
        <w:autoSpaceDE w:val="0"/>
        <w:autoSpaceDN w:val="0"/>
        <w:adjustRightInd w:val="0"/>
        <w:spacing w:line="240" w:lineRule="auto"/>
        <w:rPr>
          <w:rStyle w:val="CharacterStyle4"/>
          <w:rFonts w:ascii="Century Gothic" w:hAnsi="Century Gothic"/>
          <w:sz w:val="18"/>
          <w:szCs w:val="18"/>
        </w:rPr>
      </w:pPr>
    </w:p>
    <w:p w14:paraId="5DAF6112" w14:textId="77777777" w:rsidR="0025505E" w:rsidRDefault="0025505E" w:rsidP="0093669F">
      <w:pPr>
        <w:autoSpaceDE w:val="0"/>
        <w:autoSpaceDN w:val="0"/>
        <w:adjustRightInd w:val="0"/>
        <w:spacing w:line="240" w:lineRule="auto"/>
        <w:rPr>
          <w:rStyle w:val="CharacterStyle4"/>
          <w:rFonts w:ascii="Century Gothic" w:hAnsi="Century Gothic"/>
          <w:sz w:val="18"/>
          <w:szCs w:val="18"/>
        </w:rPr>
      </w:pPr>
    </w:p>
    <w:p w14:paraId="2C2BCDA7" w14:textId="77777777" w:rsidR="0025505E" w:rsidRDefault="0025505E" w:rsidP="0093669F">
      <w:pPr>
        <w:autoSpaceDE w:val="0"/>
        <w:autoSpaceDN w:val="0"/>
        <w:adjustRightInd w:val="0"/>
        <w:spacing w:line="240" w:lineRule="auto"/>
        <w:rPr>
          <w:rStyle w:val="CharacterStyle4"/>
          <w:rFonts w:ascii="Century Gothic" w:hAnsi="Century Gothic"/>
          <w:sz w:val="18"/>
          <w:szCs w:val="18"/>
        </w:rPr>
      </w:pPr>
    </w:p>
    <w:p w14:paraId="277D388A" w14:textId="77777777" w:rsidR="0025505E" w:rsidRDefault="0025505E" w:rsidP="0093669F">
      <w:pPr>
        <w:autoSpaceDE w:val="0"/>
        <w:autoSpaceDN w:val="0"/>
        <w:adjustRightInd w:val="0"/>
        <w:spacing w:line="240" w:lineRule="auto"/>
        <w:rPr>
          <w:rStyle w:val="CharacterStyle4"/>
          <w:rFonts w:ascii="Century Gothic" w:hAnsi="Century Gothic"/>
          <w:sz w:val="18"/>
          <w:szCs w:val="18"/>
        </w:rPr>
      </w:pPr>
    </w:p>
    <w:p w14:paraId="09EEDACE" w14:textId="77777777" w:rsidR="0025505E" w:rsidRDefault="0025505E" w:rsidP="0093669F">
      <w:pPr>
        <w:autoSpaceDE w:val="0"/>
        <w:autoSpaceDN w:val="0"/>
        <w:adjustRightInd w:val="0"/>
        <w:spacing w:line="240" w:lineRule="auto"/>
        <w:rPr>
          <w:rStyle w:val="CharacterStyle4"/>
          <w:rFonts w:ascii="Century Gothic" w:hAnsi="Century Gothic"/>
          <w:sz w:val="18"/>
          <w:szCs w:val="18"/>
        </w:rPr>
      </w:pPr>
    </w:p>
    <w:p w14:paraId="2B4CCE0E" w14:textId="77777777" w:rsidR="0025505E" w:rsidRDefault="0025505E" w:rsidP="0093669F">
      <w:pPr>
        <w:autoSpaceDE w:val="0"/>
        <w:autoSpaceDN w:val="0"/>
        <w:adjustRightInd w:val="0"/>
        <w:spacing w:line="240" w:lineRule="auto"/>
        <w:rPr>
          <w:rStyle w:val="CharacterStyle4"/>
          <w:rFonts w:ascii="Century Gothic" w:hAnsi="Century Gothic"/>
          <w:sz w:val="18"/>
          <w:szCs w:val="18"/>
        </w:rPr>
      </w:pPr>
    </w:p>
    <w:p w14:paraId="3C89B1EC" w14:textId="77777777" w:rsidR="0051395C" w:rsidRPr="0051395C" w:rsidRDefault="0051395C" w:rsidP="0051395C">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40" w:lineRule="auto"/>
        <w:rPr>
          <w:rFonts w:ascii="Century Gothic" w:hAnsi="Century Gothic" w:cs="HelveticaNeueLT55Roman"/>
          <w:sz w:val="18"/>
          <w:szCs w:val="18"/>
          <w:lang w:eastAsia="it-IT"/>
        </w:rPr>
      </w:pPr>
      <w:r w:rsidRPr="0051395C">
        <w:rPr>
          <w:rFonts w:ascii="Century Gothic" w:hAnsi="Century Gothic" w:cs="HelveticaNeueLT55Roman"/>
          <w:sz w:val="18"/>
          <w:szCs w:val="18"/>
          <w:lang w:eastAsia="it-IT"/>
        </w:rPr>
        <w:lastRenderedPageBreak/>
        <w:t>ACCORDI TRANSATTIVI</w:t>
      </w:r>
    </w:p>
    <w:p w14:paraId="097B857A" w14:textId="77777777" w:rsidR="0051395C" w:rsidRDefault="0051395C" w:rsidP="0051395C">
      <w:pPr>
        <w:autoSpaceDE w:val="0"/>
        <w:autoSpaceDN w:val="0"/>
        <w:adjustRightInd w:val="0"/>
        <w:spacing w:line="240" w:lineRule="auto"/>
        <w:rPr>
          <w:rFonts w:ascii="Century Gothic" w:hAnsi="Century Gothic" w:cs="HelveticaNeueLT55Roman"/>
          <w:sz w:val="18"/>
          <w:szCs w:val="18"/>
          <w:lang w:eastAsia="it-IT"/>
        </w:rPr>
      </w:pPr>
    </w:p>
    <w:p w14:paraId="62BC4B85" w14:textId="77777777" w:rsidR="0051395C" w:rsidRPr="0051395C" w:rsidRDefault="0051395C" w:rsidP="005E20DE">
      <w:pPr>
        <w:autoSpaceDE w:val="0"/>
        <w:autoSpaceDN w:val="0"/>
        <w:adjustRightInd w:val="0"/>
        <w:spacing w:line="360" w:lineRule="auto"/>
        <w:rPr>
          <w:rFonts w:ascii="Century Gothic" w:hAnsi="Century Gothic" w:cs="HelveticaNeueLT55Roman"/>
          <w:b/>
          <w:sz w:val="18"/>
          <w:szCs w:val="18"/>
          <w:lang w:eastAsia="it-IT"/>
        </w:rPr>
      </w:pPr>
      <w:r w:rsidRPr="0051395C">
        <w:rPr>
          <w:rFonts w:ascii="Century Gothic" w:hAnsi="Century Gothic" w:cs="HelveticaNeueLT55Roman"/>
          <w:b/>
          <w:sz w:val="18"/>
          <w:szCs w:val="18"/>
          <w:lang w:eastAsia="it-IT"/>
        </w:rPr>
        <w:t>1. Descrizione processo</w:t>
      </w:r>
    </w:p>
    <w:p w14:paraId="6CAA21FA" w14:textId="77777777" w:rsidR="0051395C" w:rsidRPr="0051395C" w:rsidRDefault="0051395C" w:rsidP="005E20DE">
      <w:pPr>
        <w:autoSpaceDE w:val="0"/>
        <w:autoSpaceDN w:val="0"/>
        <w:adjustRightInd w:val="0"/>
        <w:spacing w:line="360" w:lineRule="auto"/>
        <w:rPr>
          <w:rFonts w:ascii="Century Gothic" w:hAnsi="Century Gothic" w:cs="HelveticaNeueLT55Roman"/>
          <w:sz w:val="18"/>
          <w:szCs w:val="18"/>
          <w:lang w:eastAsia="it-IT"/>
        </w:rPr>
      </w:pPr>
      <w:r w:rsidRPr="0051395C">
        <w:rPr>
          <w:rFonts w:ascii="Century Gothic" w:hAnsi="Century Gothic" w:cs="HelveticaNeueLT55Roman"/>
          <w:sz w:val="18"/>
          <w:szCs w:val="18"/>
          <w:lang w:eastAsia="it-IT"/>
        </w:rPr>
        <w:t>Il processo concerne tutte le attività necessarie a prevenire o dirimere una</w:t>
      </w:r>
      <w:r>
        <w:rPr>
          <w:rFonts w:ascii="Century Gothic" w:hAnsi="Century Gothic" w:cs="HelveticaNeueLT55Roman"/>
          <w:sz w:val="18"/>
          <w:szCs w:val="18"/>
          <w:lang w:eastAsia="it-IT"/>
        </w:rPr>
        <w:t xml:space="preserve"> </w:t>
      </w:r>
      <w:r w:rsidRPr="0051395C">
        <w:rPr>
          <w:rFonts w:ascii="Century Gothic" w:hAnsi="Century Gothic" w:cs="HelveticaNeueLT55Roman"/>
          <w:sz w:val="18"/>
          <w:szCs w:val="18"/>
          <w:lang w:eastAsia="it-IT"/>
        </w:rPr>
        <w:t>controversia con soggetti terzi; tali attività sono finalizzate, in particolare, a consentire</w:t>
      </w:r>
      <w:r>
        <w:rPr>
          <w:rFonts w:ascii="Century Gothic" w:hAnsi="Century Gothic" w:cs="HelveticaNeueLT55Roman"/>
          <w:sz w:val="18"/>
          <w:szCs w:val="18"/>
          <w:lang w:eastAsia="it-IT"/>
        </w:rPr>
        <w:t xml:space="preserve"> </w:t>
      </w:r>
      <w:r w:rsidRPr="0051395C">
        <w:rPr>
          <w:rFonts w:ascii="Century Gothic" w:hAnsi="Century Gothic" w:cs="HelveticaNeueLT55Roman"/>
          <w:sz w:val="18"/>
          <w:szCs w:val="18"/>
          <w:lang w:eastAsia="it-IT"/>
        </w:rPr>
        <w:t>di accordarsi con terzi, mediante reciproche concessioni, evitando di instaurare un</w:t>
      </w:r>
      <w:r>
        <w:rPr>
          <w:rFonts w:ascii="Century Gothic" w:hAnsi="Century Gothic" w:cs="HelveticaNeueLT55Roman"/>
          <w:sz w:val="18"/>
          <w:szCs w:val="18"/>
          <w:lang w:eastAsia="it-IT"/>
        </w:rPr>
        <w:t xml:space="preserve"> </w:t>
      </w:r>
      <w:r w:rsidRPr="0051395C">
        <w:rPr>
          <w:rFonts w:ascii="Century Gothic" w:hAnsi="Century Gothic" w:cs="HelveticaNeueLT55Roman"/>
          <w:sz w:val="18"/>
          <w:szCs w:val="18"/>
          <w:lang w:eastAsia="it-IT"/>
        </w:rPr>
        <w:t>procedimento giudiziario.</w:t>
      </w:r>
    </w:p>
    <w:p w14:paraId="55E66CE7" w14:textId="77777777" w:rsidR="0051395C" w:rsidRPr="0051395C" w:rsidRDefault="0051395C" w:rsidP="005E20DE">
      <w:pPr>
        <w:autoSpaceDE w:val="0"/>
        <w:autoSpaceDN w:val="0"/>
        <w:adjustRightInd w:val="0"/>
        <w:spacing w:line="360" w:lineRule="auto"/>
        <w:rPr>
          <w:rFonts w:ascii="Century Gothic" w:hAnsi="Century Gothic" w:cs="HelveticaNeueLT55Roman"/>
          <w:sz w:val="18"/>
          <w:szCs w:val="18"/>
          <w:lang w:eastAsia="it-IT"/>
        </w:rPr>
      </w:pPr>
      <w:r w:rsidRPr="0051395C">
        <w:rPr>
          <w:rFonts w:ascii="Century Gothic" w:hAnsi="Century Gothic" w:cs="HelveticaNeueLT55Roman"/>
          <w:sz w:val="18"/>
          <w:szCs w:val="18"/>
          <w:lang w:eastAsia="it-IT"/>
        </w:rPr>
        <w:t>Le controversie possono derivare sia da un rapporto contrattuale, sia da</w:t>
      </w:r>
      <w:r>
        <w:rPr>
          <w:rFonts w:ascii="Century Gothic" w:hAnsi="Century Gothic" w:cs="HelveticaNeueLT55Roman"/>
          <w:sz w:val="18"/>
          <w:szCs w:val="18"/>
          <w:lang w:eastAsia="it-IT"/>
        </w:rPr>
        <w:t xml:space="preserve"> </w:t>
      </w:r>
      <w:r w:rsidRPr="0051395C">
        <w:rPr>
          <w:rFonts w:ascii="Century Gothic" w:hAnsi="Century Gothic" w:cs="HelveticaNeueLT55Roman"/>
          <w:sz w:val="18"/>
          <w:szCs w:val="18"/>
          <w:lang w:eastAsia="it-IT"/>
        </w:rPr>
        <w:t xml:space="preserve">responsabilità </w:t>
      </w:r>
      <w:proofErr w:type="spellStart"/>
      <w:r w:rsidRPr="0051395C">
        <w:rPr>
          <w:rFonts w:ascii="Century Gothic" w:hAnsi="Century Gothic" w:cs="HelveticaNeueLT55Roman"/>
          <w:sz w:val="18"/>
          <w:szCs w:val="18"/>
          <w:lang w:eastAsia="it-IT"/>
        </w:rPr>
        <w:t>pre</w:t>
      </w:r>
      <w:proofErr w:type="spellEnd"/>
      <w:r w:rsidRPr="0051395C">
        <w:rPr>
          <w:rFonts w:ascii="Century Gothic" w:hAnsi="Century Gothic" w:cs="HelveticaNeueLT55Roman"/>
          <w:sz w:val="18"/>
          <w:szCs w:val="18"/>
          <w:lang w:eastAsia="it-IT"/>
        </w:rPr>
        <w:t xml:space="preserve">-contrattuali ed </w:t>
      </w:r>
      <w:r>
        <w:rPr>
          <w:rFonts w:ascii="Century Gothic" w:hAnsi="Century Gothic" w:cs="HelveticaNeueLT55Roman"/>
          <w:sz w:val="18"/>
          <w:szCs w:val="18"/>
          <w:lang w:eastAsia="it-IT"/>
        </w:rPr>
        <w:t xml:space="preserve"> e</w:t>
      </w:r>
      <w:r w:rsidRPr="0051395C">
        <w:rPr>
          <w:rFonts w:ascii="Century Gothic" w:hAnsi="Century Gothic" w:cs="HelveticaNeueLT55Roman"/>
          <w:sz w:val="18"/>
          <w:szCs w:val="18"/>
          <w:lang w:eastAsia="it-IT"/>
        </w:rPr>
        <w:t>xtracontrattuali (ad es. insorgere della lite a seguito</w:t>
      </w:r>
      <w:r>
        <w:rPr>
          <w:rFonts w:ascii="Century Gothic" w:hAnsi="Century Gothic" w:cs="HelveticaNeueLT55Roman"/>
          <w:sz w:val="18"/>
          <w:szCs w:val="18"/>
          <w:lang w:eastAsia="it-IT"/>
        </w:rPr>
        <w:t xml:space="preserve"> </w:t>
      </w:r>
      <w:r w:rsidRPr="0051395C">
        <w:rPr>
          <w:rFonts w:ascii="Century Gothic" w:hAnsi="Century Gothic" w:cs="HelveticaNeueLT55Roman"/>
          <w:sz w:val="18"/>
          <w:szCs w:val="18"/>
          <w:lang w:eastAsia="it-IT"/>
        </w:rPr>
        <w:t xml:space="preserve">di danni provocati da terzi alla </w:t>
      </w:r>
      <w:r w:rsidR="006A6D5E">
        <w:rPr>
          <w:rFonts w:ascii="Century Gothic" w:hAnsi="Century Gothic" w:cs="HelveticaNeueLT55Roman"/>
          <w:sz w:val="18"/>
          <w:szCs w:val="18"/>
          <w:lang w:eastAsia="it-IT"/>
        </w:rPr>
        <w:t>Fondazione</w:t>
      </w:r>
      <w:r w:rsidRPr="0051395C">
        <w:rPr>
          <w:rFonts w:ascii="Century Gothic" w:hAnsi="Century Gothic" w:cs="HelveticaNeueLT55Roman"/>
          <w:sz w:val="18"/>
          <w:szCs w:val="18"/>
          <w:lang w:eastAsia="it-IT"/>
        </w:rPr>
        <w:t xml:space="preserve"> e viceversa).</w:t>
      </w:r>
    </w:p>
    <w:p w14:paraId="03ECC824" w14:textId="77777777" w:rsidR="0051395C" w:rsidRDefault="0051395C" w:rsidP="005E20DE">
      <w:pPr>
        <w:autoSpaceDE w:val="0"/>
        <w:autoSpaceDN w:val="0"/>
        <w:adjustRightInd w:val="0"/>
        <w:spacing w:line="360" w:lineRule="auto"/>
        <w:rPr>
          <w:rFonts w:ascii="Century Gothic" w:hAnsi="Century Gothic" w:cs="HelveticaNeueLT55Roman"/>
          <w:sz w:val="18"/>
          <w:szCs w:val="18"/>
          <w:lang w:eastAsia="it-IT"/>
        </w:rPr>
      </w:pPr>
    </w:p>
    <w:p w14:paraId="2DC6C7F9" w14:textId="77777777" w:rsidR="0051395C" w:rsidRPr="0051395C" w:rsidRDefault="0051395C" w:rsidP="005E20DE">
      <w:pPr>
        <w:autoSpaceDE w:val="0"/>
        <w:autoSpaceDN w:val="0"/>
        <w:adjustRightInd w:val="0"/>
        <w:spacing w:line="360" w:lineRule="auto"/>
        <w:rPr>
          <w:rFonts w:ascii="Century Gothic" w:hAnsi="Century Gothic" w:cs="HelveticaNeueLT55Roman"/>
          <w:sz w:val="18"/>
          <w:szCs w:val="18"/>
          <w:lang w:eastAsia="it-IT"/>
        </w:rPr>
      </w:pPr>
      <w:r w:rsidRPr="0051395C">
        <w:rPr>
          <w:rFonts w:ascii="Century Gothic" w:hAnsi="Century Gothic" w:cs="HelveticaNeueLT55Roman"/>
          <w:sz w:val="18"/>
          <w:szCs w:val="18"/>
          <w:lang w:eastAsia="it-IT"/>
        </w:rPr>
        <w:t>Il processo si articola nelle seguenti fasi:</w:t>
      </w:r>
    </w:p>
    <w:p w14:paraId="3DF26C74" w14:textId="77777777" w:rsidR="0051395C" w:rsidRPr="0051395C" w:rsidRDefault="0051395C" w:rsidP="00046200">
      <w:pPr>
        <w:tabs>
          <w:tab w:val="left" w:pos="284"/>
        </w:tabs>
        <w:autoSpaceDE w:val="0"/>
        <w:autoSpaceDN w:val="0"/>
        <w:adjustRightInd w:val="0"/>
        <w:spacing w:line="360" w:lineRule="auto"/>
        <w:rPr>
          <w:rFonts w:ascii="Century Gothic" w:hAnsi="Century Gothic" w:cs="HelveticaNeueLT55Roman"/>
          <w:sz w:val="18"/>
          <w:szCs w:val="18"/>
          <w:lang w:eastAsia="it-IT"/>
        </w:rPr>
      </w:pPr>
      <w:r w:rsidRPr="0051395C">
        <w:rPr>
          <w:rFonts w:ascii="Century Gothic" w:hAnsi="Century Gothic" w:cs="HelveticaNeueLT55Roman"/>
          <w:sz w:val="18"/>
          <w:szCs w:val="18"/>
          <w:lang w:eastAsia="it-IT"/>
        </w:rPr>
        <w:t>analisi dell’evento da cui deriva la controversia;</w:t>
      </w:r>
    </w:p>
    <w:p w14:paraId="1837858B" w14:textId="77777777" w:rsidR="0051395C" w:rsidRPr="0051395C" w:rsidRDefault="0051395C" w:rsidP="00046200">
      <w:pPr>
        <w:tabs>
          <w:tab w:val="left" w:pos="284"/>
        </w:tabs>
        <w:autoSpaceDE w:val="0"/>
        <w:autoSpaceDN w:val="0"/>
        <w:adjustRightInd w:val="0"/>
        <w:spacing w:line="360" w:lineRule="auto"/>
        <w:rPr>
          <w:rFonts w:ascii="Century Gothic" w:hAnsi="Century Gothic" w:cs="HelveticaNeueLT55Roman"/>
          <w:sz w:val="18"/>
          <w:szCs w:val="18"/>
          <w:lang w:eastAsia="it-IT"/>
        </w:rPr>
      </w:pPr>
      <w:r w:rsidRPr="0051395C">
        <w:rPr>
          <w:rFonts w:ascii="Century Gothic" w:hAnsi="Century Gothic" w:cs="HelveticaNeueLT55Roman"/>
          <w:sz w:val="18"/>
          <w:szCs w:val="18"/>
          <w:lang w:eastAsia="it-IT"/>
        </w:rPr>
        <w:t>esame dell’esistenza dei presupposti per addivenire alla transazione;</w:t>
      </w:r>
    </w:p>
    <w:p w14:paraId="250AF273" w14:textId="77777777" w:rsidR="0051395C" w:rsidRDefault="0051395C" w:rsidP="00046200">
      <w:pPr>
        <w:tabs>
          <w:tab w:val="left" w:pos="284"/>
        </w:tabs>
        <w:autoSpaceDE w:val="0"/>
        <w:autoSpaceDN w:val="0"/>
        <w:adjustRightInd w:val="0"/>
        <w:spacing w:line="360" w:lineRule="auto"/>
        <w:rPr>
          <w:rFonts w:ascii="Century Gothic" w:hAnsi="Century Gothic" w:cs="HelveticaNeueLT55Roman"/>
          <w:sz w:val="18"/>
          <w:szCs w:val="18"/>
          <w:lang w:eastAsia="it-IT"/>
        </w:rPr>
      </w:pPr>
      <w:r w:rsidRPr="0051395C">
        <w:rPr>
          <w:rFonts w:ascii="Century Gothic" w:hAnsi="Century Gothic" w:cs="HelveticaNeueLT55Roman"/>
          <w:sz w:val="18"/>
          <w:szCs w:val="18"/>
          <w:lang w:eastAsia="it-IT"/>
        </w:rPr>
        <w:t>gestione delle attività finalizzate alla definizione e formalizzazione della</w:t>
      </w:r>
      <w:r>
        <w:rPr>
          <w:rFonts w:ascii="Century Gothic" w:hAnsi="Century Gothic" w:cs="HelveticaNeueLT55Roman"/>
          <w:sz w:val="18"/>
          <w:szCs w:val="18"/>
          <w:lang w:eastAsia="it-IT"/>
        </w:rPr>
        <w:t xml:space="preserve"> </w:t>
      </w:r>
      <w:r w:rsidRPr="0051395C">
        <w:rPr>
          <w:rFonts w:ascii="Century Gothic" w:hAnsi="Century Gothic" w:cs="HelveticaNeueLT55Roman"/>
          <w:sz w:val="18"/>
          <w:szCs w:val="18"/>
          <w:lang w:eastAsia="it-IT"/>
        </w:rPr>
        <w:t>transazione;</w:t>
      </w:r>
    </w:p>
    <w:p w14:paraId="3003EE29" w14:textId="77777777" w:rsidR="0051395C" w:rsidRPr="0051395C" w:rsidRDefault="0051395C" w:rsidP="00046200">
      <w:pPr>
        <w:tabs>
          <w:tab w:val="left" w:pos="284"/>
        </w:tabs>
        <w:autoSpaceDE w:val="0"/>
        <w:autoSpaceDN w:val="0"/>
        <w:adjustRightInd w:val="0"/>
        <w:spacing w:line="360" w:lineRule="auto"/>
        <w:rPr>
          <w:rFonts w:ascii="Century Gothic" w:hAnsi="Century Gothic" w:cs="HelveticaNeueLT55Roman"/>
          <w:sz w:val="18"/>
          <w:szCs w:val="18"/>
          <w:lang w:eastAsia="it-IT"/>
        </w:rPr>
      </w:pPr>
      <w:r>
        <w:rPr>
          <w:rFonts w:ascii="Century Gothic" w:hAnsi="Century Gothic" w:cs="HelveticaNeueLT55Roman"/>
          <w:sz w:val="18"/>
          <w:szCs w:val="18"/>
          <w:lang w:eastAsia="it-IT"/>
        </w:rPr>
        <w:t>approvazione della transazione da parte del Consiglio di Amministrazione</w:t>
      </w:r>
      <w:r w:rsidR="00D05D20">
        <w:rPr>
          <w:rFonts w:ascii="Century Gothic" w:hAnsi="Century Gothic" w:cs="HelveticaNeueLT55Roman"/>
          <w:sz w:val="18"/>
          <w:szCs w:val="18"/>
          <w:lang w:eastAsia="it-IT"/>
        </w:rPr>
        <w:t>;</w:t>
      </w:r>
    </w:p>
    <w:p w14:paraId="21D46035" w14:textId="77777777" w:rsidR="0051395C" w:rsidRPr="0051395C" w:rsidRDefault="0051395C" w:rsidP="00046200">
      <w:pPr>
        <w:tabs>
          <w:tab w:val="left" w:pos="284"/>
        </w:tabs>
        <w:autoSpaceDE w:val="0"/>
        <w:autoSpaceDN w:val="0"/>
        <w:adjustRightInd w:val="0"/>
        <w:spacing w:line="360" w:lineRule="auto"/>
        <w:rPr>
          <w:rFonts w:ascii="Century Gothic" w:hAnsi="Century Gothic" w:cs="HelveticaNeueLT55Roman"/>
          <w:sz w:val="18"/>
          <w:szCs w:val="18"/>
          <w:lang w:eastAsia="it-IT"/>
        </w:rPr>
      </w:pPr>
      <w:r w:rsidRPr="0051395C">
        <w:rPr>
          <w:rFonts w:ascii="Century Gothic" w:hAnsi="Century Gothic" w:cs="HelveticaNeueLT55Roman"/>
          <w:sz w:val="18"/>
          <w:szCs w:val="18"/>
          <w:lang w:eastAsia="it-IT"/>
        </w:rPr>
        <w:t>redazione, stipula ed esecuzione dell’accordo transattivo.</w:t>
      </w:r>
    </w:p>
    <w:p w14:paraId="6B7B8567" w14:textId="77777777" w:rsidR="0051395C" w:rsidRDefault="0051395C" w:rsidP="005E20DE">
      <w:pPr>
        <w:autoSpaceDE w:val="0"/>
        <w:autoSpaceDN w:val="0"/>
        <w:adjustRightInd w:val="0"/>
        <w:spacing w:line="360" w:lineRule="auto"/>
        <w:rPr>
          <w:rFonts w:ascii="Century Gothic" w:hAnsi="Century Gothic" w:cs="HelveticaNeueLT55Roman"/>
          <w:sz w:val="18"/>
          <w:szCs w:val="18"/>
          <w:lang w:eastAsia="it-IT"/>
        </w:rPr>
      </w:pPr>
    </w:p>
    <w:p w14:paraId="7CB9AA70" w14:textId="77777777" w:rsidR="0051395C" w:rsidRPr="0051395C" w:rsidRDefault="0051395C" w:rsidP="005E20DE">
      <w:pPr>
        <w:autoSpaceDE w:val="0"/>
        <w:autoSpaceDN w:val="0"/>
        <w:adjustRightInd w:val="0"/>
        <w:spacing w:line="360" w:lineRule="auto"/>
        <w:rPr>
          <w:rFonts w:ascii="Century Gothic" w:hAnsi="Century Gothic" w:cs="HelveticaNeueLT55Roman"/>
          <w:b/>
          <w:sz w:val="18"/>
          <w:szCs w:val="18"/>
          <w:lang w:eastAsia="it-IT"/>
        </w:rPr>
      </w:pPr>
      <w:r w:rsidRPr="0051395C">
        <w:rPr>
          <w:rFonts w:ascii="Century Gothic" w:hAnsi="Century Gothic" w:cs="HelveticaNeueLT55Roman"/>
          <w:b/>
          <w:sz w:val="18"/>
          <w:szCs w:val="18"/>
          <w:lang w:eastAsia="it-IT"/>
        </w:rPr>
        <w:t>2. Attività di Controllo</w:t>
      </w:r>
    </w:p>
    <w:p w14:paraId="79CC8BC9" w14:textId="77777777" w:rsidR="0051395C" w:rsidRPr="0051395C" w:rsidRDefault="0051395C" w:rsidP="005E20DE">
      <w:pPr>
        <w:autoSpaceDE w:val="0"/>
        <w:autoSpaceDN w:val="0"/>
        <w:adjustRightInd w:val="0"/>
        <w:spacing w:line="360" w:lineRule="auto"/>
        <w:rPr>
          <w:rFonts w:ascii="Century Gothic" w:hAnsi="Century Gothic" w:cs="HelveticaNeueLT55Roman"/>
          <w:sz w:val="18"/>
          <w:szCs w:val="18"/>
          <w:lang w:eastAsia="it-IT"/>
        </w:rPr>
      </w:pPr>
      <w:r w:rsidRPr="0051395C">
        <w:rPr>
          <w:rFonts w:ascii="Century Gothic" w:hAnsi="Century Gothic" w:cs="HelveticaNeueLT55Roman"/>
          <w:sz w:val="18"/>
          <w:szCs w:val="18"/>
          <w:lang w:eastAsia="it-IT"/>
        </w:rPr>
        <w:t>Il sistema di controllo si basa sugli elementi qualificanti della separazione di ruolo fra</w:t>
      </w:r>
      <w:r w:rsidR="005E20DE">
        <w:rPr>
          <w:rFonts w:ascii="Century Gothic" w:hAnsi="Century Gothic" w:cs="HelveticaNeueLT55Roman"/>
          <w:sz w:val="18"/>
          <w:szCs w:val="18"/>
          <w:lang w:eastAsia="it-IT"/>
        </w:rPr>
        <w:t xml:space="preserve"> </w:t>
      </w:r>
      <w:r w:rsidRPr="0051395C">
        <w:rPr>
          <w:rFonts w:ascii="Century Gothic" w:hAnsi="Century Gothic" w:cs="HelveticaNeueLT55Roman"/>
          <w:sz w:val="18"/>
          <w:szCs w:val="18"/>
          <w:lang w:eastAsia="it-IT"/>
        </w:rPr>
        <w:t>le fasi chiave del processo e della tracciabilità delle fasi a garanzia delle scelte</w:t>
      </w:r>
      <w:r w:rsidR="005E20DE">
        <w:rPr>
          <w:rFonts w:ascii="Century Gothic" w:hAnsi="Century Gothic" w:cs="HelveticaNeueLT55Roman"/>
          <w:sz w:val="18"/>
          <w:szCs w:val="18"/>
          <w:lang w:eastAsia="it-IT"/>
        </w:rPr>
        <w:t xml:space="preserve"> </w:t>
      </w:r>
      <w:r w:rsidRPr="0051395C">
        <w:rPr>
          <w:rFonts w:ascii="Century Gothic" w:hAnsi="Century Gothic" w:cs="HelveticaNeueLT55Roman"/>
          <w:sz w:val="18"/>
          <w:szCs w:val="18"/>
          <w:lang w:eastAsia="it-IT"/>
        </w:rPr>
        <w:t>effettuate alla base dell’accordo transattivo.</w:t>
      </w:r>
    </w:p>
    <w:p w14:paraId="371B9D06" w14:textId="77777777" w:rsidR="0051395C" w:rsidRPr="0051395C" w:rsidRDefault="0051395C" w:rsidP="005E20DE">
      <w:pPr>
        <w:autoSpaceDE w:val="0"/>
        <w:autoSpaceDN w:val="0"/>
        <w:adjustRightInd w:val="0"/>
        <w:spacing w:line="360" w:lineRule="auto"/>
        <w:rPr>
          <w:rFonts w:ascii="Century Gothic" w:hAnsi="Century Gothic" w:cs="HelveticaNeueLT55Roman"/>
          <w:sz w:val="18"/>
          <w:szCs w:val="18"/>
          <w:lang w:eastAsia="it-IT"/>
        </w:rPr>
      </w:pPr>
      <w:r w:rsidRPr="0051395C">
        <w:rPr>
          <w:rFonts w:ascii="Century Gothic" w:hAnsi="Century Gothic" w:cs="HelveticaNeueLT55Roman"/>
          <w:sz w:val="18"/>
          <w:szCs w:val="18"/>
          <w:lang w:eastAsia="it-IT"/>
        </w:rPr>
        <w:t>In particolare, gli elementi specifici di controllo sono di seguito rappresentati:</w:t>
      </w:r>
    </w:p>
    <w:p w14:paraId="3963C486" w14:textId="77777777" w:rsidR="0051395C" w:rsidRPr="0051395C" w:rsidRDefault="0051395C" w:rsidP="00046200">
      <w:pPr>
        <w:tabs>
          <w:tab w:val="left" w:pos="284"/>
        </w:tabs>
        <w:autoSpaceDE w:val="0"/>
        <w:autoSpaceDN w:val="0"/>
        <w:adjustRightInd w:val="0"/>
        <w:spacing w:line="360" w:lineRule="auto"/>
        <w:rPr>
          <w:rFonts w:ascii="Century Gothic" w:hAnsi="Century Gothic" w:cs="HelveticaNeueLT55Roman"/>
          <w:sz w:val="18"/>
          <w:szCs w:val="18"/>
          <w:lang w:eastAsia="it-IT"/>
        </w:rPr>
      </w:pPr>
      <w:r w:rsidRPr="0051395C">
        <w:rPr>
          <w:rFonts w:ascii="Century Gothic" w:hAnsi="Century Gothic" w:cs="HelveticaNeueLT55Roman"/>
          <w:sz w:val="18"/>
          <w:szCs w:val="18"/>
          <w:lang w:eastAsia="it-IT"/>
        </w:rPr>
        <w:t>Esistenza di chiare responsabilità nella gestione operativa del processo</w:t>
      </w:r>
      <w:r w:rsidR="005E20DE">
        <w:rPr>
          <w:rFonts w:ascii="Century Gothic" w:hAnsi="Century Gothic" w:cs="HelveticaNeueLT55Roman"/>
          <w:sz w:val="18"/>
          <w:szCs w:val="18"/>
          <w:lang w:eastAsia="it-IT"/>
        </w:rPr>
        <w:t xml:space="preserve"> </w:t>
      </w:r>
      <w:r w:rsidRPr="0051395C">
        <w:rPr>
          <w:rFonts w:ascii="Century Gothic" w:hAnsi="Century Gothic" w:cs="HelveticaNeueLT55Roman"/>
          <w:sz w:val="18"/>
          <w:szCs w:val="18"/>
          <w:lang w:eastAsia="it-IT"/>
        </w:rPr>
        <w:t>aziendale, che si concluderà nell’accordo transattivo e nella gestione della</w:t>
      </w:r>
      <w:r w:rsidR="005E20DE">
        <w:rPr>
          <w:rFonts w:ascii="Century Gothic" w:hAnsi="Century Gothic" w:cs="HelveticaNeueLT55Roman"/>
          <w:sz w:val="18"/>
          <w:szCs w:val="18"/>
          <w:lang w:eastAsia="it-IT"/>
        </w:rPr>
        <w:t xml:space="preserve"> </w:t>
      </w:r>
      <w:r w:rsidRPr="0051395C">
        <w:rPr>
          <w:rFonts w:ascii="Century Gothic" w:hAnsi="Century Gothic" w:cs="HelveticaNeueLT55Roman"/>
          <w:sz w:val="18"/>
          <w:szCs w:val="18"/>
          <w:lang w:eastAsia="it-IT"/>
        </w:rPr>
        <w:t>trattativa e formalizzazione dell’accordo transattivo.</w:t>
      </w:r>
    </w:p>
    <w:p w14:paraId="43771E3F" w14:textId="77777777" w:rsidR="005E20DE" w:rsidRDefault="0051395C" w:rsidP="00046200">
      <w:pPr>
        <w:tabs>
          <w:tab w:val="left" w:pos="284"/>
        </w:tabs>
        <w:autoSpaceDE w:val="0"/>
        <w:autoSpaceDN w:val="0"/>
        <w:adjustRightInd w:val="0"/>
        <w:spacing w:line="360" w:lineRule="auto"/>
        <w:rPr>
          <w:rFonts w:ascii="Century Gothic" w:eastAsia="SymbolOOEnc" w:hAnsi="Century Gothic" w:cs="SymbolOOEnc"/>
          <w:sz w:val="18"/>
          <w:szCs w:val="18"/>
          <w:lang w:eastAsia="it-IT"/>
        </w:rPr>
      </w:pPr>
      <w:r w:rsidRPr="0051395C">
        <w:rPr>
          <w:rFonts w:ascii="Century Gothic" w:hAnsi="Century Gothic" w:cs="HelveticaNeueLT55Roman"/>
          <w:sz w:val="18"/>
          <w:szCs w:val="18"/>
          <w:lang w:eastAsia="it-IT"/>
        </w:rPr>
        <w:t>Esistenza, presso i soggetti coinvolti, di evidenza documentale delle singole fasi</w:t>
      </w:r>
      <w:r w:rsidR="005E20DE">
        <w:rPr>
          <w:rFonts w:ascii="Century Gothic" w:hAnsi="Century Gothic" w:cs="HelveticaNeueLT55Roman"/>
          <w:sz w:val="18"/>
          <w:szCs w:val="18"/>
          <w:lang w:eastAsia="it-IT"/>
        </w:rPr>
        <w:t xml:space="preserve"> </w:t>
      </w:r>
      <w:r w:rsidRPr="0051395C">
        <w:rPr>
          <w:rFonts w:ascii="Century Gothic" w:hAnsi="Century Gothic" w:cs="HelveticaNeueLT55Roman"/>
          <w:sz w:val="18"/>
          <w:szCs w:val="18"/>
          <w:lang w:eastAsia="it-IT"/>
        </w:rPr>
        <w:t>del processo (richiesta, gestione, formalizzazione ed esecuzione dell’accordo).</w:t>
      </w:r>
      <w:r w:rsidRPr="0051395C">
        <w:rPr>
          <w:rFonts w:ascii="Century Gothic" w:eastAsia="SymbolOOEnc" w:hAnsi="Century Gothic" w:cs="SymbolOOEnc"/>
          <w:sz w:val="18"/>
          <w:szCs w:val="18"/>
          <w:lang w:eastAsia="it-IT"/>
        </w:rPr>
        <w:t xml:space="preserve"> </w:t>
      </w:r>
    </w:p>
    <w:p w14:paraId="4BD0415C" w14:textId="77777777" w:rsidR="0051395C" w:rsidRDefault="0051395C" w:rsidP="00046200">
      <w:pPr>
        <w:tabs>
          <w:tab w:val="left" w:pos="284"/>
        </w:tabs>
        <w:autoSpaceDE w:val="0"/>
        <w:autoSpaceDN w:val="0"/>
        <w:adjustRightInd w:val="0"/>
        <w:spacing w:line="360" w:lineRule="auto"/>
        <w:rPr>
          <w:rFonts w:ascii="Century Gothic" w:hAnsi="Century Gothic" w:cs="HelveticaNeueLT55Roman"/>
          <w:sz w:val="18"/>
          <w:szCs w:val="18"/>
          <w:lang w:eastAsia="it-IT"/>
        </w:rPr>
      </w:pPr>
      <w:r w:rsidRPr="0051395C">
        <w:rPr>
          <w:rFonts w:ascii="Century Gothic" w:hAnsi="Century Gothic" w:cs="HelveticaNeueLT55Roman"/>
          <w:sz w:val="18"/>
          <w:szCs w:val="18"/>
          <w:lang w:eastAsia="it-IT"/>
        </w:rPr>
        <w:t>Esistenza ed applicazione di livelli autorizzativi coerenti con il sistema di</w:t>
      </w:r>
      <w:r w:rsidR="005E20DE">
        <w:rPr>
          <w:rFonts w:ascii="Century Gothic" w:hAnsi="Century Gothic" w:cs="HelveticaNeueLT55Roman"/>
          <w:sz w:val="18"/>
          <w:szCs w:val="18"/>
          <w:lang w:eastAsia="it-IT"/>
        </w:rPr>
        <w:t xml:space="preserve"> </w:t>
      </w:r>
      <w:r w:rsidRPr="0051395C">
        <w:rPr>
          <w:rFonts w:ascii="Century Gothic" w:hAnsi="Century Gothic" w:cs="HelveticaNeueLT55Roman"/>
          <w:sz w:val="18"/>
          <w:szCs w:val="18"/>
          <w:lang w:eastAsia="it-IT"/>
        </w:rPr>
        <w:t>procur</w:t>
      </w:r>
      <w:r w:rsidR="005E20DE">
        <w:rPr>
          <w:rFonts w:ascii="Century Gothic" w:hAnsi="Century Gothic" w:cs="HelveticaNeueLT55Roman"/>
          <w:sz w:val="18"/>
          <w:szCs w:val="18"/>
          <w:lang w:eastAsia="it-IT"/>
        </w:rPr>
        <w:t xml:space="preserve">e/poteri aziendali per la </w:t>
      </w:r>
      <w:r w:rsidRPr="0051395C">
        <w:rPr>
          <w:rFonts w:ascii="Century Gothic" w:hAnsi="Century Gothic" w:cs="HelveticaNeueLT55Roman"/>
          <w:sz w:val="18"/>
          <w:szCs w:val="18"/>
          <w:lang w:eastAsia="it-IT"/>
        </w:rPr>
        <w:t>stipulazione ed esecuzione degli accordi</w:t>
      </w:r>
      <w:r w:rsidR="005E20DE">
        <w:rPr>
          <w:rFonts w:ascii="Century Gothic" w:hAnsi="Century Gothic" w:cs="HelveticaNeueLT55Roman"/>
          <w:sz w:val="18"/>
          <w:szCs w:val="18"/>
          <w:lang w:eastAsia="it-IT"/>
        </w:rPr>
        <w:t xml:space="preserve"> </w:t>
      </w:r>
      <w:r w:rsidRPr="0051395C">
        <w:rPr>
          <w:rFonts w:ascii="Century Gothic" w:hAnsi="Century Gothic" w:cs="HelveticaNeueLT55Roman"/>
          <w:sz w:val="18"/>
          <w:szCs w:val="18"/>
          <w:lang w:eastAsia="it-IT"/>
        </w:rPr>
        <w:t>transattivi.</w:t>
      </w:r>
    </w:p>
    <w:p w14:paraId="0F684489" w14:textId="77777777" w:rsidR="005E20DE" w:rsidRPr="0051395C" w:rsidRDefault="005E20DE" w:rsidP="005E20DE">
      <w:pPr>
        <w:autoSpaceDE w:val="0"/>
        <w:autoSpaceDN w:val="0"/>
        <w:adjustRightInd w:val="0"/>
        <w:spacing w:line="360" w:lineRule="auto"/>
        <w:rPr>
          <w:rFonts w:ascii="Century Gothic" w:hAnsi="Century Gothic" w:cs="HelveticaNeueLT55Roman"/>
          <w:sz w:val="18"/>
          <w:szCs w:val="18"/>
          <w:lang w:eastAsia="it-IT"/>
        </w:rPr>
      </w:pPr>
    </w:p>
    <w:p w14:paraId="2E19F4A4" w14:textId="77777777" w:rsidR="0093669F" w:rsidRDefault="0093669F" w:rsidP="0093669F">
      <w:pPr>
        <w:autoSpaceDE w:val="0"/>
        <w:autoSpaceDN w:val="0"/>
        <w:adjustRightInd w:val="0"/>
        <w:spacing w:line="240" w:lineRule="auto"/>
        <w:rPr>
          <w:rStyle w:val="CharacterStyle4"/>
          <w:rFonts w:ascii="Century Gothic" w:hAnsi="Century Gothic"/>
          <w:sz w:val="18"/>
          <w:szCs w:val="18"/>
        </w:rPr>
      </w:pPr>
    </w:p>
    <w:p w14:paraId="34CB0C40" w14:textId="77777777" w:rsidR="005E20DE" w:rsidRDefault="005E20DE" w:rsidP="0093669F">
      <w:pPr>
        <w:autoSpaceDE w:val="0"/>
        <w:autoSpaceDN w:val="0"/>
        <w:adjustRightInd w:val="0"/>
        <w:spacing w:line="240" w:lineRule="auto"/>
        <w:rPr>
          <w:rStyle w:val="CharacterStyle4"/>
          <w:rFonts w:ascii="Century Gothic" w:hAnsi="Century Gothic"/>
          <w:sz w:val="18"/>
          <w:szCs w:val="18"/>
        </w:rPr>
      </w:pPr>
    </w:p>
    <w:p w14:paraId="6CA1B077" w14:textId="77777777" w:rsidR="005E20DE" w:rsidRDefault="005E20DE" w:rsidP="0093669F">
      <w:pPr>
        <w:autoSpaceDE w:val="0"/>
        <w:autoSpaceDN w:val="0"/>
        <w:adjustRightInd w:val="0"/>
        <w:spacing w:line="240" w:lineRule="auto"/>
        <w:rPr>
          <w:rStyle w:val="CharacterStyle4"/>
          <w:rFonts w:ascii="Century Gothic" w:hAnsi="Century Gothic"/>
          <w:sz w:val="18"/>
          <w:szCs w:val="18"/>
        </w:rPr>
      </w:pPr>
    </w:p>
    <w:p w14:paraId="11FBAE6F" w14:textId="77777777" w:rsidR="005E20DE" w:rsidRDefault="005E20DE" w:rsidP="0093669F">
      <w:pPr>
        <w:autoSpaceDE w:val="0"/>
        <w:autoSpaceDN w:val="0"/>
        <w:adjustRightInd w:val="0"/>
        <w:spacing w:line="240" w:lineRule="auto"/>
        <w:rPr>
          <w:rStyle w:val="CharacterStyle4"/>
          <w:rFonts w:ascii="Century Gothic" w:hAnsi="Century Gothic"/>
          <w:sz w:val="18"/>
          <w:szCs w:val="18"/>
        </w:rPr>
      </w:pPr>
    </w:p>
    <w:p w14:paraId="7F5F8CB2" w14:textId="77777777" w:rsidR="005E20DE" w:rsidRDefault="005E20DE" w:rsidP="0093669F">
      <w:pPr>
        <w:autoSpaceDE w:val="0"/>
        <w:autoSpaceDN w:val="0"/>
        <w:adjustRightInd w:val="0"/>
        <w:spacing w:line="240" w:lineRule="auto"/>
        <w:rPr>
          <w:rStyle w:val="CharacterStyle4"/>
          <w:rFonts w:ascii="Century Gothic" w:hAnsi="Century Gothic"/>
          <w:sz w:val="18"/>
          <w:szCs w:val="18"/>
        </w:rPr>
      </w:pPr>
    </w:p>
    <w:p w14:paraId="0FA58799" w14:textId="77777777" w:rsidR="005E20DE" w:rsidRDefault="005E20DE" w:rsidP="0093669F">
      <w:pPr>
        <w:autoSpaceDE w:val="0"/>
        <w:autoSpaceDN w:val="0"/>
        <w:adjustRightInd w:val="0"/>
        <w:spacing w:line="240" w:lineRule="auto"/>
        <w:rPr>
          <w:rStyle w:val="CharacterStyle4"/>
          <w:rFonts w:ascii="Century Gothic" w:hAnsi="Century Gothic"/>
          <w:sz w:val="18"/>
          <w:szCs w:val="18"/>
        </w:rPr>
      </w:pPr>
    </w:p>
    <w:p w14:paraId="5C4FA0AB" w14:textId="77777777" w:rsidR="005E20DE" w:rsidRDefault="005E20DE" w:rsidP="0093669F">
      <w:pPr>
        <w:autoSpaceDE w:val="0"/>
        <w:autoSpaceDN w:val="0"/>
        <w:adjustRightInd w:val="0"/>
        <w:spacing w:line="240" w:lineRule="auto"/>
        <w:rPr>
          <w:rStyle w:val="CharacterStyle4"/>
          <w:rFonts w:ascii="Century Gothic" w:hAnsi="Century Gothic"/>
          <w:sz w:val="18"/>
          <w:szCs w:val="18"/>
        </w:rPr>
      </w:pPr>
    </w:p>
    <w:p w14:paraId="75D3A0C7" w14:textId="77777777" w:rsidR="005E20DE" w:rsidRDefault="005E20DE" w:rsidP="0093669F">
      <w:pPr>
        <w:autoSpaceDE w:val="0"/>
        <w:autoSpaceDN w:val="0"/>
        <w:adjustRightInd w:val="0"/>
        <w:spacing w:line="240" w:lineRule="auto"/>
        <w:rPr>
          <w:rStyle w:val="CharacterStyle4"/>
          <w:rFonts w:ascii="Century Gothic" w:hAnsi="Century Gothic"/>
          <w:sz w:val="18"/>
          <w:szCs w:val="18"/>
        </w:rPr>
      </w:pPr>
    </w:p>
    <w:p w14:paraId="52CBD845" w14:textId="77777777" w:rsidR="005E20DE" w:rsidRDefault="005E20DE" w:rsidP="0093669F">
      <w:pPr>
        <w:autoSpaceDE w:val="0"/>
        <w:autoSpaceDN w:val="0"/>
        <w:adjustRightInd w:val="0"/>
        <w:spacing w:line="240" w:lineRule="auto"/>
        <w:rPr>
          <w:rStyle w:val="CharacterStyle4"/>
          <w:rFonts w:ascii="Century Gothic" w:hAnsi="Century Gothic"/>
          <w:sz w:val="18"/>
          <w:szCs w:val="18"/>
        </w:rPr>
      </w:pPr>
    </w:p>
    <w:p w14:paraId="7134B125" w14:textId="77777777" w:rsidR="005E20DE" w:rsidRDefault="005E20DE" w:rsidP="0093669F">
      <w:pPr>
        <w:autoSpaceDE w:val="0"/>
        <w:autoSpaceDN w:val="0"/>
        <w:adjustRightInd w:val="0"/>
        <w:spacing w:line="240" w:lineRule="auto"/>
        <w:rPr>
          <w:rStyle w:val="CharacterStyle4"/>
          <w:rFonts w:ascii="Century Gothic" w:hAnsi="Century Gothic"/>
          <w:sz w:val="18"/>
          <w:szCs w:val="18"/>
        </w:rPr>
      </w:pPr>
    </w:p>
    <w:p w14:paraId="0D7CCFBB" w14:textId="77777777" w:rsidR="005E20DE" w:rsidRDefault="005E20DE" w:rsidP="0093669F">
      <w:pPr>
        <w:autoSpaceDE w:val="0"/>
        <w:autoSpaceDN w:val="0"/>
        <w:adjustRightInd w:val="0"/>
        <w:spacing w:line="240" w:lineRule="auto"/>
        <w:rPr>
          <w:rStyle w:val="CharacterStyle4"/>
          <w:rFonts w:ascii="Century Gothic" w:hAnsi="Century Gothic"/>
          <w:sz w:val="18"/>
          <w:szCs w:val="18"/>
        </w:rPr>
      </w:pPr>
    </w:p>
    <w:p w14:paraId="0839F302" w14:textId="77777777" w:rsidR="005E20DE" w:rsidRDefault="005E20DE" w:rsidP="0093669F">
      <w:pPr>
        <w:autoSpaceDE w:val="0"/>
        <w:autoSpaceDN w:val="0"/>
        <w:adjustRightInd w:val="0"/>
        <w:spacing w:line="240" w:lineRule="auto"/>
        <w:rPr>
          <w:rStyle w:val="CharacterStyle4"/>
          <w:rFonts w:ascii="Century Gothic" w:hAnsi="Century Gothic"/>
          <w:sz w:val="18"/>
          <w:szCs w:val="18"/>
        </w:rPr>
      </w:pPr>
    </w:p>
    <w:p w14:paraId="322C3E70" w14:textId="77777777" w:rsidR="005E20DE" w:rsidRDefault="005E20DE" w:rsidP="0093669F">
      <w:pPr>
        <w:autoSpaceDE w:val="0"/>
        <w:autoSpaceDN w:val="0"/>
        <w:adjustRightInd w:val="0"/>
        <w:spacing w:line="240" w:lineRule="auto"/>
        <w:rPr>
          <w:rStyle w:val="CharacterStyle4"/>
          <w:rFonts w:ascii="Century Gothic" w:hAnsi="Century Gothic"/>
          <w:sz w:val="18"/>
          <w:szCs w:val="18"/>
        </w:rPr>
      </w:pPr>
    </w:p>
    <w:p w14:paraId="666416B1" w14:textId="77777777" w:rsidR="005E20DE" w:rsidRDefault="005E20DE" w:rsidP="0093669F">
      <w:pPr>
        <w:autoSpaceDE w:val="0"/>
        <w:autoSpaceDN w:val="0"/>
        <w:adjustRightInd w:val="0"/>
        <w:spacing w:line="240" w:lineRule="auto"/>
        <w:rPr>
          <w:rStyle w:val="CharacterStyle4"/>
          <w:rFonts w:ascii="Century Gothic" w:hAnsi="Century Gothic"/>
          <w:sz w:val="18"/>
          <w:szCs w:val="18"/>
        </w:rPr>
      </w:pPr>
    </w:p>
    <w:p w14:paraId="28C7737F" w14:textId="77777777" w:rsidR="005E20DE" w:rsidRDefault="005E20DE" w:rsidP="0093669F">
      <w:pPr>
        <w:autoSpaceDE w:val="0"/>
        <w:autoSpaceDN w:val="0"/>
        <w:adjustRightInd w:val="0"/>
        <w:spacing w:line="240" w:lineRule="auto"/>
        <w:rPr>
          <w:rStyle w:val="CharacterStyle4"/>
          <w:rFonts w:ascii="Century Gothic" w:hAnsi="Century Gothic"/>
          <w:sz w:val="18"/>
          <w:szCs w:val="18"/>
        </w:rPr>
      </w:pPr>
    </w:p>
    <w:p w14:paraId="06A697E5" w14:textId="77777777" w:rsidR="005E20DE" w:rsidRDefault="005E20DE" w:rsidP="0093669F">
      <w:pPr>
        <w:autoSpaceDE w:val="0"/>
        <w:autoSpaceDN w:val="0"/>
        <w:adjustRightInd w:val="0"/>
        <w:spacing w:line="240" w:lineRule="auto"/>
        <w:rPr>
          <w:rStyle w:val="CharacterStyle4"/>
          <w:rFonts w:ascii="Century Gothic" w:hAnsi="Century Gothic"/>
          <w:sz w:val="18"/>
          <w:szCs w:val="18"/>
        </w:rPr>
      </w:pPr>
    </w:p>
    <w:p w14:paraId="401DEDFB" w14:textId="77777777" w:rsidR="005E20DE" w:rsidRDefault="005E20DE" w:rsidP="0093669F">
      <w:pPr>
        <w:autoSpaceDE w:val="0"/>
        <w:autoSpaceDN w:val="0"/>
        <w:adjustRightInd w:val="0"/>
        <w:spacing w:line="240" w:lineRule="auto"/>
        <w:rPr>
          <w:rStyle w:val="CharacterStyle4"/>
          <w:rFonts w:ascii="Century Gothic" w:hAnsi="Century Gothic"/>
          <w:sz w:val="18"/>
          <w:szCs w:val="18"/>
        </w:rPr>
      </w:pPr>
    </w:p>
    <w:p w14:paraId="573F7C17" w14:textId="77777777" w:rsidR="005E20DE" w:rsidRDefault="005E20DE" w:rsidP="0093669F">
      <w:pPr>
        <w:autoSpaceDE w:val="0"/>
        <w:autoSpaceDN w:val="0"/>
        <w:adjustRightInd w:val="0"/>
        <w:spacing w:line="240" w:lineRule="auto"/>
        <w:rPr>
          <w:rStyle w:val="CharacterStyle4"/>
          <w:rFonts w:ascii="Century Gothic" w:hAnsi="Century Gothic"/>
          <w:sz w:val="18"/>
          <w:szCs w:val="18"/>
        </w:rPr>
      </w:pPr>
    </w:p>
    <w:p w14:paraId="39886A41" w14:textId="77777777" w:rsidR="005E20DE" w:rsidRDefault="005E20DE" w:rsidP="0093669F">
      <w:pPr>
        <w:autoSpaceDE w:val="0"/>
        <w:autoSpaceDN w:val="0"/>
        <w:adjustRightInd w:val="0"/>
        <w:spacing w:line="240" w:lineRule="auto"/>
        <w:rPr>
          <w:rStyle w:val="CharacterStyle4"/>
          <w:rFonts w:ascii="Century Gothic" w:hAnsi="Century Gothic"/>
          <w:sz w:val="18"/>
          <w:szCs w:val="18"/>
        </w:rPr>
      </w:pPr>
    </w:p>
    <w:p w14:paraId="416108AB" w14:textId="77777777" w:rsidR="005E20DE" w:rsidRDefault="005E20DE" w:rsidP="0093669F">
      <w:pPr>
        <w:autoSpaceDE w:val="0"/>
        <w:autoSpaceDN w:val="0"/>
        <w:adjustRightInd w:val="0"/>
        <w:spacing w:line="240" w:lineRule="auto"/>
        <w:rPr>
          <w:rStyle w:val="CharacterStyle4"/>
          <w:rFonts w:ascii="Century Gothic" w:hAnsi="Century Gothic"/>
          <w:sz w:val="18"/>
          <w:szCs w:val="18"/>
        </w:rPr>
      </w:pPr>
    </w:p>
    <w:p w14:paraId="429665C8" w14:textId="77777777" w:rsidR="0025505E" w:rsidRDefault="0025505E" w:rsidP="0093669F">
      <w:pPr>
        <w:autoSpaceDE w:val="0"/>
        <w:autoSpaceDN w:val="0"/>
        <w:adjustRightInd w:val="0"/>
        <w:spacing w:line="240" w:lineRule="auto"/>
        <w:rPr>
          <w:rStyle w:val="CharacterStyle4"/>
          <w:rFonts w:ascii="Century Gothic" w:hAnsi="Century Gothic"/>
          <w:sz w:val="18"/>
          <w:szCs w:val="18"/>
        </w:rPr>
      </w:pPr>
    </w:p>
    <w:p w14:paraId="1ECB8572" w14:textId="77777777" w:rsidR="0025505E" w:rsidRDefault="0025505E" w:rsidP="0093669F">
      <w:pPr>
        <w:autoSpaceDE w:val="0"/>
        <w:autoSpaceDN w:val="0"/>
        <w:adjustRightInd w:val="0"/>
        <w:spacing w:line="240" w:lineRule="auto"/>
        <w:rPr>
          <w:rStyle w:val="CharacterStyle4"/>
          <w:rFonts w:ascii="Century Gothic" w:hAnsi="Century Gothic"/>
          <w:sz w:val="18"/>
          <w:szCs w:val="18"/>
        </w:rPr>
      </w:pPr>
    </w:p>
    <w:p w14:paraId="00CB2D73" w14:textId="77777777" w:rsidR="0025505E" w:rsidRDefault="0025505E" w:rsidP="0093669F">
      <w:pPr>
        <w:autoSpaceDE w:val="0"/>
        <w:autoSpaceDN w:val="0"/>
        <w:adjustRightInd w:val="0"/>
        <w:spacing w:line="240" w:lineRule="auto"/>
        <w:rPr>
          <w:rStyle w:val="CharacterStyle4"/>
          <w:rFonts w:ascii="Century Gothic" w:hAnsi="Century Gothic"/>
          <w:sz w:val="18"/>
          <w:szCs w:val="18"/>
        </w:rPr>
      </w:pPr>
    </w:p>
    <w:p w14:paraId="0D9B4FC0" w14:textId="77777777" w:rsidR="005E20DE" w:rsidRDefault="005E20DE" w:rsidP="0093669F">
      <w:pPr>
        <w:autoSpaceDE w:val="0"/>
        <w:autoSpaceDN w:val="0"/>
        <w:adjustRightInd w:val="0"/>
        <w:spacing w:line="240" w:lineRule="auto"/>
        <w:rPr>
          <w:rStyle w:val="CharacterStyle4"/>
          <w:rFonts w:ascii="Century Gothic" w:hAnsi="Century Gothic"/>
          <w:sz w:val="18"/>
          <w:szCs w:val="18"/>
        </w:rPr>
      </w:pPr>
    </w:p>
    <w:p w14:paraId="1A4F2A5B" w14:textId="77777777" w:rsidR="005E20DE" w:rsidRPr="00A5116A" w:rsidRDefault="000169CA" w:rsidP="007B3EB2">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40" w:lineRule="auto"/>
        <w:rPr>
          <w:rFonts w:ascii="Century Gothic" w:hAnsi="Century Gothic" w:cs="HelveticaNeueLT55Roman"/>
          <w:sz w:val="18"/>
          <w:szCs w:val="18"/>
          <w:lang w:eastAsia="it-IT"/>
        </w:rPr>
      </w:pPr>
      <w:r>
        <w:rPr>
          <w:rFonts w:ascii="Century Gothic" w:hAnsi="Century Gothic" w:cs="HelveticaNeueLT55Roman"/>
          <w:sz w:val="18"/>
          <w:szCs w:val="18"/>
          <w:lang w:eastAsia="it-IT"/>
        </w:rPr>
        <w:lastRenderedPageBreak/>
        <w:t>AUTORIZZAZIONE,</w:t>
      </w:r>
      <w:r w:rsidR="005E20DE" w:rsidRPr="00A5116A">
        <w:rPr>
          <w:rFonts w:ascii="Century Gothic" w:hAnsi="Century Gothic" w:cs="HelveticaNeueLT55Roman"/>
          <w:sz w:val="18"/>
          <w:szCs w:val="18"/>
          <w:lang w:eastAsia="it-IT"/>
        </w:rPr>
        <w:t xml:space="preserve"> </w:t>
      </w:r>
      <w:r w:rsidR="000B2A2D">
        <w:rPr>
          <w:rFonts w:ascii="Century Gothic" w:hAnsi="Century Gothic" w:cs="HelveticaNeueLT55Roman"/>
          <w:sz w:val="18"/>
          <w:szCs w:val="18"/>
          <w:lang w:eastAsia="it-IT"/>
        </w:rPr>
        <w:t>ACCREDITAMENTO</w:t>
      </w:r>
      <w:r w:rsidR="00B15F6B">
        <w:rPr>
          <w:rFonts w:ascii="Century Gothic" w:hAnsi="Century Gothic" w:cs="HelveticaNeueLT55Roman"/>
          <w:sz w:val="18"/>
          <w:szCs w:val="18"/>
          <w:lang w:eastAsia="it-IT"/>
        </w:rPr>
        <w:t xml:space="preserve"> E RELATIVE ATTIVITA’ DI VIGILANZA</w:t>
      </w:r>
    </w:p>
    <w:p w14:paraId="6A18AD79" w14:textId="77777777" w:rsidR="007B3EB2" w:rsidRDefault="007B3EB2" w:rsidP="00A5116A">
      <w:pPr>
        <w:autoSpaceDE w:val="0"/>
        <w:autoSpaceDN w:val="0"/>
        <w:adjustRightInd w:val="0"/>
        <w:spacing w:line="240" w:lineRule="auto"/>
        <w:jc w:val="both"/>
        <w:rPr>
          <w:rFonts w:ascii="Century Gothic" w:hAnsi="Century Gothic" w:cs="HelveticaNeueLT55Roman"/>
          <w:sz w:val="18"/>
          <w:szCs w:val="18"/>
          <w:lang w:eastAsia="it-IT"/>
        </w:rPr>
      </w:pPr>
    </w:p>
    <w:p w14:paraId="4FC3FD4B" w14:textId="77777777" w:rsidR="005E20DE" w:rsidRPr="000B2A2D" w:rsidRDefault="005E20DE" w:rsidP="000169CA">
      <w:pPr>
        <w:autoSpaceDE w:val="0"/>
        <w:autoSpaceDN w:val="0"/>
        <w:adjustRightInd w:val="0"/>
        <w:spacing w:line="360" w:lineRule="auto"/>
        <w:jc w:val="both"/>
        <w:rPr>
          <w:rFonts w:ascii="Century Gothic" w:hAnsi="Century Gothic" w:cs="HelveticaNeueLT55Roman"/>
          <w:b/>
          <w:sz w:val="18"/>
          <w:szCs w:val="18"/>
          <w:lang w:eastAsia="it-IT"/>
        </w:rPr>
      </w:pPr>
      <w:r w:rsidRPr="000B2A2D">
        <w:rPr>
          <w:rFonts w:ascii="Century Gothic" w:hAnsi="Century Gothic" w:cs="HelveticaNeueLT55Roman"/>
          <w:b/>
          <w:sz w:val="18"/>
          <w:szCs w:val="18"/>
          <w:lang w:eastAsia="it-IT"/>
        </w:rPr>
        <w:t>1. Descrizione processo</w:t>
      </w:r>
    </w:p>
    <w:p w14:paraId="2CD911D8" w14:textId="77777777" w:rsidR="005E20DE" w:rsidRDefault="005E20DE" w:rsidP="000169CA">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I pro</w:t>
      </w:r>
      <w:r w:rsidR="00B15F6B">
        <w:rPr>
          <w:rFonts w:ascii="Century Gothic" w:hAnsi="Century Gothic" w:cs="HelveticaNeueLT55Roman"/>
          <w:sz w:val="18"/>
          <w:szCs w:val="18"/>
          <w:lang w:eastAsia="it-IT"/>
        </w:rPr>
        <w:t>cessi relativi ad autorizzazione</w:t>
      </w:r>
      <w:r w:rsidRPr="00A5116A">
        <w:rPr>
          <w:rFonts w:ascii="Century Gothic" w:hAnsi="Century Gothic" w:cs="HelveticaNeueLT55Roman"/>
          <w:sz w:val="18"/>
          <w:szCs w:val="18"/>
          <w:lang w:eastAsia="it-IT"/>
        </w:rPr>
        <w:t xml:space="preserve"> e </w:t>
      </w:r>
      <w:r w:rsidR="00B15F6B">
        <w:rPr>
          <w:rFonts w:ascii="Century Gothic" w:hAnsi="Century Gothic" w:cs="HelveticaNeueLT55Roman"/>
          <w:sz w:val="18"/>
          <w:szCs w:val="18"/>
          <w:lang w:eastAsia="it-IT"/>
        </w:rPr>
        <w:t>accreditamento</w:t>
      </w:r>
      <w:r w:rsidRPr="00A5116A">
        <w:rPr>
          <w:rFonts w:ascii="Century Gothic" w:hAnsi="Century Gothic" w:cs="HelveticaNeueLT55Roman"/>
          <w:sz w:val="18"/>
          <w:szCs w:val="18"/>
          <w:lang w:eastAsia="it-IT"/>
        </w:rPr>
        <w:t xml:space="preserve"> si riferiscono alle attività svolte </w:t>
      </w:r>
      <w:r w:rsidR="00D05D20">
        <w:rPr>
          <w:rFonts w:ascii="Century Gothic" w:hAnsi="Century Gothic" w:cs="HelveticaNeueLT55Roman"/>
          <w:sz w:val="18"/>
          <w:szCs w:val="18"/>
          <w:lang w:eastAsia="it-IT"/>
        </w:rPr>
        <w:t xml:space="preserve">con la Pubblica Amministrazione </w:t>
      </w:r>
      <w:r w:rsidRPr="00A5116A">
        <w:rPr>
          <w:rFonts w:ascii="Century Gothic" w:hAnsi="Century Gothic" w:cs="HelveticaNeueLT55Roman"/>
          <w:sz w:val="18"/>
          <w:szCs w:val="18"/>
          <w:lang w:eastAsia="it-IT"/>
        </w:rPr>
        <w:t>per</w:t>
      </w:r>
      <w:r w:rsidR="000B2A2D">
        <w:rPr>
          <w:rFonts w:ascii="Century Gothic" w:hAnsi="Century Gothic" w:cs="HelveticaNeueLT55Roman"/>
          <w:sz w:val="18"/>
          <w:szCs w:val="18"/>
          <w:lang w:eastAsia="it-IT"/>
        </w:rPr>
        <w:t xml:space="preserve"> </w:t>
      </w:r>
      <w:r w:rsidR="00D05D20">
        <w:rPr>
          <w:rFonts w:ascii="Century Gothic" w:hAnsi="Century Gothic" w:cs="HelveticaNeueLT55Roman"/>
          <w:sz w:val="18"/>
          <w:szCs w:val="18"/>
          <w:lang w:eastAsia="it-IT"/>
        </w:rPr>
        <w:t xml:space="preserve">l’ottenimento </w:t>
      </w:r>
      <w:r w:rsidRPr="00A5116A">
        <w:rPr>
          <w:rFonts w:ascii="Century Gothic" w:hAnsi="Century Gothic" w:cs="HelveticaNeueLT55Roman"/>
          <w:sz w:val="18"/>
          <w:szCs w:val="18"/>
          <w:lang w:eastAsia="it-IT"/>
        </w:rPr>
        <w:t xml:space="preserve">e successiva gestione del rapporto </w:t>
      </w:r>
      <w:r w:rsidR="000B2A2D">
        <w:rPr>
          <w:rFonts w:ascii="Century Gothic" w:hAnsi="Century Gothic" w:cs="HelveticaNeueLT55Roman"/>
          <w:sz w:val="18"/>
          <w:szCs w:val="18"/>
          <w:lang w:eastAsia="it-IT"/>
        </w:rPr>
        <w:t>di autorizzazioni, concessioni,</w:t>
      </w:r>
      <w:r w:rsidR="00B15F6B">
        <w:rPr>
          <w:rFonts w:ascii="Century Gothic" w:hAnsi="Century Gothic" w:cs="HelveticaNeueLT55Roman"/>
          <w:sz w:val="18"/>
          <w:szCs w:val="18"/>
          <w:lang w:eastAsia="it-IT"/>
        </w:rPr>
        <w:t xml:space="preserve"> e </w:t>
      </w:r>
      <w:r w:rsidR="000B2A2D">
        <w:rPr>
          <w:rFonts w:ascii="Century Gothic" w:hAnsi="Century Gothic" w:cs="HelveticaNeueLT55Roman"/>
          <w:sz w:val="18"/>
          <w:szCs w:val="18"/>
          <w:lang w:eastAsia="it-IT"/>
        </w:rPr>
        <w:t>accreditamento.</w:t>
      </w:r>
    </w:p>
    <w:p w14:paraId="1E8E5F04" w14:textId="77777777" w:rsidR="00B15F6B" w:rsidRPr="00A5116A" w:rsidRDefault="00B15F6B" w:rsidP="000169CA">
      <w:pPr>
        <w:autoSpaceDE w:val="0"/>
        <w:autoSpaceDN w:val="0"/>
        <w:adjustRightInd w:val="0"/>
        <w:spacing w:line="360" w:lineRule="auto"/>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Tal i processi comportano - in base alla normativa vigente - un’attività di vigilanza con cadenza annuale.</w:t>
      </w:r>
    </w:p>
    <w:p w14:paraId="56DFE43C" w14:textId="77777777" w:rsidR="000169CA" w:rsidRDefault="000169CA" w:rsidP="000169CA">
      <w:pPr>
        <w:autoSpaceDE w:val="0"/>
        <w:autoSpaceDN w:val="0"/>
        <w:adjustRightInd w:val="0"/>
        <w:spacing w:line="360" w:lineRule="auto"/>
        <w:jc w:val="both"/>
        <w:rPr>
          <w:rFonts w:ascii="Century Gothic" w:hAnsi="Century Gothic" w:cs="HelveticaNeueLT55Roman"/>
          <w:sz w:val="18"/>
          <w:szCs w:val="18"/>
          <w:lang w:eastAsia="it-IT"/>
        </w:rPr>
      </w:pPr>
    </w:p>
    <w:p w14:paraId="6643AC15" w14:textId="77777777" w:rsidR="005E20DE" w:rsidRPr="00A5116A" w:rsidRDefault="00B15F6B" w:rsidP="000169CA">
      <w:pPr>
        <w:autoSpaceDE w:val="0"/>
        <w:autoSpaceDN w:val="0"/>
        <w:adjustRightInd w:val="0"/>
        <w:spacing w:line="360" w:lineRule="auto"/>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Il processo di concessione è</w:t>
      </w:r>
      <w:r w:rsidR="005E20DE" w:rsidRPr="00A5116A">
        <w:rPr>
          <w:rFonts w:ascii="Century Gothic" w:hAnsi="Century Gothic" w:cs="HelveticaNeueLT55Roman"/>
          <w:sz w:val="18"/>
          <w:szCs w:val="18"/>
          <w:lang w:eastAsia="it-IT"/>
        </w:rPr>
        <w:t xml:space="preserve"> articolato nelle</w:t>
      </w:r>
      <w:r>
        <w:rPr>
          <w:rFonts w:ascii="Century Gothic" w:hAnsi="Century Gothic" w:cs="HelveticaNeueLT55Roman"/>
          <w:sz w:val="18"/>
          <w:szCs w:val="18"/>
          <w:lang w:eastAsia="it-IT"/>
        </w:rPr>
        <w:t xml:space="preserve"> </w:t>
      </w:r>
      <w:r w:rsidR="005E20DE" w:rsidRPr="00A5116A">
        <w:rPr>
          <w:rFonts w:ascii="Century Gothic" w:hAnsi="Century Gothic" w:cs="HelveticaNeueLT55Roman"/>
          <w:sz w:val="18"/>
          <w:szCs w:val="18"/>
          <w:lang w:eastAsia="it-IT"/>
        </w:rPr>
        <w:t>seguenti fasi:</w:t>
      </w:r>
    </w:p>
    <w:p w14:paraId="4D2D9D1C" w14:textId="77777777" w:rsidR="00B15F6B" w:rsidRDefault="00B15F6B" w:rsidP="00CC652E">
      <w:pPr>
        <w:numPr>
          <w:ilvl w:val="0"/>
          <w:numId w:val="52"/>
        </w:numPr>
        <w:autoSpaceDE w:val="0"/>
        <w:autoSpaceDN w:val="0"/>
        <w:adjustRightInd w:val="0"/>
        <w:spacing w:line="360" w:lineRule="auto"/>
        <w:ind w:left="284" w:hanging="284"/>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Valutazione della necessità/opportunità di richiesta</w:t>
      </w:r>
      <w:r w:rsidR="00046200">
        <w:rPr>
          <w:rFonts w:ascii="Century Gothic" w:hAnsi="Century Gothic" w:cs="HelveticaNeueLT55Roman"/>
          <w:sz w:val="18"/>
          <w:szCs w:val="18"/>
          <w:lang w:eastAsia="it-IT"/>
        </w:rPr>
        <w:t>;</w:t>
      </w:r>
      <w:r>
        <w:rPr>
          <w:rFonts w:ascii="Century Gothic" w:hAnsi="Century Gothic" w:cs="HelveticaNeueLT55Roman"/>
          <w:sz w:val="18"/>
          <w:szCs w:val="18"/>
          <w:lang w:eastAsia="it-IT"/>
        </w:rPr>
        <w:t xml:space="preserve"> </w:t>
      </w:r>
    </w:p>
    <w:p w14:paraId="69F12232" w14:textId="77777777" w:rsidR="00B15F6B" w:rsidRDefault="00B15F6B" w:rsidP="00CC652E">
      <w:pPr>
        <w:numPr>
          <w:ilvl w:val="0"/>
          <w:numId w:val="52"/>
        </w:numPr>
        <w:autoSpaceDE w:val="0"/>
        <w:autoSpaceDN w:val="0"/>
        <w:adjustRightInd w:val="0"/>
        <w:spacing w:line="360" w:lineRule="auto"/>
        <w:ind w:left="284" w:hanging="284"/>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Deliberazione del Consiglio di Amministrazione</w:t>
      </w:r>
      <w:r w:rsidR="00046200">
        <w:rPr>
          <w:rFonts w:ascii="Century Gothic" w:hAnsi="Century Gothic" w:cs="HelveticaNeueLT55Roman"/>
          <w:sz w:val="18"/>
          <w:szCs w:val="18"/>
          <w:lang w:eastAsia="it-IT"/>
        </w:rPr>
        <w:t>;</w:t>
      </w:r>
    </w:p>
    <w:p w14:paraId="62B9CF00" w14:textId="77777777" w:rsidR="005E20DE" w:rsidRPr="00A5116A" w:rsidRDefault="00B15F6B" w:rsidP="00CC652E">
      <w:pPr>
        <w:numPr>
          <w:ilvl w:val="0"/>
          <w:numId w:val="52"/>
        </w:numPr>
        <w:autoSpaceDE w:val="0"/>
        <w:autoSpaceDN w:val="0"/>
        <w:adjustRightInd w:val="0"/>
        <w:spacing w:line="360" w:lineRule="auto"/>
        <w:ind w:left="284" w:hanging="284"/>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 xml:space="preserve">Presentazione della D.I.A. </w:t>
      </w:r>
      <w:r w:rsidR="00E5031E">
        <w:rPr>
          <w:rFonts w:ascii="Century Gothic" w:hAnsi="Century Gothic" w:cs="HelveticaNeueLT55Roman"/>
          <w:sz w:val="18"/>
          <w:szCs w:val="18"/>
          <w:lang w:eastAsia="it-IT"/>
        </w:rPr>
        <w:t xml:space="preserve">(o del previsto documento di richiesta) </w:t>
      </w:r>
      <w:r>
        <w:rPr>
          <w:rFonts w:ascii="Century Gothic" w:hAnsi="Century Gothic" w:cs="HelveticaNeueLT55Roman"/>
          <w:sz w:val="18"/>
          <w:szCs w:val="18"/>
          <w:lang w:eastAsia="it-IT"/>
        </w:rPr>
        <w:t xml:space="preserve">alla competente </w:t>
      </w:r>
      <w:r w:rsidR="00E429CA">
        <w:rPr>
          <w:rFonts w:ascii="Century Gothic" w:hAnsi="Century Gothic" w:cs="HelveticaNeueLT55Roman"/>
          <w:sz w:val="18"/>
          <w:szCs w:val="18"/>
          <w:lang w:eastAsia="it-IT"/>
        </w:rPr>
        <w:t>ATS</w:t>
      </w:r>
      <w:r w:rsidR="00E5031E">
        <w:rPr>
          <w:rFonts w:ascii="Century Gothic" w:hAnsi="Century Gothic" w:cs="HelveticaNeueLT55Roman"/>
          <w:sz w:val="18"/>
          <w:szCs w:val="18"/>
          <w:lang w:eastAsia="it-IT"/>
        </w:rPr>
        <w:t xml:space="preserve"> completa della relativa documentazione tecnica richiesta;</w:t>
      </w:r>
    </w:p>
    <w:p w14:paraId="0D470FFD" w14:textId="77777777" w:rsidR="005E20DE" w:rsidRPr="00A5116A" w:rsidRDefault="00E5031E" w:rsidP="00CC652E">
      <w:pPr>
        <w:numPr>
          <w:ilvl w:val="0"/>
          <w:numId w:val="52"/>
        </w:numPr>
        <w:autoSpaceDE w:val="0"/>
        <w:autoSpaceDN w:val="0"/>
        <w:adjustRightInd w:val="0"/>
        <w:spacing w:line="360" w:lineRule="auto"/>
        <w:ind w:left="284" w:hanging="284"/>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E</w:t>
      </w:r>
      <w:r w:rsidR="005E20DE" w:rsidRPr="00A5116A">
        <w:rPr>
          <w:rFonts w:ascii="Century Gothic" w:hAnsi="Century Gothic" w:cs="HelveticaNeueLT55Roman"/>
          <w:sz w:val="18"/>
          <w:szCs w:val="18"/>
          <w:lang w:eastAsia="it-IT"/>
        </w:rPr>
        <w:t xml:space="preserve">ventuale negoziazione di specifiche </w:t>
      </w:r>
      <w:r>
        <w:rPr>
          <w:rFonts w:ascii="Century Gothic" w:hAnsi="Century Gothic" w:cs="HelveticaNeueLT55Roman"/>
          <w:sz w:val="18"/>
          <w:szCs w:val="18"/>
          <w:lang w:eastAsia="it-IT"/>
        </w:rPr>
        <w:t xml:space="preserve">tecnico progettuali </w:t>
      </w:r>
      <w:r w:rsidR="005E20DE" w:rsidRPr="00A5116A">
        <w:rPr>
          <w:rFonts w:ascii="Century Gothic" w:hAnsi="Century Gothic" w:cs="HelveticaNeueLT55Roman"/>
          <w:sz w:val="18"/>
          <w:szCs w:val="18"/>
          <w:lang w:eastAsia="it-IT"/>
        </w:rPr>
        <w:t>e di clausole contrattuali;</w:t>
      </w:r>
    </w:p>
    <w:p w14:paraId="7A3D2058" w14:textId="77777777" w:rsidR="00E5031E" w:rsidRDefault="00E5031E" w:rsidP="00CC652E">
      <w:pPr>
        <w:numPr>
          <w:ilvl w:val="0"/>
          <w:numId w:val="52"/>
        </w:numPr>
        <w:autoSpaceDE w:val="0"/>
        <w:autoSpaceDN w:val="0"/>
        <w:adjustRightInd w:val="0"/>
        <w:spacing w:line="360" w:lineRule="auto"/>
        <w:ind w:left="284" w:hanging="284"/>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R</w:t>
      </w:r>
      <w:r w:rsidR="005E20DE" w:rsidRPr="00A5116A">
        <w:rPr>
          <w:rFonts w:ascii="Century Gothic" w:hAnsi="Century Gothic" w:cs="HelveticaNeueLT55Roman"/>
          <w:sz w:val="18"/>
          <w:szCs w:val="18"/>
          <w:lang w:eastAsia="it-IT"/>
        </w:rPr>
        <w:t>ilascio dell’autorizzazione/</w:t>
      </w:r>
      <w:r>
        <w:rPr>
          <w:rFonts w:ascii="Century Gothic" w:hAnsi="Century Gothic" w:cs="HelveticaNeueLT55Roman"/>
          <w:sz w:val="18"/>
          <w:szCs w:val="18"/>
          <w:lang w:eastAsia="it-IT"/>
        </w:rPr>
        <w:t>accreditamento e/</w:t>
      </w:r>
      <w:r w:rsidR="005E20DE" w:rsidRPr="00A5116A">
        <w:rPr>
          <w:rFonts w:ascii="Century Gothic" w:hAnsi="Century Gothic" w:cs="HelveticaNeueLT55Roman"/>
          <w:sz w:val="18"/>
          <w:szCs w:val="18"/>
          <w:lang w:eastAsia="it-IT"/>
        </w:rPr>
        <w:t>o stipulazione del contratto;</w:t>
      </w:r>
    </w:p>
    <w:p w14:paraId="160EBC18" w14:textId="77777777" w:rsidR="00E5031E" w:rsidRDefault="00E5031E" w:rsidP="00CC652E">
      <w:pPr>
        <w:numPr>
          <w:ilvl w:val="0"/>
          <w:numId w:val="52"/>
        </w:numPr>
        <w:autoSpaceDE w:val="0"/>
        <w:autoSpaceDN w:val="0"/>
        <w:adjustRightInd w:val="0"/>
        <w:spacing w:line="360" w:lineRule="auto"/>
        <w:ind w:left="284" w:hanging="284"/>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G</w:t>
      </w:r>
      <w:r w:rsidR="005E20DE" w:rsidRPr="00A5116A">
        <w:rPr>
          <w:rFonts w:ascii="Century Gothic" w:hAnsi="Century Gothic" w:cs="HelveticaNeueLT55Roman"/>
          <w:sz w:val="18"/>
          <w:szCs w:val="18"/>
          <w:lang w:eastAsia="it-IT"/>
        </w:rPr>
        <w:t>estione dei rapporti in costanza di autorizzazione/</w:t>
      </w:r>
      <w:r>
        <w:rPr>
          <w:rFonts w:ascii="Century Gothic" w:hAnsi="Century Gothic" w:cs="HelveticaNeueLT55Roman"/>
          <w:sz w:val="18"/>
          <w:szCs w:val="18"/>
          <w:lang w:eastAsia="it-IT"/>
        </w:rPr>
        <w:t>accreditamento</w:t>
      </w:r>
      <w:r w:rsidR="005E20DE" w:rsidRPr="00A5116A">
        <w:rPr>
          <w:rFonts w:ascii="Century Gothic" w:hAnsi="Century Gothic" w:cs="HelveticaNeueLT55Roman"/>
          <w:sz w:val="18"/>
          <w:szCs w:val="18"/>
          <w:lang w:eastAsia="it-IT"/>
        </w:rPr>
        <w:t xml:space="preserve"> </w:t>
      </w:r>
      <w:r>
        <w:rPr>
          <w:rFonts w:ascii="Century Gothic" w:hAnsi="Century Gothic" w:cs="HelveticaNeueLT55Roman"/>
          <w:sz w:val="18"/>
          <w:szCs w:val="18"/>
          <w:lang w:eastAsia="it-IT"/>
        </w:rPr>
        <w:t>(rispetto al quale è sviluppata un autonomo schema di controllo)</w:t>
      </w:r>
      <w:r w:rsidR="00046200">
        <w:rPr>
          <w:rFonts w:ascii="Century Gothic" w:hAnsi="Century Gothic" w:cs="HelveticaNeueLT55Roman"/>
          <w:sz w:val="18"/>
          <w:szCs w:val="18"/>
          <w:lang w:eastAsia="it-IT"/>
        </w:rPr>
        <w:t>;</w:t>
      </w:r>
    </w:p>
    <w:p w14:paraId="4E529C64" w14:textId="77777777" w:rsidR="005E20DE" w:rsidRPr="00A5116A" w:rsidRDefault="00E5031E" w:rsidP="00CC652E">
      <w:pPr>
        <w:numPr>
          <w:ilvl w:val="0"/>
          <w:numId w:val="52"/>
        </w:numPr>
        <w:autoSpaceDE w:val="0"/>
        <w:autoSpaceDN w:val="0"/>
        <w:adjustRightInd w:val="0"/>
        <w:spacing w:line="360" w:lineRule="auto"/>
        <w:ind w:left="284" w:hanging="284"/>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G</w:t>
      </w:r>
      <w:r w:rsidR="005E20DE" w:rsidRPr="00A5116A">
        <w:rPr>
          <w:rFonts w:ascii="Century Gothic" w:hAnsi="Century Gothic" w:cs="HelveticaNeueLT55Roman"/>
          <w:sz w:val="18"/>
          <w:szCs w:val="18"/>
          <w:lang w:eastAsia="it-IT"/>
        </w:rPr>
        <w:t>estione di</w:t>
      </w:r>
      <w:r w:rsidR="00B0431C">
        <w:rPr>
          <w:rFonts w:ascii="Century Gothic" w:hAnsi="Century Gothic" w:cs="HelveticaNeueLT55Roman"/>
          <w:sz w:val="18"/>
          <w:szCs w:val="18"/>
          <w:lang w:eastAsia="it-IT"/>
        </w:rPr>
        <w:t xml:space="preserve"> vigilanze/</w:t>
      </w:r>
      <w:r w:rsidR="005E20DE" w:rsidRPr="00A5116A">
        <w:rPr>
          <w:rFonts w:ascii="Century Gothic" w:hAnsi="Century Gothic" w:cs="HelveticaNeueLT55Roman"/>
          <w:sz w:val="18"/>
          <w:szCs w:val="18"/>
          <w:lang w:eastAsia="it-IT"/>
        </w:rPr>
        <w:t>ispezioni/accertamenti e/o dell’eventuale contenzioso.</w:t>
      </w:r>
    </w:p>
    <w:p w14:paraId="52468098" w14:textId="77777777" w:rsidR="000169CA" w:rsidRDefault="000169CA" w:rsidP="000169CA">
      <w:pPr>
        <w:autoSpaceDE w:val="0"/>
        <w:autoSpaceDN w:val="0"/>
        <w:adjustRightInd w:val="0"/>
        <w:spacing w:line="360" w:lineRule="auto"/>
        <w:jc w:val="both"/>
        <w:rPr>
          <w:rFonts w:ascii="Century Gothic" w:hAnsi="Century Gothic" w:cs="HelveticaNeueLT55Roman"/>
          <w:sz w:val="18"/>
          <w:szCs w:val="18"/>
          <w:lang w:eastAsia="it-IT"/>
        </w:rPr>
      </w:pPr>
    </w:p>
    <w:p w14:paraId="75C02001" w14:textId="77777777" w:rsidR="005E20DE" w:rsidRPr="000169CA" w:rsidRDefault="005E20DE" w:rsidP="000169CA">
      <w:pPr>
        <w:autoSpaceDE w:val="0"/>
        <w:autoSpaceDN w:val="0"/>
        <w:adjustRightInd w:val="0"/>
        <w:spacing w:line="360" w:lineRule="auto"/>
        <w:jc w:val="both"/>
        <w:rPr>
          <w:rFonts w:ascii="Century Gothic" w:hAnsi="Century Gothic" w:cs="HelveticaNeueLT55Roman"/>
          <w:b/>
          <w:sz w:val="18"/>
          <w:szCs w:val="18"/>
          <w:lang w:eastAsia="it-IT"/>
        </w:rPr>
      </w:pPr>
      <w:r w:rsidRPr="000169CA">
        <w:rPr>
          <w:rFonts w:ascii="Century Gothic" w:hAnsi="Century Gothic" w:cs="HelveticaNeueLT55Roman"/>
          <w:b/>
          <w:sz w:val="18"/>
          <w:szCs w:val="18"/>
          <w:lang w:eastAsia="it-IT"/>
        </w:rPr>
        <w:t>2. Attività di Controllo</w:t>
      </w:r>
    </w:p>
    <w:p w14:paraId="6698CFEE" w14:textId="77777777" w:rsidR="005E20DE" w:rsidRPr="00A5116A" w:rsidRDefault="005E20DE" w:rsidP="000169CA">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Il sistema di controllo si basa sull’elemento qualificante della tracciabilità degli atti.</w:t>
      </w:r>
    </w:p>
    <w:p w14:paraId="0F6DCA2F" w14:textId="77777777" w:rsidR="005E20DE" w:rsidRPr="00A5116A" w:rsidRDefault="005E20DE" w:rsidP="000169CA">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In particolare, gli elementi specifici di controllo sono di seguito rappresentati.</w:t>
      </w:r>
    </w:p>
    <w:p w14:paraId="01F2360F" w14:textId="77777777" w:rsidR="005E20DE" w:rsidRPr="00A5116A" w:rsidRDefault="00243BD2" w:rsidP="00046200">
      <w:pPr>
        <w:autoSpaceDE w:val="0"/>
        <w:autoSpaceDN w:val="0"/>
        <w:adjustRightInd w:val="0"/>
        <w:spacing w:line="360" w:lineRule="auto"/>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 xml:space="preserve">- </w:t>
      </w:r>
      <w:r w:rsidR="005E20DE" w:rsidRPr="00A5116A">
        <w:rPr>
          <w:rFonts w:ascii="Century Gothic" w:hAnsi="Century Gothic" w:cs="HelveticaNeueLT55Roman"/>
          <w:sz w:val="18"/>
          <w:szCs w:val="18"/>
          <w:lang w:eastAsia="it-IT"/>
        </w:rPr>
        <w:t>Effettuazione di verifica di congruenza fra quanto autorizzato, quanto realizzato e</w:t>
      </w:r>
      <w:r w:rsidR="00B0431C">
        <w:rPr>
          <w:rFonts w:ascii="Century Gothic" w:hAnsi="Century Gothic" w:cs="HelveticaNeueLT55Roman"/>
          <w:sz w:val="18"/>
          <w:szCs w:val="18"/>
          <w:lang w:eastAsia="it-IT"/>
        </w:rPr>
        <w:t xml:space="preserve"> </w:t>
      </w:r>
      <w:r w:rsidR="005E20DE" w:rsidRPr="00A5116A">
        <w:rPr>
          <w:rFonts w:ascii="Century Gothic" w:hAnsi="Century Gothic" w:cs="HelveticaNeueLT55Roman"/>
          <w:sz w:val="18"/>
          <w:szCs w:val="18"/>
          <w:lang w:eastAsia="it-IT"/>
        </w:rPr>
        <w:t>quanto dichiarato alla Pubblica Amministrazione.</w:t>
      </w:r>
    </w:p>
    <w:p w14:paraId="44108DC7" w14:textId="77777777" w:rsidR="005E20DE" w:rsidRPr="00A5116A" w:rsidRDefault="00046200" w:rsidP="00046200">
      <w:pPr>
        <w:autoSpaceDE w:val="0"/>
        <w:autoSpaceDN w:val="0"/>
        <w:adjustRightInd w:val="0"/>
        <w:spacing w:line="360" w:lineRule="auto"/>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-T</w:t>
      </w:r>
      <w:r w:rsidR="005E20DE" w:rsidRPr="00A5116A">
        <w:rPr>
          <w:rFonts w:ascii="Century Gothic" w:hAnsi="Century Gothic" w:cs="HelveticaNeueLT55Roman"/>
          <w:sz w:val="18"/>
          <w:szCs w:val="18"/>
          <w:lang w:eastAsia="it-IT"/>
        </w:rPr>
        <w:t>racciabilità degli atti e delle fonti informative nelle singole fasi dei processi con</w:t>
      </w:r>
      <w:r w:rsidR="00B0431C">
        <w:rPr>
          <w:rFonts w:ascii="Century Gothic" w:hAnsi="Century Gothic" w:cs="HelveticaNeueLT55Roman"/>
          <w:sz w:val="18"/>
          <w:szCs w:val="18"/>
          <w:lang w:eastAsia="it-IT"/>
        </w:rPr>
        <w:t xml:space="preserve"> </w:t>
      </w:r>
      <w:r w:rsidR="005E20DE" w:rsidRPr="00A5116A">
        <w:rPr>
          <w:rFonts w:ascii="Century Gothic" w:hAnsi="Century Gothic" w:cs="HelveticaNeueLT55Roman"/>
          <w:sz w:val="18"/>
          <w:szCs w:val="18"/>
          <w:lang w:eastAsia="it-IT"/>
        </w:rPr>
        <w:t>specifico riferimento ad impiego di risorse e tempi.</w:t>
      </w:r>
    </w:p>
    <w:p w14:paraId="4A1BEB34" w14:textId="77777777" w:rsidR="005E20DE" w:rsidRPr="00A5116A" w:rsidRDefault="00046200" w:rsidP="00046200">
      <w:pPr>
        <w:autoSpaceDE w:val="0"/>
        <w:autoSpaceDN w:val="0"/>
        <w:adjustRightInd w:val="0"/>
        <w:spacing w:line="360" w:lineRule="auto"/>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w:t>
      </w:r>
      <w:r w:rsidR="005E20DE" w:rsidRPr="00A5116A">
        <w:rPr>
          <w:rFonts w:ascii="Century Gothic" w:hAnsi="Century Gothic" w:cs="HelveticaNeueLT55Roman"/>
          <w:sz w:val="18"/>
          <w:szCs w:val="18"/>
          <w:lang w:eastAsia="it-IT"/>
        </w:rPr>
        <w:t>Esistenza di direttive sulle modalità di condotta operativa da adottare nei</w:t>
      </w:r>
      <w:r w:rsidR="00B0431C">
        <w:rPr>
          <w:rFonts w:ascii="Century Gothic" w:hAnsi="Century Gothic" w:cs="HelveticaNeueLT55Roman"/>
          <w:sz w:val="18"/>
          <w:szCs w:val="18"/>
          <w:lang w:eastAsia="it-IT"/>
        </w:rPr>
        <w:t xml:space="preserve"> </w:t>
      </w:r>
      <w:r w:rsidR="005E20DE" w:rsidRPr="00A5116A">
        <w:rPr>
          <w:rFonts w:ascii="Century Gothic" w:hAnsi="Century Gothic" w:cs="HelveticaNeueLT55Roman"/>
          <w:sz w:val="18"/>
          <w:szCs w:val="18"/>
          <w:lang w:eastAsia="it-IT"/>
        </w:rPr>
        <w:t>contatti formali ed informali intrattenuti con i dipendenti della Pubblica</w:t>
      </w:r>
      <w:r w:rsidR="00B0431C">
        <w:rPr>
          <w:rFonts w:ascii="Century Gothic" w:hAnsi="Century Gothic" w:cs="HelveticaNeueLT55Roman"/>
          <w:sz w:val="18"/>
          <w:szCs w:val="18"/>
          <w:lang w:eastAsia="it-IT"/>
        </w:rPr>
        <w:t xml:space="preserve"> Amministrazione (vedi</w:t>
      </w:r>
      <w:r w:rsidR="006163E4">
        <w:rPr>
          <w:rFonts w:ascii="Century Gothic" w:hAnsi="Century Gothic" w:cs="HelveticaNeueLT55Roman"/>
          <w:sz w:val="18"/>
          <w:szCs w:val="18"/>
          <w:lang w:eastAsia="it-IT"/>
        </w:rPr>
        <w:t xml:space="preserve"> nella sezione di questo documento  “Analisi dei reati” </w:t>
      </w:r>
      <w:r w:rsidR="00B0431C">
        <w:rPr>
          <w:rFonts w:ascii="Century Gothic" w:hAnsi="Century Gothic" w:cs="HelveticaNeueLT55Roman"/>
          <w:sz w:val="18"/>
          <w:szCs w:val="18"/>
          <w:lang w:eastAsia="it-IT"/>
        </w:rPr>
        <w:t xml:space="preserve"> </w:t>
      </w:r>
      <w:r w:rsidR="006163E4">
        <w:rPr>
          <w:rFonts w:ascii="Century Gothic" w:hAnsi="Century Gothic" w:cs="HelveticaNeueLT55Roman"/>
          <w:sz w:val="18"/>
          <w:szCs w:val="18"/>
          <w:lang w:eastAsia="it-IT"/>
        </w:rPr>
        <w:t>quanto prescritto nel capitolo “Reati contro la pubblica amministrazione”)</w:t>
      </w:r>
      <w:r>
        <w:rPr>
          <w:rFonts w:ascii="Century Gothic" w:hAnsi="Century Gothic" w:cs="HelveticaNeueLT55Roman"/>
          <w:sz w:val="18"/>
          <w:szCs w:val="18"/>
          <w:lang w:eastAsia="it-IT"/>
        </w:rPr>
        <w:t>;</w:t>
      </w:r>
    </w:p>
    <w:p w14:paraId="2C1B078D" w14:textId="77777777" w:rsidR="005E20DE" w:rsidRPr="00A5116A" w:rsidRDefault="00046200" w:rsidP="00046200">
      <w:pPr>
        <w:autoSpaceDE w:val="0"/>
        <w:autoSpaceDN w:val="0"/>
        <w:adjustRightInd w:val="0"/>
        <w:spacing w:line="360" w:lineRule="auto"/>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w:t>
      </w:r>
      <w:r w:rsidR="005E20DE" w:rsidRPr="00A5116A">
        <w:rPr>
          <w:rFonts w:ascii="Century Gothic" w:hAnsi="Century Gothic" w:cs="HelveticaNeueLT55Roman"/>
          <w:sz w:val="18"/>
          <w:szCs w:val="18"/>
          <w:lang w:eastAsia="it-IT"/>
        </w:rPr>
        <w:t>Formalizzazione degli eventuali rapporti con soggetti esterni (consulenti, terzi</w:t>
      </w:r>
      <w:r w:rsidR="00B0431C">
        <w:rPr>
          <w:rFonts w:ascii="Century Gothic" w:hAnsi="Century Gothic" w:cs="HelveticaNeueLT55Roman"/>
          <w:sz w:val="18"/>
          <w:szCs w:val="18"/>
          <w:lang w:eastAsia="it-IT"/>
        </w:rPr>
        <w:t xml:space="preserve"> </w:t>
      </w:r>
      <w:r w:rsidR="005E20DE" w:rsidRPr="00A5116A">
        <w:rPr>
          <w:rFonts w:ascii="Century Gothic" w:hAnsi="Century Gothic" w:cs="HelveticaNeueLT55Roman"/>
          <w:sz w:val="18"/>
          <w:szCs w:val="18"/>
          <w:lang w:eastAsia="it-IT"/>
        </w:rPr>
        <w:t xml:space="preserve">rappresentanti o altro) incaricati di svolgere attività a supporto della </w:t>
      </w:r>
      <w:r w:rsidR="00B0431C">
        <w:rPr>
          <w:rFonts w:ascii="Century Gothic" w:hAnsi="Century Gothic" w:cs="HelveticaNeueLT55Roman"/>
          <w:sz w:val="18"/>
          <w:szCs w:val="18"/>
          <w:lang w:eastAsia="it-IT"/>
        </w:rPr>
        <w:t>Fondazione</w:t>
      </w:r>
      <w:r w:rsidR="005E20DE" w:rsidRPr="00A5116A">
        <w:rPr>
          <w:rFonts w:ascii="Century Gothic" w:hAnsi="Century Gothic" w:cs="HelveticaNeueLT55Roman"/>
          <w:sz w:val="18"/>
          <w:szCs w:val="18"/>
          <w:lang w:eastAsia="it-IT"/>
        </w:rPr>
        <w:t>,</w:t>
      </w:r>
      <w:r w:rsidR="00B0431C">
        <w:rPr>
          <w:rFonts w:ascii="Century Gothic" w:hAnsi="Century Gothic" w:cs="HelveticaNeueLT55Roman"/>
          <w:sz w:val="18"/>
          <w:szCs w:val="18"/>
          <w:lang w:eastAsia="it-IT"/>
        </w:rPr>
        <w:t xml:space="preserve"> </w:t>
      </w:r>
      <w:r w:rsidR="005E20DE" w:rsidRPr="00A5116A">
        <w:rPr>
          <w:rFonts w:ascii="Century Gothic" w:hAnsi="Century Gothic" w:cs="HelveticaNeueLT55Roman"/>
          <w:sz w:val="18"/>
          <w:szCs w:val="18"/>
          <w:lang w:eastAsia="it-IT"/>
        </w:rPr>
        <w:t>prevedendo nei contratti una specifica clausola che li vincoli al rispetto dei</w:t>
      </w:r>
      <w:r w:rsidR="00B0431C">
        <w:rPr>
          <w:rFonts w:ascii="Century Gothic" w:hAnsi="Century Gothic" w:cs="HelveticaNeueLT55Roman"/>
          <w:sz w:val="18"/>
          <w:szCs w:val="18"/>
          <w:lang w:eastAsia="it-IT"/>
        </w:rPr>
        <w:t xml:space="preserve"> </w:t>
      </w:r>
      <w:r w:rsidR="005E20DE" w:rsidRPr="00A5116A">
        <w:rPr>
          <w:rFonts w:ascii="Century Gothic" w:hAnsi="Century Gothic" w:cs="HelveticaNeueLT55Roman"/>
          <w:sz w:val="18"/>
          <w:szCs w:val="18"/>
          <w:lang w:eastAsia="it-IT"/>
        </w:rPr>
        <w:t xml:space="preserve">principi etico-comportamentali adottati dalla </w:t>
      </w:r>
      <w:r w:rsidR="00B0431C">
        <w:rPr>
          <w:rFonts w:ascii="Century Gothic" w:hAnsi="Century Gothic" w:cs="HelveticaNeueLT55Roman"/>
          <w:sz w:val="18"/>
          <w:szCs w:val="18"/>
          <w:lang w:eastAsia="it-IT"/>
        </w:rPr>
        <w:t>Fondazione</w:t>
      </w:r>
      <w:r w:rsidR="005E20DE" w:rsidRPr="00A5116A">
        <w:rPr>
          <w:rFonts w:ascii="Century Gothic" w:hAnsi="Century Gothic" w:cs="HelveticaNeueLT55Roman"/>
          <w:sz w:val="18"/>
          <w:szCs w:val="18"/>
          <w:lang w:eastAsia="it-IT"/>
        </w:rPr>
        <w:t>.</w:t>
      </w:r>
    </w:p>
    <w:p w14:paraId="23FD8803" w14:textId="77777777" w:rsidR="00134E3C" w:rsidRPr="00A5116A" w:rsidRDefault="00134E3C" w:rsidP="000169CA">
      <w:pPr>
        <w:autoSpaceDE w:val="0"/>
        <w:autoSpaceDN w:val="0"/>
        <w:adjustRightInd w:val="0"/>
        <w:spacing w:line="360" w:lineRule="auto"/>
        <w:jc w:val="both"/>
        <w:rPr>
          <w:rFonts w:ascii="Century Gothic" w:hAnsi="Century Gothic" w:cs="HelveticaNeueLT55Roman"/>
          <w:sz w:val="18"/>
          <w:szCs w:val="18"/>
          <w:lang w:eastAsia="it-IT"/>
        </w:rPr>
      </w:pPr>
    </w:p>
    <w:p w14:paraId="5057A21F" w14:textId="77777777" w:rsidR="00134E3C" w:rsidRDefault="00134E3C" w:rsidP="000169CA">
      <w:pPr>
        <w:autoSpaceDE w:val="0"/>
        <w:autoSpaceDN w:val="0"/>
        <w:adjustRightInd w:val="0"/>
        <w:spacing w:line="360" w:lineRule="auto"/>
        <w:jc w:val="both"/>
        <w:rPr>
          <w:rFonts w:ascii="Century Gothic" w:hAnsi="Century Gothic" w:cs="HelveticaNeueLT55Roman"/>
          <w:sz w:val="18"/>
          <w:szCs w:val="18"/>
          <w:lang w:eastAsia="it-IT"/>
        </w:rPr>
      </w:pPr>
    </w:p>
    <w:p w14:paraId="4CF36098" w14:textId="77777777" w:rsidR="0025505E" w:rsidRDefault="0025505E" w:rsidP="000169CA">
      <w:pPr>
        <w:autoSpaceDE w:val="0"/>
        <w:autoSpaceDN w:val="0"/>
        <w:adjustRightInd w:val="0"/>
        <w:spacing w:line="360" w:lineRule="auto"/>
        <w:jc w:val="both"/>
        <w:rPr>
          <w:rFonts w:ascii="Century Gothic" w:hAnsi="Century Gothic" w:cs="HelveticaNeueLT55Roman"/>
          <w:sz w:val="18"/>
          <w:szCs w:val="18"/>
          <w:lang w:eastAsia="it-IT"/>
        </w:rPr>
      </w:pPr>
    </w:p>
    <w:p w14:paraId="2FCD7F30" w14:textId="77777777" w:rsidR="0025505E" w:rsidRDefault="0025505E" w:rsidP="000169CA">
      <w:pPr>
        <w:autoSpaceDE w:val="0"/>
        <w:autoSpaceDN w:val="0"/>
        <w:adjustRightInd w:val="0"/>
        <w:spacing w:line="360" w:lineRule="auto"/>
        <w:jc w:val="both"/>
        <w:rPr>
          <w:rFonts w:ascii="Century Gothic" w:hAnsi="Century Gothic" w:cs="HelveticaNeueLT55Roman"/>
          <w:sz w:val="18"/>
          <w:szCs w:val="18"/>
          <w:lang w:eastAsia="it-IT"/>
        </w:rPr>
      </w:pPr>
    </w:p>
    <w:p w14:paraId="7995115A" w14:textId="77777777" w:rsidR="0025505E" w:rsidRDefault="0025505E" w:rsidP="000169CA">
      <w:pPr>
        <w:autoSpaceDE w:val="0"/>
        <w:autoSpaceDN w:val="0"/>
        <w:adjustRightInd w:val="0"/>
        <w:spacing w:line="360" w:lineRule="auto"/>
        <w:jc w:val="both"/>
        <w:rPr>
          <w:rFonts w:ascii="Century Gothic" w:hAnsi="Century Gothic" w:cs="HelveticaNeueLT55Roman"/>
          <w:sz w:val="18"/>
          <w:szCs w:val="18"/>
          <w:lang w:eastAsia="it-IT"/>
        </w:rPr>
      </w:pPr>
    </w:p>
    <w:p w14:paraId="66C79D62" w14:textId="77777777" w:rsidR="0025505E" w:rsidRPr="00A5116A" w:rsidRDefault="0025505E" w:rsidP="000169CA">
      <w:pPr>
        <w:autoSpaceDE w:val="0"/>
        <w:autoSpaceDN w:val="0"/>
        <w:adjustRightInd w:val="0"/>
        <w:spacing w:line="360" w:lineRule="auto"/>
        <w:jc w:val="both"/>
        <w:rPr>
          <w:rFonts w:ascii="Century Gothic" w:hAnsi="Century Gothic" w:cs="HelveticaNeueLT55Roman"/>
          <w:sz w:val="18"/>
          <w:szCs w:val="18"/>
          <w:lang w:eastAsia="it-IT"/>
        </w:rPr>
      </w:pPr>
    </w:p>
    <w:p w14:paraId="12EDA3D4" w14:textId="77777777" w:rsidR="00134E3C" w:rsidRPr="00A5116A" w:rsidRDefault="00134E3C" w:rsidP="00A5116A">
      <w:pPr>
        <w:autoSpaceDE w:val="0"/>
        <w:autoSpaceDN w:val="0"/>
        <w:adjustRightInd w:val="0"/>
        <w:spacing w:line="240" w:lineRule="auto"/>
        <w:jc w:val="both"/>
        <w:rPr>
          <w:rStyle w:val="CharacterStyle4"/>
          <w:rFonts w:ascii="Century Gothic" w:hAnsi="Century Gothic"/>
          <w:sz w:val="18"/>
          <w:szCs w:val="18"/>
        </w:rPr>
      </w:pPr>
    </w:p>
    <w:p w14:paraId="41B2ACB8" w14:textId="77777777" w:rsidR="00134E3C" w:rsidRPr="00A5116A" w:rsidRDefault="00134E3C" w:rsidP="00A5116A">
      <w:pPr>
        <w:autoSpaceDE w:val="0"/>
        <w:autoSpaceDN w:val="0"/>
        <w:adjustRightInd w:val="0"/>
        <w:spacing w:line="240" w:lineRule="auto"/>
        <w:jc w:val="both"/>
        <w:rPr>
          <w:rStyle w:val="CharacterStyle4"/>
          <w:rFonts w:ascii="Century Gothic" w:hAnsi="Century Gothic"/>
          <w:sz w:val="18"/>
          <w:szCs w:val="18"/>
        </w:rPr>
      </w:pPr>
    </w:p>
    <w:p w14:paraId="7E98EB3A" w14:textId="77777777" w:rsidR="00134E3C" w:rsidRPr="00A5116A" w:rsidRDefault="00134E3C" w:rsidP="00A5116A">
      <w:pPr>
        <w:autoSpaceDE w:val="0"/>
        <w:autoSpaceDN w:val="0"/>
        <w:adjustRightInd w:val="0"/>
        <w:spacing w:line="240" w:lineRule="auto"/>
        <w:jc w:val="both"/>
        <w:rPr>
          <w:rStyle w:val="CharacterStyle4"/>
          <w:rFonts w:ascii="Century Gothic" w:hAnsi="Century Gothic"/>
          <w:sz w:val="18"/>
          <w:szCs w:val="18"/>
        </w:rPr>
      </w:pPr>
    </w:p>
    <w:p w14:paraId="4B850ED9" w14:textId="77777777" w:rsidR="00134E3C" w:rsidRPr="00A5116A" w:rsidRDefault="00134E3C" w:rsidP="00A5116A">
      <w:pPr>
        <w:autoSpaceDE w:val="0"/>
        <w:autoSpaceDN w:val="0"/>
        <w:adjustRightInd w:val="0"/>
        <w:spacing w:line="240" w:lineRule="auto"/>
        <w:jc w:val="both"/>
        <w:rPr>
          <w:rStyle w:val="CharacterStyle4"/>
          <w:rFonts w:ascii="Century Gothic" w:hAnsi="Century Gothic"/>
          <w:sz w:val="18"/>
          <w:szCs w:val="18"/>
        </w:rPr>
      </w:pPr>
    </w:p>
    <w:p w14:paraId="4A97818F" w14:textId="77777777" w:rsidR="00134E3C" w:rsidRPr="00A5116A" w:rsidRDefault="00134E3C" w:rsidP="00A5116A">
      <w:pPr>
        <w:autoSpaceDE w:val="0"/>
        <w:autoSpaceDN w:val="0"/>
        <w:adjustRightInd w:val="0"/>
        <w:spacing w:line="240" w:lineRule="auto"/>
        <w:jc w:val="both"/>
        <w:rPr>
          <w:rStyle w:val="CharacterStyle4"/>
          <w:rFonts w:ascii="Century Gothic" w:hAnsi="Century Gothic"/>
          <w:sz w:val="18"/>
          <w:szCs w:val="18"/>
        </w:rPr>
      </w:pPr>
    </w:p>
    <w:p w14:paraId="315225EA" w14:textId="77777777" w:rsidR="00134E3C" w:rsidRPr="00A5116A" w:rsidRDefault="00134E3C" w:rsidP="00A5116A">
      <w:pPr>
        <w:autoSpaceDE w:val="0"/>
        <w:autoSpaceDN w:val="0"/>
        <w:adjustRightInd w:val="0"/>
        <w:spacing w:line="240" w:lineRule="auto"/>
        <w:jc w:val="both"/>
        <w:rPr>
          <w:rStyle w:val="CharacterStyle4"/>
          <w:rFonts w:ascii="Century Gothic" w:hAnsi="Century Gothic"/>
          <w:sz w:val="18"/>
          <w:szCs w:val="18"/>
        </w:rPr>
      </w:pPr>
    </w:p>
    <w:p w14:paraId="3785491E" w14:textId="77777777" w:rsidR="00134E3C" w:rsidRPr="00A5116A" w:rsidRDefault="00134E3C" w:rsidP="00A5116A">
      <w:pPr>
        <w:autoSpaceDE w:val="0"/>
        <w:autoSpaceDN w:val="0"/>
        <w:adjustRightInd w:val="0"/>
        <w:spacing w:line="240" w:lineRule="auto"/>
        <w:jc w:val="both"/>
        <w:rPr>
          <w:rStyle w:val="CharacterStyle4"/>
          <w:rFonts w:ascii="Century Gothic" w:hAnsi="Century Gothic"/>
          <w:sz w:val="18"/>
          <w:szCs w:val="18"/>
        </w:rPr>
      </w:pPr>
    </w:p>
    <w:p w14:paraId="0F52C5D7" w14:textId="77777777" w:rsidR="00D0772A" w:rsidRPr="00A5116A" w:rsidRDefault="00D0772A" w:rsidP="00D0772A">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40" w:lineRule="auto"/>
        <w:rPr>
          <w:rFonts w:ascii="Century Gothic" w:hAnsi="Century Gothic" w:cs="HelveticaNeueLT55Roman"/>
          <w:sz w:val="18"/>
          <w:szCs w:val="18"/>
          <w:lang w:eastAsia="it-IT"/>
        </w:rPr>
      </w:pPr>
      <w:r>
        <w:rPr>
          <w:rFonts w:ascii="Century Gothic" w:hAnsi="Century Gothic" w:cs="HelveticaNeueLT55Roman"/>
          <w:sz w:val="18"/>
          <w:szCs w:val="18"/>
          <w:lang w:eastAsia="it-IT"/>
        </w:rPr>
        <w:lastRenderedPageBreak/>
        <w:t>ASSOLVIMENTO DEL DEBITO INFORMATIVO</w:t>
      </w:r>
    </w:p>
    <w:p w14:paraId="757C7696" w14:textId="77777777" w:rsidR="00D0772A" w:rsidRDefault="00D0772A" w:rsidP="00D0772A">
      <w:pPr>
        <w:autoSpaceDE w:val="0"/>
        <w:autoSpaceDN w:val="0"/>
        <w:adjustRightInd w:val="0"/>
        <w:spacing w:line="240" w:lineRule="auto"/>
        <w:jc w:val="both"/>
        <w:rPr>
          <w:rFonts w:ascii="Century Gothic" w:hAnsi="Century Gothic" w:cs="HelveticaNeueLT55Roman"/>
          <w:sz w:val="18"/>
          <w:szCs w:val="18"/>
          <w:lang w:eastAsia="it-IT"/>
        </w:rPr>
      </w:pPr>
    </w:p>
    <w:p w14:paraId="42DE3C26" w14:textId="77777777" w:rsidR="00D0772A" w:rsidRPr="000B2A2D" w:rsidRDefault="00D0772A" w:rsidP="00D0772A">
      <w:pPr>
        <w:autoSpaceDE w:val="0"/>
        <w:autoSpaceDN w:val="0"/>
        <w:adjustRightInd w:val="0"/>
        <w:spacing w:line="360" w:lineRule="auto"/>
        <w:jc w:val="both"/>
        <w:rPr>
          <w:rFonts w:ascii="Century Gothic" w:hAnsi="Century Gothic" w:cs="HelveticaNeueLT55Roman"/>
          <w:b/>
          <w:sz w:val="18"/>
          <w:szCs w:val="18"/>
          <w:lang w:eastAsia="it-IT"/>
        </w:rPr>
      </w:pPr>
      <w:r w:rsidRPr="000B2A2D">
        <w:rPr>
          <w:rFonts w:ascii="Century Gothic" w:hAnsi="Century Gothic" w:cs="HelveticaNeueLT55Roman"/>
          <w:b/>
          <w:sz w:val="18"/>
          <w:szCs w:val="18"/>
          <w:lang w:eastAsia="it-IT"/>
        </w:rPr>
        <w:t>1. Descrizione processo</w:t>
      </w:r>
    </w:p>
    <w:p w14:paraId="62B647C2" w14:textId="77777777" w:rsidR="00D0772A" w:rsidRDefault="00D0772A" w:rsidP="00D0772A">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I pro</w:t>
      </w:r>
      <w:r>
        <w:rPr>
          <w:rFonts w:ascii="Century Gothic" w:hAnsi="Century Gothic" w:cs="HelveticaNeueLT55Roman"/>
          <w:sz w:val="18"/>
          <w:szCs w:val="18"/>
          <w:lang w:eastAsia="it-IT"/>
        </w:rPr>
        <w:t>cessi relativi all’assolvimento del debito informativo constano in tutte le attività di raccolta, elaborazione e comunicazione di informazioni relative all’attività svolta ed all’utenza che ha fruito dei servizi resi.</w:t>
      </w:r>
    </w:p>
    <w:p w14:paraId="05EBC209" w14:textId="77777777" w:rsidR="00D0772A" w:rsidRPr="00A5116A" w:rsidRDefault="00AC4084" w:rsidP="00D0772A">
      <w:pPr>
        <w:autoSpaceDE w:val="0"/>
        <w:autoSpaceDN w:val="0"/>
        <w:adjustRightInd w:val="0"/>
        <w:spacing w:line="360" w:lineRule="auto"/>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Il processo risulta particolarmente critico poiché parte delle informazioni trasmesse risultano a base della determinazione dei contributi erogati dalla P.A.</w:t>
      </w:r>
    </w:p>
    <w:p w14:paraId="407F7D9B" w14:textId="77777777" w:rsidR="00AC4084" w:rsidRDefault="00AC4084" w:rsidP="00D0772A">
      <w:pPr>
        <w:autoSpaceDE w:val="0"/>
        <w:autoSpaceDN w:val="0"/>
        <w:adjustRightInd w:val="0"/>
        <w:spacing w:line="360" w:lineRule="auto"/>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 xml:space="preserve">Si </w:t>
      </w:r>
      <w:r w:rsidR="00D05D20">
        <w:rPr>
          <w:rFonts w:ascii="Century Gothic" w:hAnsi="Century Gothic" w:cs="HelveticaNeueLT55Roman"/>
          <w:sz w:val="18"/>
          <w:szCs w:val="18"/>
          <w:lang w:eastAsia="it-IT"/>
        </w:rPr>
        <w:t>delineano due processi distinti:</w:t>
      </w:r>
    </w:p>
    <w:p w14:paraId="76026ED5" w14:textId="77777777" w:rsidR="00AC4084" w:rsidRDefault="00AC4084" w:rsidP="00CC652E">
      <w:pPr>
        <w:numPr>
          <w:ilvl w:val="0"/>
          <w:numId w:val="51"/>
        </w:numPr>
        <w:autoSpaceDE w:val="0"/>
        <w:autoSpaceDN w:val="0"/>
        <w:adjustRightInd w:val="0"/>
        <w:spacing w:line="360" w:lineRule="auto"/>
        <w:ind w:left="284" w:hanging="284"/>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Rendicontazioni trimestrali relative all’attività svolta</w:t>
      </w:r>
      <w:r w:rsidR="00046200">
        <w:rPr>
          <w:rFonts w:ascii="Century Gothic" w:hAnsi="Century Gothic" w:cs="HelveticaNeueLT55Roman"/>
          <w:sz w:val="18"/>
          <w:szCs w:val="18"/>
          <w:lang w:eastAsia="it-IT"/>
        </w:rPr>
        <w:t>;</w:t>
      </w:r>
    </w:p>
    <w:p w14:paraId="5662E52D" w14:textId="77777777" w:rsidR="00AC4084" w:rsidRDefault="00AC4084" w:rsidP="00CC652E">
      <w:pPr>
        <w:numPr>
          <w:ilvl w:val="0"/>
          <w:numId w:val="51"/>
        </w:numPr>
        <w:autoSpaceDE w:val="0"/>
        <w:autoSpaceDN w:val="0"/>
        <w:adjustRightInd w:val="0"/>
        <w:spacing w:line="360" w:lineRule="auto"/>
        <w:ind w:left="284" w:hanging="284"/>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Altre comunicazioni periodiche di dati ed informazioni (</w:t>
      </w:r>
      <w:r w:rsidR="00525F0F">
        <w:rPr>
          <w:rFonts w:ascii="Century Gothic" w:hAnsi="Century Gothic" w:cs="HelveticaNeueLT55Roman"/>
          <w:sz w:val="18"/>
          <w:szCs w:val="18"/>
          <w:lang w:eastAsia="it-IT"/>
        </w:rPr>
        <w:t>s</w:t>
      </w:r>
      <w:r>
        <w:rPr>
          <w:rFonts w:ascii="Century Gothic" w:hAnsi="Century Gothic" w:cs="HelveticaNeueLT55Roman"/>
          <w:sz w:val="18"/>
          <w:szCs w:val="18"/>
          <w:lang w:eastAsia="it-IT"/>
        </w:rPr>
        <w:t>cheda struttura, liste d’attesa</w:t>
      </w:r>
      <w:r w:rsidR="00525F0F">
        <w:rPr>
          <w:rFonts w:ascii="Century Gothic" w:hAnsi="Century Gothic" w:cs="HelveticaNeueLT55Roman"/>
          <w:sz w:val="18"/>
          <w:szCs w:val="18"/>
          <w:lang w:eastAsia="it-IT"/>
        </w:rPr>
        <w:t xml:space="preserve">, variazioni nell’organico, altre richieste di dati </w:t>
      </w:r>
      <w:r w:rsidR="00046200">
        <w:rPr>
          <w:rFonts w:ascii="Century Gothic" w:hAnsi="Century Gothic" w:cs="HelveticaNeueLT55Roman"/>
          <w:sz w:val="18"/>
          <w:szCs w:val="18"/>
          <w:lang w:eastAsia="it-IT"/>
        </w:rPr>
        <w:t>di</w:t>
      </w:r>
      <w:r w:rsidR="00525F0F">
        <w:rPr>
          <w:rFonts w:ascii="Century Gothic" w:hAnsi="Century Gothic" w:cs="HelveticaNeueLT55Roman"/>
          <w:sz w:val="18"/>
          <w:szCs w:val="18"/>
          <w:lang w:eastAsia="it-IT"/>
        </w:rPr>
        <w:t xml:space="preserve"> informazioni della P.A.).</w:t>
      </w:r>
    </w:p>
    <w:p w14:paraId="2AFEDCAB" w14:textId="77777777" w:rsidR="00D05D20" w:rsidRDefault="00525F0F" w:rsidP="00525F0F">
      <w:pPr>
        <w:autoSpaceDE w:val="0"/>
        <w:autoSpaceDN w:val="0"/>
        <w:adjustRightInd w:val="0"/>
        <w:spacing w:line="360" w:lineRule="auto"/>
        <w:jc w:val="both"/>
        <w:rPr>
          <w:rFonts w:ascii="Century Gothic" w:hAnsi="Century Gothic" w:cs="HelveticaNeueLT55Roman"/>
          <w:sz w:val="18"/>
          <w:szCs w:val="18"/>
          <w:lang w:eastAsia="it-IT"/>
        </w:rPr>
      </w:pPr>
      <w:r w:rsidRPr="00F00C12">
        <w:rPr>
          <w:rFonts w:ascii="Century Gothic" w:hAnsi="Century Gothic" w:cs="HelveticaNeueLT55Roman"/>
          <w:b/>
          <w:sz w:val="18"/>
          <w:szCs w:val="18"/>
          <w:lang w:eastAsia="it-IT"/>
        </w:rPr>
        <w:t>Rendicontazioni trimestrali dell’attività svolta</w:t>
      </w:r>
      <w:r>
        <w:rPr>
          <w:rFonts w:ascii="Century Gothic" w:hAnsi="Century Gothic" w:cs="HelveticaNeueLT55Roman"/>
          <w:sz w:val="18"/>
          <w:szCs w:val="18"/>
          <w:lang w:eastAsia="it-IT"/>
        </w:rPr>
        <w:t xml:space="preserve">. </w:t>
      </w:r>
    </w:p>
    <w:p w14:paraId="0E64667D" w14:textId="77777777" w:rsidR="00525F0F" w:rsidRDefault="00525F0F" w:rsidP="00525F0F">
      <w:pPr>
        <w:autoSpaceDE w:val="0"/>
        <w:autoSpaceDN w:val="0"/>
        <w:adjustRightInd w:val="0"/>
        <w:spacing w:line="360" w:lineRule="auto"/>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Il processo si articola nelle seguenti fasi:</w:t>
      </w:r>
    </w:p>
    <w:p w14:paraId="3CBC7F22" w14:textId="77777777" w:rsidR="00525F0F" w:rsidRDefault="00525F0F" w:rsidP="00CC652E">
      <w:pPr>
        <w:numPr>
          <w:ilvl w:val="0"/>
          <w:numId w:val="53"/>
        </w:numPr>
        <w:autoSpaceDE w:val="0"/>
        <w:autoSpaceDN w:val="0"/>
        <w:adjustRightInd w:val="0"/>
        <w:spacing w:line="360" w:lineRule="auto"/>
        <w:ind w:left="284" w:hanging="284"/>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 xml:space="preserve">Definizione dal parte dell’equipe socio assistenziale (medico, infermiere, fisioterapista, </w:t>
      </w:r>
      <w:proofErr w:type="spellStart"/>
      <w:r>
        <w:rPr>
          <w:rFonts w:ascii="Century Gothic" w:hAnsi="Century Gothic" w:cs="HelveticaNeueLT55Roman"/>
          <w:sz w:val="18"/>
          <w:szCs w:val="18"/>
          <w:lang w:eastAsia="it-IT"/>
        </w:rPr>
        <w:t>asa</w:t>
      </w:r>
      <w:proofErr w:type="spellEnd"/>
      <w:r>
        <w:rPr>
          <w:rFonts w:ascii="Century Gothic" w:hAnsi="Century Gothic" w:cs="HelveticaNeueLT55Roman"/>
          <w:sz w:val="18"/>
          <w:szCs w:val="18"/>
          <w:lang w:eastAsia="it-IT"/>
        </w:rPr>
        <w:t xml:space="preserve">, animatrice, psicologa) del P.A.I. (Piano Assistenziale Individuale) </w:t>
      </w:r>
      <w:r w:rsidR="00573F99">
        <w:rPr>
          <w:rFonts w:ascii="Century Gothic" w:hAnsi="Century Gothic" w:cs="HelveticaNeueLT55Roman"/>
          <w:sz w:val="18"/>
          <w:szCs w:val="18"/>
          <w:lang w:eastAsia="it-IT"/>
        </w:rPr>
        <w:t>e successiva compilazione della scheda S.OS.I.A anche sulla base di quanto registrato nel FASAS (Fascicolo Socio Assistenziale)</w:t>
      </w:r>
      <w:r w:rsidR="009A4463">
        <w:rPr>
          <w:rFonts w:ascii="Century Gothic" w:hAnsi="Century Gothic" w:cs="HelveticaNeueLT55Roman"/>
          <w:sz w:val="18"/>
          <w:szCs w:val="18"/>
          <w:lang w:eastAsia="it-IT"/>
        </w:rPr>
        <w:t>;</w:t>
      </w:r>
    </w:p>
    <w:p w14:paraId="26661E42" w14:textId="77777777" w:rsidR="009A4463" w:rsidRDefault="009A4463" w:rsidP="00CC652E">
      <w:pPr>
        <w:numPr>
          <w:ilvl w:val="0"/>
          <w:numId w:val="53"/>
        </w:numPr>
        <w:autoSpaceDE w:val="0"/>
        <w:autoSpaceDN w:val="0"/>
        <w:adjustRightInd w:val="0"/>
        <w:spacing w:line="360" w:lineRule="auto"/>
        <w:ind w:left="284" w:hanging="284"/>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Registrazione informatica delle informazioni della scheda S.OS.I.A da parte del capoufficio amministrativo;</w:t>
      </w:r>
    </w:p>
    <w:p w14:paraId="36A39AD3" w14:textId="77777777" w:rsidR="009A4463" w:rsidRDefault="009A4463" w:rsidP="00CC652E">
      <w:pPr>
        <w:numPr>
          <w:ilvl w:val="0"/>
          <w:numId w:val="53"/>
        </w:numPr>
        <w:autoSpaceDE w:val="0"/>
        <w:autoSpaceDN w:val="0"/>
        <w:adjustRightInd w:val="0"/>
        <w:spacing w:line="360" w:lineRule="auto"/>
        <w:ind w:left="284" w:hanging="284"/>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Registrazione informatica di ingressi, dimissioni e assenze degli ospiti/residenti</w:t>
      </w:r>
      <w:r w:rsidR="00F00C12">
        <w:rPr>
          <w:rFonts w:ascii="Century Gothic" w:hAnsi="Century Gothic" w:cs="HelveticaNeueLT55Roman"/>
          <w:sz w:val="18"/>
          <w:szCs w:val="18"/>
          <w:lang w:eastAsia="it-IT"/>
        </w:rPr>
        <w:t>;</w:t>
      </w:r>
    </w:p>
    <w:p w14:paraId="3D776A1E" w14:textId="77777777" w:rsidR="00F00C12" w:rsidRDefault="009A4463" w:rsidP="00CC652E">
      <w:pPr>
        <w:numPr>
          <w:ilvl w:val="0"/>
          <w:numId w:val="53"/>
        </w:numPr>
        <w:autoSpaceDE w:val="0"/>
        <w:autoSpaceDN w:val="0"/>
        <w:adjustRightInd w:val="0"/>
        <w:spacing w:line="360" w:lineRule="auto"/>
        <w:ind w:left="284" w:hanging="284"/>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Elaborazione mediante procedura informatica della rendicontazione trimestrale (entro il 15 aprile, 15 luglio, 15 settembre, 15 gennaio)</w:t>
      </w:r>
      <w:r w:rsidR="00F00C12">
        <w:rPr>
          <w:rFonts w:ascii="Century Gothic" w:hAnsi="Century Gothic" w:cs="HelveticaNeueLT55Roman"/>
          <w:sz w:val="18"/>
          <w:szCs w:val="18"/>
          <w:lang w:eastAsia="it-IT"/>
        </w:rPr>
        <w:t xml:space="preserve"> delle presenze suddivise per classe S.OS.I.A. dei residenti;</w:t>
      </w:r>
    </w:p>
    <w:p w14:paraId="292ED618" w14:textId="77777777" w:rsidR="00F00C12" w:rsidRDefault="00F00C12" w:rsidP="00CC652E">
      <w:pPr>
        <w:numPr>
          <w:ilvl w:val="0"/>
          <w:numId w:val="53"/>
        </w:numPr>
        <w:autoSpaceDE w:val="0"/>
        <w:autoSpaceDN w:val="0"/>
        <w:adjustRightInd w:val="0"/>
        <w:spacing w:line="360" w:lineRule="auto"/>
        <w:ind w:left="284" w:hanging="284"/>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 xml:space="preserve">Trasmissione delle informazioni firmate digitalmente dal Legale Rappresentate (attraverso </w:t>
      </w:r>
      <w:proofErr w:type="spellStart"/>
      <w:r>
        <w:rPr>
          <w:rFonts w:ascii="Century Gothic" w:hAnsi="Century Gothic" w:cs="HelveticaNeueLT55Roman"/>
          <w:sz w:val="18"/>
          <w:szCs w:val="18"/>
          <w:lang w:eastAsia="it-IT"/>
        </w:rPr>
        <w:t>Digitalsign</w:t>
      </w:r>
      <w:proofErr w:type="spellEnd"/>
      <w:r>
        <w:rPr>
          <w:rFonts w:ascii="Century Gothic" w:hAnsi="Century Gothic" w:cs="HelveticaNeueLT55Roman"/>
          <w:sz w:val="18"/>
          <w:szCs w:val="18"/>
          <w:lang w:eastAsia="it-IT"/>
        </w:rPr>
        <w:t xml:space="preserve"> edizione LISIT), mediante posta elettronica</w:t>
      </w:r>
      <w:r w:rsidR="0028709A">
        <w:rPr>
          <w:rFonts w:ascii="Century Gothic" w:hAnsi="Century Gothic" w:cs="HelveticaNeueLT55Roman"/>
          <w:sz w:val="18"/>
          <w:szCs w:val="18"/>
          <w:lang w:eastAsia="it-IT"/>
        </w:rPr>
        <w:t>.</w:t>
      </w:r>
    </w:p>
    <w:p w14:paraId="04D81E5B" w14:textId="77777777" w:rsidR="00BA0C70" w:rsidRDefault="009A4463" w:rsidP="00525F0F">
      <w:pPr>
        <w:autoSpaceDE w:val="0"/>
        <w:autoSpaceDN w:val="0"/>
        <w:adjustRightInd w:val="0"/>
        <w:spacing w:line="360" w:lineRule="auto"/>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 xml:space="preserve"> </w:t>
      </w:r>
      <w:r w:rsidR="00F00C12" w:rsidRPr="00F00C12">
        <w:rPr>
          <w:rFonts w:ascii="Century Gothic" w:hAnsi="Century Gothic" w:cs="HelveticaNeueLT55Roman"/>
          <w:b/>
          <w:sz w:val="18"/>
          <w:szCs w:val="18"/>
          <w:lang w:eastAsia="it-IT"/>
        </w:rPr>
        <w:t>Altre comunicazioni periodiche</w:t>
      </w:r>
      <w:r w:rsidR="00F00C12">
        <w:rPr>
          <w:rFonts w:ascii="Century Gothic" w:hAnsi="Century Gothic" w:cs="HelveticaNeueLT55Roman"/>
          <w:sz w:val="18"/>
          <w:szCs w:val="18"/>
          <w:lang w:eastAsia="it-IT"/>
        </w:rPr>
        <w:t xml:space="preserve">. </w:t>
      </w:r>
    </w:p>
    <w:p w14:paraId="72112F0B" w14:textId="77777777" w:rsidR="00525F0F" w:rsidRDefault="00F00C12" w:rsidP="00525F0F">
      <w:pPr>
        <w:autoSpaceDE w:val="0"/>
        <w:autoSpaceDN w:val="0"/>
        <w:adjustRightInd w:val="0"/>
        <w:spacing w:line="360" w:lineRule="auto"/>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Il processo di articola nelle seguenti fasi:</w:t>
      </w:r>
    </w:p>
    <w:p w14:paraId="1846BCB9" w14:textId="77777777" w:rsidR="00525F0F" w:rsidRDefault="0028709A" w:rsidP="00CC652E">
      <w:pPr>
        <w:numPr>
          <w:ilvl w:val="0"/>
          <w:numId w:val="54"/>
        </w:numPr>
        <w:autoSpaceDE w:val="0"/>
        <w:autoSpaceDN w:val="0"/>
        <w:adjustRightInd w:val="0"/>
        <w:spacing w:line="360" w:lineRule="auto"/>
        <w:ind w:left="284" w:hanging="284"/>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Richiesta da parte dell</w:t>
      </w:r>
      <w:r w:rsidR="00F00C12">
        <w:rPr>
          <w:rFonts w:ascii="Century Gothic" w:hAnsi="Century Gothic" w:cs="HelveticaNeueLT55Roman"/>
          <w:sz w:val="18"/>
          <w:szCs w:val="18"/>
          <w:lang w:eastAsia="it-IT"/>
        </w:rPr>
        <w:t xml:space="preserve">a P.A. </w:t>
      </w:r>
      <w:r>
        <w:rPr>
          <w:rFonts w:ascii="Century Gothic" w:hAnsi="Century Gothic" w:cs="HelveticaNeueLT55Roman"/>
          <w:sz w:val="18"/>
          <w:szCs w:val="18"/>
          <w:lang w:eastAsia="it-IT"/>
        </w:rPr>
        <w:t>d</w:t>
      </w:r>
      <w:r w:rsidR="00F00C12">
        <w:rPr>
          <w:rFonts w:ascii="Century Gothic" w:hAnsi="Century Gothic" w:cs="HelveticaNeueLT55Roman"/>
          <w:sz w:val="18"/>
          <w:szCs w:val="18"/>
          <w:lang w:eastAsia="it-IT"/>
        </w:rPr>
        <w:t xml:space="preserve">i informazioni </w:t>
      </w:r>
      <w:r>
        <w:rPr>
          <w:rFonts w:ascii="Century Gothic" w:hAnsi="Century Gothic" w:cs="HelveticaNeueLT55Roman"/>
          <w:sz w:val="18"/>
          <w:szCs w:val="18"/>
          <w:lang w:eastAsia="it-IT"/>
        </w:rPr>
        <w:t>con</w:t>
      </w:r>
      <w:r w:rsidR="00F00C12">
        <w:rPr>
          <w:rFonts w:ascii="Century Gothic" w:hAnsi="Century Gothic" w:cs="HelveticaNeueLT55Roman"/>
          <w:sz w:val="18"/>
          <w:szCs w:val="18"/>
          <w:lang w:eastAsia="it-IT"/>
        </w:rPr>
        <w:t xml:space="preserve"> la relativa sc</w:t>
      </w:r>
      <w:r>
        <w:rPr>
          <w:rFonts w:ascii="Century Gothic" w:hAnsi="Century Gothic" w:cs="HelveticaNeueLT55Roman"/>
          <w:sz w:val="18"/>
          <w:szCs w:val="18"/>
          <w:lang w:eastAsia="it-IT"/>
        </w:rPr>
        <w:t>adenza entro la quale assolvere a</w:t>
      </w:r>
      <w:r w:rsidR="00F00C12">
        <w:rPr>
          <w:rFonts w:ascii="Century Gothic" w:hAnsi="Century Gothic" w:cs="HelveticaNeueLT55Roman"/>
          <w:sz w:val="18"/>
          <w:szCs w:val="18"/>
          <w:lang w:eastAsia="it-IT"/>
        </w:rPr>
        <w:t>l debito informativo</w:t>
      </w:r>
      <w:r>
        <w:rPr>
          <w:rFonts w:ascii="Century Gothic" w:hAnsi="Century Gothic" w:cs="HelveticaNeueLT55Roman"/>
          <w:sz w:val="18"/>
          <w:szCs w:val="18"/>
          <w:lang w:eastAsia="it-IT"/>
        </w:rPr>
        <w:t>;</w:t>
      </w:r>
    </w:p>
    <w:p w14:paraId="6CC2C545" w14:textId="77777777" w:rsidR="0028709A" w:rsidRDefault="0028709A" w:rsidP="00CC652E">
      <w:pPr>
        <w:numPr>
          <w:ilvl w:val="0"/>
          <w:numId w:val="54"/>
        </w:numPr>
        <w:autoSpaceDE w:val="0"/>
        <w:autoSpaceDN w:val="0"/>
        <w:adjustRightInd w:val="0"/>
        <w:spacing w:line="360" w:lineRule="auto"/>
        <w:ind w:left="284" w:hanging="284"/>
        <w:jc w:val="both"/>
        <w:rPr>
          <w:rFonts w:ascii="Century Gothic" w:hAnsi="Century Gothic" w:cs="HelveticaNeueLT55Roman"/>
          <w:sz w:val="18"/>
          <w:szCs w:val="18"/>
          <w:lang w:eastAsia="it-IT"/>
        </w:rPr>
      </w:pPr>
      <w:r w:rsidRPr="0028709A">
        <w:rPr>
          <w:rFonts w:ascii="Century Gothic" w:hAnsi="Century Gothic" w:cs="HelveticaNeueLT55Roman"/>
          <w:sz w:val="18"/>
          <w:szCs w:val="18"/>
          <w:lang w:eastAsia="it-IT"/>
        </w:rPr>
        <w:t>Raccolta ed elaborazione delle informazioni da parte dell’’ufficio amministrativo o della direzione</w:t>
      </w:r>
      <w:r>
        <w:rPr>
          <w:rFonts w:ascii="Century Gothic" w:hAnsi="Century Gothic" w:cs="HelveticaNeueLT55Roman"/>
          <w:sz w:val="18"/>
          <w:szCs w:val="18"/>
          <w:lang w:eastAsia="it-IT"/>
        </w:rPr>
        <w:t>;</w:t>
      </w:r>
      <w:r w:rsidRPr="0028709A">
        <w:rPr>
          <w:rFonts w:ascii="Century Gothic" w:hAnsi="Century Gothic" w:cs="HelveticaNeueLT55Roman"/>
          <w:sz w:val="18"/>
          <w:szCs w:val="18"/>
          <w:lang w:eastAsia="it-IT"/>
        </w:rPr>
        <w:t xml:space="preserve"> </w:t>
      </w:r>
    </w:p>
    <w:p w14:paraId="0716CD86" w14:textId="77777777" w:rsidR="0028709A" w:rsidRPr="0028709A" w:rsidRDefault="0028709A" w:rsidP="00CC652E">
      <w:pPr>
        <w:numPr>
          <w:ilvl w:val="0"/>
          <w:numId w:val="54"/>
        </w:numPr>
        <w:autoSpaceDE w:val="0"/>
        <w:autoSpaceDN w:val="0"/>
        <w:adjustRightInd w:val="0"/>
        <w:spacing w:line="360" w:lineRule="auto"/>
        <w:ind w:left="284" w:hanging="284"/>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 xml:space="preserve">Trasmissione dei </w:t>
      </w:r>
      <w:r w:rsidRPr="0028709A">
        <w:rPr>
          <w:rFonts w:ascii="Century Gothic" w:hAnsi="Century Gothic" w:cs="HelveticaNeueLT55Roman"/>
          <w:sz w:val="18"/>
          <w:szCs w:val="18"/>
          <w:lang w:eastAsia="it-IT"/>
        </w:rPr>
        <w:t xml:space="preserve">dati e </w:t>
      </w:r>
      <w:r>
        <w:rPr>
          <w:rFonts w:ascii="Century Gothic" w:hAnsi="Century Gothic" w:cs="HelveticaNeueLT55Roman"/>
          <w:sz w:val="18"/>
          <w:szCs w:val="18"/>
          <w:lang w:eastAsia="it-IT"/>
        </w:rPr>
        <w:t>del</w:t>
      </w:r>
      <w:r w:rsidRPr="0028709A">
        <w:rPr>
          <w:rFonts w:ascii="Century Gothic" w:hAnsi="Century Gothic" w:cs="HelveticaNeueLT55Roman"/>
          <w:sz w:val="18"/>
          <w:szCs w:val="18"/>
          <w:lang w:eastAsia="it-IT"/>
        </w:rPr>
        <w:t>le informazioni richieste secondo le indicazioni fornite da quest’ultima.</w:t>
      </w:r>
    </w:p>
    <w:p w14:paraId="10D73F10" w14:textId="77777777" w:rsidR="00D0772A" w:rsidRDefault="00D0772A" w:rsidP="00D0772A">
      <w:pPr>
        <w:autoSpaceDE w:val="0"/>
        <w:autoSpaceDN w:val="0"/>
        <w:adjustRightInd w:val="0"/>
        <w:spacing w:line="360" w:lineRule="auto"/>
        <w:jc w:val="both"/>
        <w:rPr>
          <w:rFonts w:ascii="Century Gothic" w:hAnsi="Century Gothic" w:cs="HelveticaNeueLT55Roman"/>
          <w:sz w:val="18"/>
          <w:szCs w:val="18"/>
          <w:lang w:eastAsia="it-IT"/>
        </w:rPr>
      </w:pPr>
    </w:p>
    <w:p w14:paraId="2C9AF0D3" w14:textId="77777777" w:rsidR="00D0772A" w:rsidRPr="000169CA" w:rsidRDefault="00D0772A" w:rsidP="00D0772A">
      <w:pPr>
        <w:autoSpaceDE w:val="0"/>
        <w:autoSpaceDN w:val="0"/>
        <w:adjustRightInd w:val="0"/>
        <w:spacing w:line="360" w:lineRule="auto"/>
        <w:jc w:val="both"/>
        <w:rPr>
          <w:rFonts w:ascii="Century Gothic" w:hAnsi="Century Gothic" w:cs="HelveticaNeueLT55Roman"/>
          <w:b/>
          <w:sz w:val="18"/>
          <w:szCs w:val="18"/>
          <w:lang w:eastAsia="it-IT"/>
        </w:rPr>
      </w:pPr>
      <w:r w:rsidRPr="000169CA">
        <w:rPr>
          <w:rFonts w:ascii="Century Gothic" w:hAnsi="Century Gothic" w:cs="HelveticaNeueLT55Roman"/>
          <w:b/>
          <w:sz w:val="18"/>
          <w:szCs w:val="18"/>
          <w:lang w:eastAsia="it-IT"/>
        </w:rPr>
        <w:t>2. Attività di Controllo</w:t>
      </w:r>
    </w:p>
    <w:p w14:paraId="4F15A857" w14:textId="77777777" w:rsidR="00D0772A" w:rsidRPr="00A5116A" w:rsidRDefault="00D0772A" w:rsidP="00D0772A">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Il sistema di controllo si basa sull’elemento qualificante della tracciabilità degli atti.</w:t>
      </w:r>
    </w:p>
    <w:p w14:paraId="0CE7FBB5" w14:textId="77777777" w:rsidR="00D0772A" w:rsidRDefault="00D0772A" w:rsidP="00D0772A">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In particolare, gli elementi specifici di controllo sono di seguito rappresentati.</w:t>
      </w:r>
    </w:p>
    <w:p w14:paraId="3AB00A06" w14:textId="77777777" w:rsidR="002816D4" w:rsidRDefault="002816D4" w:rsidP="00CC652E">
      <w:pPr>
        <w:numPr>
          <w:ilvl w:val="0"/>
          <w:numId w:val="65"/>
        </w:numPr>
        <w:autoSpaceDE w:val="0"/>
        <w:autoSpaceDN w:val="0"/>
        <w:adjustRightInd w:val="0"/>
        <w:spacing w:line="360" w:lineRule="auto"/>
        <w:ind w:left="284" w:hanging="284"/>
        <w:jc w:val="both"/>
        <w:rPr>
          <w:rFonts w:ascii="Century Gothic" w:hAnsi="Century Gothic" w:cs="HelveticaNeueLT55Roman"/>
          <w:sz w:val="18"/>
          <w:szCs w:val="18"/>
          <w:lang w:eastAsia="it-IT"/>
        </w:rPr>
      </w:pPr>
      <w:r w:rsidRPr="00B42D3D">
        <w:rPr>
          <w:rFonts w:ascii="Century Gothic" w:hAnsi="Century Gothic" w:cs="HelveticaNeueLT55Roman"/>
          <w:sz w:val="18"/>
          <w:szCs w:val="18"/>
          <w:lang w:eastAsia="it-IT"/>
        </w:rPr>
        <w:t>Esistenza di attori diversi operanti nelle seguenti fasi/attività del processo:</w:t>
      </w:r>
    </w:p>
    <w:p w14:paraId="0E7D55A9" w14:textId="77777777" w:rsidR="002816D4" w:rsidRPr="00B42D3D" w:rsidRDefault="00046200" w:rsidP="00CC652E">
      <w:pPr>
        <w:numPr>
          <w:ilvl w:val="0"/>
          <w:numId w:val="66"/>
        </w:numPr>
        <w:autoSpaceDE w:val="0"/>
        <w:autoSpaceDN w:val="0"/>
        <w:adjustRightInd w:val="0"/>
        <w:spacing w:line="360" w:lineRule="auto"/>
        <w:ind w:left="284" w:hanging="284"/>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v</w:t>
      </w:r>
      <w:r w:rsidR="002816D4">
        <w:rPr>
          <w:rFonts w:ascii="Century Gothic" w:hAnsi="Century Gothic" w:cs="HelveticaNeueLT55Roman"/>
          <w:sz w:val="18"/>
          <w:szCs w:val="18"/>
          <w:lang w:eastAsia="it-IT"/>
        </w:rPr>
        <w:t>alutazione dell’ospite/residente (equipe socio-sanitaria-assistenziale)</w:t>
      </w:r>
      <w:r w:rsidR="002816D4" w:rsidRPr="00B42D3D">
        <w:rPr>
          <w:rFonts w:ascii="Century Gothic" w:hAnsi="Century Gothic" w:cs="HelveticaNeueLT55Roman"/>
          <w:sz w:val="18"/>
          <w:szCs w:val="18"/>
          <w:lang w:eastAsia="it-IT"/>
        </w:rPr>
        <w:t>;</w:t>
      </w:r>
    </w:p>
    <w:p w14:paraId="794BE0D3" w14:textId="77777777" w:rsidR="002816D4" w:rsidRPr="00B42D3D" w:rsidRDefault="002816D4" w:rsidP="00CC652E">
      <w:pPr>
        <w:numPr>
          <w:ilvl w:val="0"/>
          <w:numId w:val="66"/>
        </w:numPr>
        <w:tabs>
          <w:tab w:val="left" w:pos="284"/>
        </w:tabs>
        <w:autoSpaceDE w:val="0"/>
        <w:autoSpaceDN w:val="0"/>
        <w:adjustRightInd w:val="0"/>
        <w:spacing w:line="360" w:lineRule="auto"/>
        <w:ind w:left="0" w:firstLine="0"/>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compilazione della scheda S.OS.I.A. (medico)</w:t>
      </w:r>
      <w:r w:rsidRPr="00B42D3D">
        <w:rPr>
          <w:rFonts w:ascii="Century Gothic" w:hAnsi="Century Gothic" w:cs="HelveticaNeueLT55Roman"/>
          <w:sz w:val="18"/>
          <w:szCs w:val="18"/>
          <w:lang w:eastAsia="it-IT"/>
        </w:rPr>
        <w:t>;</w:t>
      </w:r>
    </w:p>
    <w:p w14:paraId="6EFCF3D6" w14:textId="77777777" w:rsidR="002816D4" w:rsidRPr="00B42D3D" w:rsidRDefault="002816D4" w:rsidP="00CC652E">
      <w:pPr>
        <w:numPr>
          <w:ilvl w:val="0"/>
          <w:numId w:val="66"/>
        </w:numPr>
        <w:tabs>
          <w:tab w:val="left" w:pos="284"/>
        </w:tabs>
        <w:autoSpaceDE w:val="0"/>
        <w:autoSpaceDN w:val="0"/>
        <w:adjustRightInd w:val="0"/>
        <w:spacing w:line="360" w:lineRule="auto"/>
        <w:ind w:left="284" w:hanging="284"/>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immissione dei dati nel sistema informativo (capoufficio amministrativo)</w:t>
      </w:r>
      <w:r w:rsidRPr="00B42D3D">
        <w:rPr>
          <w:rFonts w:ascii="Century Gothic" w:hAnsi="Century Gothic" w:cs="HelveticaNeueLT55Roman"/>
          <w:sz w:val="18"/>
          <w:szCs w:val="18"/>
          <w:lang w:eastAsia="it-IT"/>
        </w:rPr>
        <w:t>;</w:t>
      </w:r>
    </w:p>
    <w:p w14:paraId="79235C3D" w14:textId="77777777" w:rsidR="002816D4" w:rsidRPr="00B42D3D" w:rsidRDefault="002816D4" w:rsidP="00CC652E">
      <w:pPr>
        <w:numPr>
          <w:ilvl w:val="0"/>
          <w:numId w:val="66"/>
        </w:numPr>
        <w:tabs>
          <w:tab w:val="left" w:pos="284"/>
        </w:tabs>
        <w:autoSpaceDE w:val="0"/>
        <w:autoSpaceDN w:val="0"/>
        <w:adjustRightInd w:val="0"/>
        <w:spacing w:line="360" w:lineRule="auto"/>
        <w:ind w:left="284" w:hanging="284"/>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definizione della classe S.OS.I.A. (sistema informatico)</w:t>
      </w:r>
      <w:r w:rsidRPr="00B42D3D">
        <w:rPr>
          <w:rFonts w:ascii="Century Gothic" w:hAnsi="Century Gothic" w:cs="HelveticaNeueLT55Roman"/>
          <w:sz w:val="18"/>
          <w:szCs w:val="18"/>
          <w:lang w:eastAsia="it-IT"/>
        </w:rPr>
        <w:t>;</w:t>
      </w:r>
    </w:p>
    <w:p w14:paraId="5C9687F8" w14:textId="77777777" w:rsidR="002816D4" w:rsidRDefault="002816D4" w:rsidP="00CC652E">
      <w:pPr>
        <w:numPr>
          <w:ilvl w:val="0"/>
          <w:numId w:val="66"/>
        </w:numPr>
        <w:tabs>
          <w:tab w:val="left" w:pos="284"/>
        </w:tabs>
        <w:autoSpaceDE w:val="0"/>
        <w:autoSpaceDN w:val="0"/>
        <w:adjustRightInd w:val="0"/>
        <w:spacing w:line="360" w:lineRule="auto"/>
        <w:ind w:left="284" w:hanging="284"/>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raccolta dei dati relativi alla presenza (ufficio amministrativo);</w:t>
      </w:r>
    </w:p>
    <w:p w14:paraId="15EB2005" w14:textId="77777777" w:rsidR="002816D4" w:rsidRDefault="002816D4" w:rsidP="00CC652E">
      <w:pPr>
        <w:numPr>
          <w:ilvl w:val="0"/>
          <w:numId w:val="66"/>
        </w:numPr>
        <w:tabs>
          <w:tab w:val="left" w:pos="284"/>
        </w:tabs>
        <w:autoSpaceDE w:val="0"/>
        <w:autoSpaceDN w:val="0"/>
        <w:adjustRightInd w:val="0"/>
        <w:spacing w:line="360" w:lineRule="auto"/>
        <w:ind w:left="284" w:hanging="284"/>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sottoscrizione delle informazioni raccolte ed inviate (legale rappresentante);</w:t>
      </w:r>
    </w:p>
    <w:p w14:paraId="78381B02" w14:textId="77777777" w:rsidR="002816D4" w:rsidRPr="00B42D3D" w:rsidRDefault="002816D4" w:rsidP="00CC652E">
      <w:pPr>
        <w:numPr>
          <w:ilvl w:val="0"/>
          <w:numId w:val="66"/>
        </w:numPr>
        <w:tabs>
          <w:tab w:val="left" w:pos="284"/>
        </w:tabs>
        <w:autoSpaceDE w:val="0"/>
        <w:autoSpaceDN w:val="0"/>
        <w:adjustRightInd w:val="0"/>
        <w:spacing w:line="360" w:lineRule="auto"/>
        <w:ind w:left="284" w:hanging="284"/>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invio e trasmissione (direzione).</w:t>
      </w:r>
    </w:p>
    <w:p w14:paraId="1B71089A" w14:textId="77777777" w:rsidR="002816D4" w:rsidRPr="00B42D3D" w:rsidRDefault="002816D4" w:rsidP="00CC652E">
      <w:pPr>
        <w:numPr>
          <w:ilvl w:val="0"/>
          <w:numId w:val="66"/>
        </w:numPr>
        <w:autoSpaceDE w:val="0"/>
        <w:autoSpaceDN w:val="0"/>
        <w:adjustRightInd w:val="0"/>
        <w:spacing w:line="360" w:lineRule="auto"/>
        <w:ind w:left="284" w:hanging="284"/>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E</w:t>
      </w:r>
      <w:r w:rsidRPr="00B42D3D">
        <w:rPr>
          <w:rFonts w:ascii="Century Gothic" w:hAnsi="Century Gothic" w:cs="HelveticaNeueLT55Roman"/>
          <w:sz w:val="18"/>
          <w:szCs w:val="18"/>
          <w:lang w:eastAsia="it-IT"/>
        </w:rPr>
        <w:t xml:space="preserve">sistenza di requisiti professionali, economici ed organizzativi a garanzia </w:t>
      </w:r>
      <w:r w:rsidR="00DE5C01">
        <w:rPr>
          <w:rFonts w:ascii="Century Gothic" w:hAnsi="Century Gothic" w:cs="HelveticaNeueLT55Roman"/>
          <w:sz w:val="18"/>
          <w:szCs w:val="18"/>
          <w:lang w:eastAsia="it-IT"/>
        </w:rPr>
        <w:t>delle valutazioni effettuate</w:t>
      </w:r>
      <w:r w:rsidRPr="00B42D3D">
        <w:rPr>
          <w:rFonts w:ascii="Century Gothic" w:hAnsi="Century Gothic" w:cs="HelveticaNeueLT55Roman"/>
          <w:sz w:val="18"/>
          <w:szCs w:val="18"/>
          <w:lang w:eastAsia="it-IT"/>
        </w:rPr>
        <w:t>.</w:t>
      </w:r>
    </w:p>
    <w:p w14:paraId="5A63AC93" w14:textId="77777777" w:rsidR="002816D4" w:rsidRPr="00B036A6" w:rsidRDefault="002816D4" w:rsidP="00CC652E">
      <w:pPr>
        <w:numPr>
          <w:ilvl w:val="0"/>
          <w:numId w:val="45"/>
        </w:numPr>
        <w:autoSpaceDE w:val="0"/>
        <w:autoSpaceDN w:val="0"/>
        <w:adjustRightInd w:val="0"/>
        <w:spacing w:line="360" w:lineRule="auto"/>
        <w:ind w:left="284" w:hanging="284"/>
        <w:jc w:val="both"/>
        <w:rPr>
          <w:rFonts w:ascii="Century Gothic" w:hAnsi="Century Gothic" w:cs="HelveticaNeueLT55Roman"/>
          <w:sz w:val="18"/>
          <w:szCs w:val="18"/>
          <w:lang w:eastAsia="it-IT"/>
        </w:rPr>
      </w:pPr>
      <w:r w:rsidRPr="00B036A6">
        <w:rPr>
          <w:rFonts w:ascii="Century Gothic" w:hAnsi="Century Gothic" w:cs="HelveticaNeueLT55Roman"/>
          <w:sz w:val="18"/>
          <w:szCs w:val="18"/>
          <w:lang w:eastAsia="it-IT"/>
        </w:rPr>
        <w:t xml:space="preserve">Espletamento di adeguata attività </w:t>
      </w:r>
      <w:r w:rsidR="00DE5C01">
        <w:rPr>
          <w:rFonts w:ascii="Century Gothic" w:hAnsi="Century Gothic" w:cs="HelveticaNeueLT55Roman"/>
          <w:sz w:val="18"/>
          <w:szCs w:val="18"/>
          <w:lang w:eastAsia="it-IT"/>
        </w:rPr>
        <w:t>formativo in merito alle modalità di valutazione delle c</w:t>
      </w:r>
      <w:r w:rsidR="00DE1E96">
        <w:rPr>
          <w:rFonts w:ascii="Century Gothic" w:hAnsi="Century Gothic" w:cs="HelveticaNeueLT55Roman"/>
          <w:sz w:val="18"/>
          <w:szCs w:val="18"/>
          <w:lang w:eastAsia="it-IT"/>
        </w:rPr>
        <w:t>ondizioni dell’ospite/residente.</w:t>
      </w:r>
      <w:r w:rsidRPr="00B036A6">
        <w:rPr>
          <w:rFonts w:ascii="Century Gothic" w:hAnsi="Century Gothic" w:cs="HelveticaNeueLT55Roman"/>
          <w:sz w:val="18"/>
          <w:szCs w:val="18"/>
          <w:lang w:eastAsia="it-IT"/>
        </w:rPr>
        <w:t xml:space="preserve"> </w:t>
      </w:r>
    </w:p>
    <w:p w14:paraId="3CE058D2" w14:textId="77777777" w:rsidR="002816D4" w:rsidRPr="00B42D3D" w:rsidRDefault="002816D4" w:rsidP="00CC652E">
      <w:pPr>
        <w:numPr>
          <w:ilvl w:val="0"/>
          <w:numId w:val="45"/>
        </w:numPr>
        <w:autoSpaceDE w:val="0"/>
        <w:autoSpaceDN w:val="0"/>
        <w:adjustRightInd w:val="0"/>
        <w:spacing w:line="360" w:lineRule="auto"/>
        <w:ind w:left="284" w:hanging="284"/>
        <w:jc w:val="both"/>
        <w:rPr>
          <w:rFonts w:ascii="Century Gothic" w:hAnsi="Century Gothic" w:cs="HelveticaNeueLT55Roman"/>
          <w:sz w:val="18"/>
          <w:szCs w:val="18"/>
          <w:lang w:eastAsia="it-IT"/>
        </w:rPr>
      </w:pPr>
      <w:r w:rsidRPr="00B42D3D">
        <w:rPr>
          <w:rFonts w:ascii="Century Gothic" w:hAnsi="Century Gothic" w:cs="HelveticaNeueLT55Roman"/>
          <w:sz w:val="18"/>
          <w:szCs w:val="18"/>
          <w:lang w:eastAsia="it-IT"/>
        </w:rPr>
        <w:lastRenderedPageBreak/>
        <w:t xml:space="preserve">Utilizzo di idonei dispositivi </w:t>
      </w:r>
      <w:r w:rsidR="00DE5C01">
        <w:rPr>
          <w:rFonts w:ascii="Century Gothic" w:hAnsi="Century Gothic" w:cs="HelveticaNeueLT55Roman"/>
          <w:sz w:val="18"/>
          <w:szCs w:val="18"/>
          <w:lang w:eastAsia="it-IT"/>
        </w:rPr>
        <w:t>tecnico-informatici adeguatamente manutenuti</w:t>
      </w:r>
      <w:r w:rsidRPr="00B42D3D">
        <w:rPr>
          <w:rFonts w:ascii="Century Gothic" w:hAnsi="Century Gothic" w:cs="HelveticaNeueLT55Roman"/>
          <w:sz w:val="18"/>
          <w:szCs w:val="18"/>
          <w:lang w:eastAsia="it-IT"/>
        </w:rPr>
        <w:t>.</w:t>
      </w:r>
    </w:p>
    <w:p w14:paraId="05BC4CD4" w14:textId="77777777" w:rsidR="002816D4" w:rsidRPr="00B42D3D" w:rsidRDefault="002816D4" w:rsidP="00CC652E">
      <w:pPr>
        <w:numPr>
          <w:ilvl w:val="0"/>
          <w:numId w:val="45"/>
        </w:numPr>
        <w:autoSpaceDE w:val="0"/>
        <w:autoSpaceDN w:val="0"/>
        <w:adjustRightInd w:val="0"/>
        <w:spacing w:line="360" w:lineRule="auto"/>
        <w:ind w:left="284" w:hanging="284"/>
        <w:jc w:val="both"/>
        <w:rPr>
          <w:rFonts w:ascii="Century Gothic" w:hAnsi="Century Gothic" w:cs="HelveticaNeueLT55Roman"/>
          <w:sz w:val="18"/>
          <w:szCs w:val="18"/>
          <w:lang w:eastAsia="it-IT"/>
        </w:rPr>
      </w:pPr>
      <w:r w:rsidRPr="00B42D3D">
        <w:rPr>
          <w:rFonts w:ascii="Century Gothic" w:hAnsi="Century Gothic" w:cs="HelveticaNeueLT55Roman"/>
          <w:sz w:val="18"/>
          <w:szCs w:val="18"/>
          <w:lang w:eastAsia="it-IT"/>
        </w:rPr>
        <w:t>Certificazione</w:t>
      </w:r>
      <w:r w:rsidR="00DE5C01">
        <w:rPr>
          <w:rFonts w:ascii="Century Gothic" w:hAnsi="Century Gothic" w:cs="HelveticaNeueLT55Roman"/>
          <w:sz w:val="18"/>
          <w:szCs w:val="18"/>
          <w:lang w:eastAsia="it-IT"/>
        </w:rPr>
        <w:t xml:space="preserve"> </w:t>
      </w:r>
      <w:r w:rsidRPr="00B42D3D">
        <w:rPr>
          <w:rFonts w:ascii="Century Gothic" w:hAnsi="Century Gothic" w:cs="HelveticaNeueLT55Roman"/>
          <w:sz w:val="18"/>
          <w:szCs w:val="18"/>
          <w:lang w:eastAsia="it-IT"/>
        </w:rPr>
        <w:t xml:space="preserve"> del servizio reso.</w:t>
      </w:r>
    </w:p>
    <w:p w14:paraId="23DC2102" w14:textId="77777777" w:rsidR="002816D4" w:rsidRPr="00B42D3D" w:rsidRDefault="002816D4" w:rsidP="00CC652E">
      <w:pPr>
        <w:numPr>
          <w:ilvl w:val="0"/>
          <w:numId w:val="45"/>
        </w:numPr>
        <w:autoSpaceDE w:val="0"/>
        <w:autoSpaceDN w:val="0"/>
        <w:adjustRightInd w:val="0"/>
        <w:spacing w:line="360" w:lineRule="auto"/>
        <w:ind w:left="284" w:hanging="284"/>
        <w:jc w:val="both"/>
        <w:rPr>
          <w:rFonts w:ascii="Century Gothic" w:hAnsi="Century Gothic" w:cs="HelveticaNeueLT55Roman"/>
          <w:sz w:val="18"/>
          <w:szCs w:val="18"/>
          <w:lang w:eastAsia="it-IT"/>
        </w:rPr>
      </w:pPr>
      <w:r w:rsidRPr="00B42D3D">
        <w:rPr>
          <w:rFonts w:ascii="Century Gothic" w:hAnsi="Century Gothic" w:cs="HelveticaNeueLT55Roman"/>
          <w:sz w:val="18"/>
          <w:szCs w:val="18"/>
          <w:lang w:eastAsia="it-IT"/>
        </w:rPr>
        <w:t>Tracciabilità degli atti e delle singole fasi del processo.</w:t>
      </w:r>
    </w:p>
    <w:p w14:paraId="4EEB01D9" w14:textId="77777777" w:rsidR="00DE5C01" w:rsidRDefault="00D0772A" w:rsidP="00CC652E">
      <w:pPr>
        <w:numPr>
          <w:ilvl w:val="0"/>
          <w:numId w:val="49"/>
        </w:numPr>
        <w:autoSpaceDE w:val="0"/>
        <w:autoSpaceDN w:val="0"/>
        <w:adjustRightInd w:val="0"/>
        <w:spacing w:line="360" w:lineRule="auto"/>
        <w:ind w:left="284" w:hanging="284"/>
        <w:jc w:val="both"/>
        <w:rPr>
          <w:rFonts w:ascii="Century Gothic" w:hAnsi="Century Gothic" w:cs="HelveticaNeueLT55Roman"/>
          <w:sz w:val="18"/>
          <w:szCs w:val="18"/>
          <w:lang w:eastAsia="it-IT"/>
        </w:rPr>
      </w:pPr>
      <w:r w:rsidRPr="00DE5C01">
        <w:rPr>
          <w:rFonts w:ascii="Century Gothic" w:hAnsi="Century Gothic" w:cs="HelveticaNeueLT55Roman"/>
          <w:sz w:val="18"/>
          <w:szCs w:val="18"/>
          <w:lang w:eastAsia="it-IT"/>
        </w:rPr>
        <w:t>Esistenza di direttive sulle modalità di condotta operativa da adottare nei contatti formali ed informali intrattenuti con i dipendenti della Pubblica Amministrazione</w:t>
      </w:r>
      <w:r w:rsidR="00BA0C70">
        <w:rPr>
          <w:rFonts w:ascii="Century Gothic" w:hAnsi="Century Gothic" w:cs="HelveticaNeueLT55Roman"/>
          <w:sz w:val="18"/>
          <w:szCs w:val="18"/>
          <w:lang w:eastAsia="it-IT"/>
        </w:rPr>
        <w:t>.</w:t>
      </w:r>
    </w:p>
    <w:p w14:paraId="28B2BD8C" w14:textId="77777777" w:rsidR="00D0772A" w:rsidRPr="00A5116A" w:rsidRDefault="00D0772A" w:rsidP="00D0772A">
      <w:pPr>
        <w:autoSpaceDE w:val="0"/>
        <w:autoSpaceDN w:val="0"/>
        <w:adjustRightInd w:val="0"/>
        <w:spacing w:line="360" w:lineRule="auto"/>
        <w:jc w:val="both"/>
        <w:rPr>
          <w:rFonts w:ascii="Century Gothic" w:hAnsi="Century Gothic" w:cs="HelveticaNeueLT55Roman"/>
          <w:sz w:val="18"/>
          <w:szCs w:val="18"/>
          <w:lang w:eastAsia="it-IT"/>
        </w:rPr>
      </w:pPr>
    </w:p>
    <w:p w14:paraId="6C1E63EC" w14:textId="77777777" w:rsidR="00D0772A" w:rsidRDefault="00D0772A" w:rsidP="00A5116A">
      <w:pPr>
        <w:autoSpaceDE w:val="0"/>
        <w:autoSpaceDN w:val="0"/>
        <w:adjustRightInd w:val="0"/>
        <w:spacing w:line="240" w:lineRule="auto"/>
        <w:jc w:val="both"/>
        <w:rPr>
          <w:rFonts w:ascii="Century Gothic" w:hAnsi="Century Gothic" w:cs="HelveticaNeueLT55Roman"/>
          <w:sz w:val="18"/>
          <w:szCs w:val="18"/>
          <w:lang w:eastAsia="it-IT"/>
        </w:rPr>
      </w:pPr>
    </w:p>
    <w:p w14:paraId="64EC3A2F" w14:textId="77777777" w:rsidR="00D0772A" w:rsidRDefault="00D0772A" w:rsidP="00A5116A">
      <w:pPr>
        <w:autoSpaceDE w:val="0"/>
        <w:autoSpaceDN w:val="0"/>
        <w:adjustRightInd w:val="0"/>
        <w:spacing w:line="240" w:lineRule="auto"/>
        <w:jc w:val="both"/>
        <w:rPr>
          <w:rFonts w:ascii="Century Gothic" w:hAnsi="Century Gothic" w:cs="HelveticaNeueLT55Roman"/>
          <w:sz w:val="18"/>
          <w:szCs w:val="18"/>
          <w:lang w:eastAsia="it-IT"/>
        </w:rPr>
      </w:pPr>
    </w:p>
    <w:p w14:paraId="55811B2D" w14:textId="77777777" w:rsidR="00D10CAA" w:rsidRDefault="00D10CAA" w:rsidP="00A5116A">
      <w:pPr>
        <w:autoSpaceDE w:val="0"/>
        <w:autoSpaceDN w:val="0"/>
        <w:adjustRightInd w:val="0"/>
        <w:spacing w:line="240" w:lineRule="auto"/>
        <w:jc w:val="both"/>
        <w:rPr>
          <w:rFonts w:ascii="Century Gothic" w:hAnsi="Century Gothic" w:cs="HelveticaNeueLT55Roman"/>
          <w:sz w:val="18"/>
          <w:szCs w:val="18"/>
          <w:lang w:eastAsia="it-IT"/>
        </w:rPr>
      </w:pPr>
    </w:p>
    <w:p w14:paraId="54FC8216" w14:textId="77777777" w:rsidR="00D10CAA" w:rsidRDefault="00D10CAA" w:rsidP="00A5116A">
      <w:pPr>
        <w:autoSpaceDE w:val="0"/>
        <w:autoSpaceDN w:val="0"/>
        <w:adjustRightInd w:val="0"/>
        <w:spacing w:line="240" w:lineRule="auto"/>
        <w:jc w:val="both"/>
        <w:rPr>
          <w:rFonts w:ascii="Century Gothic" w:hAnsi="Century Gothic" w:cs="HelveticaNeueLT55Roman"/>
          <w:sz w:val="18"/>
          <w:szCs w:val="18"/>
          <w:lang w:eastAsia="it-IT"/>
        </w:rPr>
      </w:pPr>
    </w:p>
    <w:p w14:paraId="76175FAE" w14:textId="77777777" w:rsidR="00D10CAA" w:rsidRDefault="00D10CAA" w:rsidP="00A5116A">
      <w:pPr>
        <w:autoSpaceDE w:val="0"/>
        <w:autoSpaceDN w:val="0"/>
        <w:adjustRightInd w:val="0"/>
        <w:spacing w:line="240" w:lineRule="auto"/>
        <w:jc w:val="both"/>
        <w:rPr>
          <w:rFonts w:ascii="Century Gothic" w:hAnsi="Century Gothic" w:cs="HelveticaNeueLT55Roman"/>
          <w:sz w:val="18"/>
          <w:szCs w:val="18"/>
          <w:lang w:eastAsia="it-IT"/>
        </w:rPr>
      </w:pPr>
    </w:p>
    <w:p w14:paraId="79BE804E" w14:textId="77777777" w:rsidR="00297F8A" w:rsidRDefault="00297F8A" w:rsidP="00A5116A">
      <w:pPr>
        <w:autoSpaceDE w:val="0"/>
        <w:autoSpaceDN w:val="0"/>
        <w:adjustRightInd w:val="0"/>
        <w:spacing w:line="240" w:lineRule="auto"/>
        <w:jc w:val="both"/>
        <w:rPr>
          <w:rFonts w:ascii="Century Gothic" w:hAnsi="Century Gothic" w:cs="HelveticaNeueLT55Roman"/>
          <w:sz w:val="18"/>
          <w:szCs w:val="18"/>
          <w:lang w:eastAsia="it-IT"/>
        </w:rPr>
      </w:pPr>
    </w:p>
    <w:p w14:paraId="1C4D3855" w14:textId="77777777" w:rsidR="00297F8A" w:rsidRDefault="00297F8A" w:rsidP="00A5116A">
      <w:pPr>
        <w:autoSpaceDE w:val="0"/>
        <w:autoSpaceDN w:val="0"/>
        <w:adjustRightInd w:val="0"/>
        <w:spacing w:line="240" w:lineRule="auto"/>
        <w:jc w:val="both"/>
        <w:rPr>
          <w:rFonts w:ascii="Century Gothic" w:hAnsi="Century Gothic" w:cs="HelveticaNeueLT55Roman"/>
          <w:sz w:val="18"/>
          <w:szCs w:val="18"/>
          <w:lang w:eastAsia="it-IT"/>
        </w:rPr>
      </w:pPr>
    </w:p>
    <w:p w14:paraId="5976E26E" w14:textId="77777777" w:rsidR="00297F8A" w:rsidRDefault="00297F8A" w:rsidP="00A5116A">
      <w:pPr>
        <w:autoSpaceDE w:val="0"/>
        <w:autoSpaceDN w:val="0"/>
        <w:adjustRightInd w:val="0"/>
        <w:spacing w:line="240" w:lineRule="auto"/>
        <w:jc w:val="both"/>
        <w:rPr>
          <w:rFonts w:ascii="Century Gothic" w:hAnsi="Century Gothic" w:cs="HelveticaNeueLT55Roman"/>
          <w:sz w:val="18"/>
          <w:szCs w:val="18"/>
          <w:lang w:eastAsia="it-IT"/>
        </w:rPr>
      </w:pPr>
    </w:p>
    <w:p w14:paraId="40D96FBA" w14:textId="77777777" w:rsidR="00297F8A" w:rsidRDefault="00297F8A" w:rsidP="00A5116A">
      <w:pPr>
        <w:autoSpaceDE w:val="0"/>
        <w:autoSpaceDN w:val="0"/>
        <w:adjustRightInd w:val="0"/>
        <w:spacing w:line="240" w:lineRule="auto"/>
        <w:jc w:val="both"/>
        <w:rPr>
          <w:rFonts w:ascii="Century Gothic" w:hAnsi="Century Gothic" w:cs="HelveticaNeueLT55Roman"/>
          <w:sz w:val="18"/>
          <w:szCs w:val="18"/>
          <w:lang w:eastAsia="it-IT"/>
        </w:rPr>
      </w:pPr>
    </w:p>
    <w:p w14:paraId="709FFD45" w14:textId="77777777" w:rsidR="00297F8A" w:rsidRDefault="00297F8A" w:rsidP="00A5116A">
      <w:pPr>
        <w:autoSpaceDE w:val="0"/>
        <w:autoSpaceDN w:val="0"/>
        <w:adjustRightInd w:val="0"/>
        <w:spacing w:line="240" w:lineRule="auto"/>
        <w:jc w:val="both"/>
        <w:rPr>
          <w:rFonts w:ascii="Century Gothic" w:hAnsi="Century Gothic" w:cs="HelveticaNeueLT55Roman"/>
          <w:sz w:val="18"/>
          <w:szCs w:val="18"/>
          <w:lang w:eastAsia="it-IT"/>
        </w:rPr>
      </w:pPr>
    </w:p>
    <w:p w14:paraId="44C443F1" w14:textId="77777777" w:rsidR="00297F8A" w:rsidRDefault="00297F8A" w:rsidP="00A5116A">
      <w:pPr>
        <w:autoSpaceDE w:val="0"/>
        <w:autoSpaceDN w:val="0"/>
        <w:adjustRightInd w:val="0"/>
        <w:spacing w:line="240" w:lineRule="auto"/>
        <w:jc w:val="both"/>
        <w:rPr>
          <w:rFonts w:ascii="Century Gothic" w:hAnsi="Century Gothic" w:cs="HelveticaNeueLT55Roman"/>
          <w:sz w:val="18"/>
          <w:szCs w:val="18"/>
          <w:lang w:eastAsia="it-IT"/>
        </w:rPr>
      </w:pPr>
    </w:p>
    <w:p w14:paraId="386F4267" w14:textId="77777777" w:rsidR="00297F8A" w:rsidRDefault="00297F8A" w:rsidP="00A5116A">
      <w:pPr>
        <w:autoSpaceDE w:val="0"/>
        <w:autoSpaceDN w:val="0"/>
        <w:adjustRightInd w:val="0"/>
        <w:spacing w:line="240" w:lineRule="auto"/>
        <w:jc w:val="both"/>
        <w:rPr>
          <w:rFonts w:ascii="Century Gothic" w:hAnsi="Century Gothic" w:cs="HelveticaNeueLT55Roman"/>
          <w:sz w:val="18"/>
          <w:szCs w:val="18"/>
          <w:lang w:eastAsia="it-IT"/>
        </w:rPr>
      </w:pPr>
    </w:p>
    <w:p w14:paraId="1F5338B2" w14:textId="77777777" w:rsidR="00297F8A" w:rsidRDefault="00297F8A" w:rsidP="00A5116A">
      <w:pPr>
        <w:autoSpaceDE w:val="0"/>
        <w:autoSpaceDN w:val="0"/>
        <w:adjustRightInd w:val="0"/>
        <w:spacing w:line="240" w:lineRule="auto"/>
        <w:jc w:val="both"/>
        <w:rPr>
          <w:rFonts w:ascii="Century Gothic" w:hAnsi="Century Gothic" w:cs="HelveticaNeueLT55Roman"/>
          <w:sz w:val="18"/>
          <w:szCs w:val="18"/>
          <w:lang w:eastAsia="it-IT"/>
        </w:rPr>
      </w:pPr>
    </w:p>
    <w:p w14:paraId="56B2BEE2" w14:textId="77777777" w:rsidR="00297F8A" w:rsidRDefault="00297F8A" w:rsidP="00A5116A">
      <w:pPr>
        <w:autoSpaceDE w:val="0"/>
        <w:autoSpaceDN w:val="0"/>
        <w:adjustRightInd w:val="0"/>
        <w:spacing w:line="240" w:lineRule="auto"/>
        <w:jc w:val="both"/>
        <w:rPr>
          <w:rFonts w:ascii="Century Gothic" w:hAnsi="Century Gothic" w:cs="HelveticaNeueLT55Roman"/>
          <w:sz w:val="18"/>
          <w:szCs w:val="18"/>
          <w:lang w:eastAsia="it-IT"/>
        </w:rPr>
      </w:pPr>
    </w:p>
    <w:p w14:paraId="2251C31D" w14:textId="77777777" w:rsidR="00297F8A" w:rsidRDefault="00297F8A" w:rsidP="00A5116A">
      <w:pPr>
        <w:autoSpaceDE w:val="0"/>
        <w:autoSpaceDN w:val="0"/>
        <w:adjustRightInd w:val="0"/>
        <w:spacing w:line="240" w:lineRule="auto"/>
        <w:jc w:val="both"/>
        <w:rPr>
          <w:rFonts w:ascii="Century Gothic" w:hAnsi="Century Gothic" w:cs="HelveticaNeueLT55Roman"/>
          <w:sz w:val="18"/>
          <w:szCs w:val="18"/>
          <w:lang w:eastAsia="it-IT"/>
        </w:rPr>
      </w:pPr>
    </w:p>
    <w:p w14:paraId="35B6EF4D" w14:textId="77777777" w:rsidR="00297F8A" w:rsidRDefault="00297F8A" w:rsidP="00A5116A">
      <w:pPr>
        <w:autoSpaceDE w:val="0"/>
        <w:autoSpaceDN w:val="0"/>
        <w:adjustRightInd w:val="0"/>
        <w:spacing w:line="240" w:lineRule="auto"/>
        <w:jc w:val="both"/>
        <w:rPr>
          <w:rFonts w:ascii="Century Gothic" w:hAnsi="Century Gothic" w:cs="HelveticaNeueLT55Roman"/>
          <w:sz w:val="18"/>
          <w:szCs w:val="18"/>
          <w:lang w:eastAsia="it-IT"/>
        </w:rPr>
      </w:pPr>
    </w:p>
    <w:p w14:paraId="4607268D" w14:textId="77777777" w:rsidR="00297F8A" w:rsidRDefault="00297F8A" w:rsidP="00A5116A">
      <w:pPr>
        <w:autoSpaceDE w:val="0"/>
        <w:autoSpaceDN w:val="0"/>
        <w:adjustRightInd w:val="0"/>
        <w:spacing w:line="240" w:lineRule="auto"/>
        <w:jc w:val="both"/>
        <w:rPr>
          <w:rFonts w:ascii="Century Gothic" w:hAnsi="Century Gothic" w:cs="HelveticaNeueLT55Roman"/>
          <w:sz w:val="18"/>
          <w:szCs w:val="18"/>
          <w:lang w:eastAsia="it-IT"/>
        </w:rPr>
      </w:pPr>
    </w:p>
    <w:p w14:paraId="1B5ED74D" w14:textId="77777777" w:rsidR="00297F8A" w:rsidRDefault="00297F8A" w:rsidP="00A5116A">
      <w:pPr>
        <w:autoSpaceDE w:val="0"/>
        <w:autoSpaceDN w:val="0"/>
        <w:adjustRightInd w:val="0"/>
        <w:spacing w:line="240" w:lineRule="auto"/>
        <w:jc w:val="both"/>
        <w:rPr>
          <w:rFonts w:ascii="Century Gothic" w:hAnsi="Century Gothic" w:cs="HelveticaNeueLT55Roman"/>
          <w:sz w:val="18"/>
          <w:szCs w:val="18"/>
          <w:lang w:eastAsia="it-IT"/>
        </w:rPr>
      </w:pPr>
    </w:p>
    <w:p w14:paraId="207663EA" w14:textId="77777777" w:rsidR="00297F8A" w:rsidRDefault="00297F8A" w:rsidP="00A5116A">
      <w:pPr>
        <w:autoSpaceDE w:val="0"/>
        <w:autoSpaceDN w:val="0"/>
        <w:adjustRightInd w:val="0"/>
        <w:spacing w:line="240" w:lineRule="auto"/>
        <w:jc w:val="both"/>
        <w:rPr>
          <w:rFonts w:ascii="Century Gothic" w:hAnsi="Century Gothic" w:cs="HelveticaNeueLT55Roman"/>
          <w:sz w:val="18"/>
          <w:szCs w:val="18"/>
          <w:lang w:eastAsia="it-IT"/>
        </w:rPr>
      </w:pPr>
    </w:p>
    <w:p w14:paraId="78E3D1A9" w14:textId="77777777" w:rsidR="00297F8A" w:rsidRDefault="00297F8A" w:rsidP="00A5116A">
      <w:pPr>
        <w:autoSpaceDE w:val="0"/>
        <w:autoSpaceDN w:val="0"/>
        <w:adjustRightInd w:val="0"/>
        <w:spacing w:line="240" w:lineRule="auto"/>
        <w:jc w:val="both"/>
        <w:rPr>
          <w:rFonts w:ascii="Century Gothic" w:hAnsi="Century Gothic" w:cs="HelveticaNeueLT55Roman"/>
          <w:sz w:val="18"/>
          <w:szCs w:val="18"/>
          <w:lang w:eastAsia="it-IT"/>
        </w:rPr>
      </w:pPr>
    </w:p>
    <w:p w14:paraId="56EF2F70" w14:textId="77777777" w:rsidR="00297F8A" w:rsidRDefault="00297F8A" w:rsidP="00A5116A">
      <w:pPr>
        <w:autoSpaceDE w:val="0"/>
        <w:autoSpaceDN w:val="0"/>
        <w:adjustRightInd w:val="0"/>
        <w:spacing w:line="240" w:lineRule="auto"/>
        <w:jc w:val="both"/>
        <w:rPr>
          <w:rFonts w:ascii="Century Gothic" w:hAnsi="Century Gothic" w:cs="HelveticaNeueLT55Roman"/>
          <w:sz w:val="18"/>
          <w:szCs w:val="18"/>
          <w:lang w:eastAsia="it-IT"/>
        </w:rPr>
      </w:pPr>
    </w:p>
    <w:p w14:paraId="30FBBD05" w14:textId="77777777" w:rsidR="00297F8A" w:rsidRDefault="00297F8A" w:rsidP="00A5116A">
      <w:pPr>
        <w:autoSpaceDE w:val="0"/>
        <w:autoSpaceDN w:val="0"/>
        <w:adjustRightInd w:val="0"/>
        <w:spacing w:line="240" w:lineRule="auto"/>
        <w:jc w:val="both"/>
        <w:rPr>
          <w:rFonts w:ascii="Century Gothic" w:hAnsi="Century Gothic" w:cs="HelveticaNeueLT55Roman"/>
          <w:sz w:val="18"/>
          <w:szCs w:val="18"/>
          <w:lang w:eastAsia="it-IT"/>
        </w:rPr>
      </w:pPr>
    </w:p>
    <w:p w14:paraId="448F40C8" w14:textId="77777777" w:rsidR="00297F8A" w:rsidRDefault="00297F8A" w:rsidP="00A5116A">
      <w:pPr>
        <w:autoSpaceDE w:val="0"/>
        <w:autoSpaceDN w:val="0"/>
        <w:adjustRightInd w:val="0"/>
        <w:spacing w:line="240" w:lineRule="auto"/>
        <w:jc w:val="both"/>
        <w:rPr>
          <w:rFonts w:ascii="Century Gothic" w:hAnsi="Century Gothic" w:cs="HelveticaNeueLT55Roman"/>
          <w:sz w:val="18"/>
          <w:szCs w:val="18"/>
          <w:lang w:eastAsia="it-IT"/>
        </w:rPr>
      </w:pPr>
    </w:p>
    <w:p w14:paraId="46B51BF0" w14:textId="77777777" w:rsidR="00297F8A" w:rsidRDefault="00297F8A" w:rsidP="00A5116A">
      <w:pPr>
        <w:autoSpaceDE w:val="0"/>
        <w:autoSpaceDN w:val="0"/>
        <w:adjustRightInd w:val="0"/>
        <w:spacing w:line="240" w:lineRule="auto"/>
        <w:jc w:val="both"/>
        <w:rPr>
          <w:rFonts w:ascii="Century Gothic" w:hAnsi="Century Gothic" w:cs="HelveticaNeueLT55Roman"/>
          <w:sz w:val="18"/>
          <w:szCs w:val="18"/>
          <w:lang w:eastAsia="it-IT"/>
        </w:rPr>
      </w:pPr>
    </w:p>
    <w:p w14:paraId="2CFD9384" w14:textId="77777777" w:rsidR="00297F8A" w:rsidRDefault="00297F8A" w:rsidP="00A5116A">
      <w:pPr>
        <w:autoSpaceDE w:val="0"/>
        <w:autoSpaceDN w:val="0"/>
        <w:adjustRightInd w:val="0"/>
        <w:spacing w:line="240" w:lineRule="auto"/>
        <w:jc w:val="both"/>
        <w:rPr>
          <w:rFonts w:ascii="Century Gothic" w:hAnsi="Century Gothic" w:cs="HelveticaNeueLT55Roman"/>
          <w:sz w:val="18"/>
          <w:szCs w:val="18"/>
          <w:lang w:eastAsia="it-IT"/>
        </w:rPr>
      </w:pPr>
    </w:p>
    <w:p w14:paraId="1710F3D1" w14:textId="77777777" w:rsidR="00297F8A" w:rsidRDefault="00297F8A" w:rsidP="00A5116A">
      <w:pPr>
        <w:autoSpaceDE w:val="0"/>
        <w:autoSpaceDN w:val="0"/>
        <w:adjustRightInd w:val="0"/>
        <w:spacing w:line="240" w:lineRule="auto"/>
        <w:jc w:val="both"/>
        <w:rPr>
          <w:rFonts w:ascii="Century Gothic" w:hAnsi="Century Gothic" w:cs="HelveticaNeueLT55Roman"/>
          <w:sz w:val="18"/>
          <w:szCs w:val="18"/>
          <w:lang w:eastAsia="it-IT"/>
        </w:rPr>
      </w:pPr>
    </w:p>
    <w:p w14:paraId="006649A2" w14:textId="77777777" w:rsidR="00297F8A" w:rsidRDefault="00297F8A" w:rsidP="00A5116A">
      <w:pPr>
        <w:autoSpaceDE w:val="0"/>
        <w:autoSpaceDN w:val="0"/>
        <w:adjustRightInd w:val="0"/>
        <w:spacing w:line="240" w:lineRule="auto"/>
        <w:jc w:val="both"/>
        <w:rPr>
          <w:rFonts w:ascii="Century Gothic" w:hAnsi="Century Gothic" w:cs="HelveticaNeueLT55Roman"/>
          <w:sz w:val="18"/>
          <w:szCs w:val="18"/>
          <w:lang w:eastAsia="it-IT"/>
        </w:rPr>
      </w:pPr>
    </w:p>
    <w:p w14:paraId="6F2381DF" w14:textId="77777777" w:rsidR="00297F8A" w:rsidRDefault="00297F8A" w:rsidP="00A5116A">
      <w:pPr>
        <w:autoSpaceDE w:val="0"/>
        <w:autoSpaceDN w:val="0"/>
        <w:adjustRightInd w:val="0"/>
        <w:spacing w:line="240" w:lineRule="auto"/>
        <w:jc w:val="both"/>
        <w:rPr>
          <w:rFonts w:ascii="Century Gothic" w:hAnsi="Century Gothic" w:cs="HelveticaNeueLT55Roman"/>
          <w:sz w:val="18"/>
          <w:szCs w:val="18"/>
          <w:lang w:eastAsia="it-IT"/>
        </w:rPr>
      </w:pPr>
    </w:p>
    <w:p w14:paraId="403A46CB" w14:textId="77777777" w:rsidR="00297F8A" w:rsidRDefault="00297F8A" w:rsidP="00A5116A">
      <w:pPr>
        <w:autoSpaceDE w:val="0"/>
        <w:autoSpaceDN w:val="0"/>
        <w:adjustRightInd w:val="0"/>
        <w:spacing w:line="240" w:lineRule="auto"/>
        <w:jc w:val="both"/>
        <w:rPr>
          <w:rFonts w:ascii="Century Gothic" w:hAnsi="Century Gothic" w:cs="HelveticaNeueLT55Roman"/>
          <w:sz w:val="18"/>
          <w:szCs w:val="18"/>
          <w:lang w:eastAsia="it-IT"/>
        </w:rPr>
      </w:pPr>
    </w:p>
    <w:p w14:paraId="16BAA880" w14:textId="77777777" w:rsidR="00297F8A" w:rsidRDefault="00297F8A" w:rsidP="00A5116A">
      <w:pPr>
        <w:autoSpaceDE w:val="0"/>
        <w:autoSpaceDN w:val="0"/>
        <w:adjustRightInd w:val="0"/>
        <w:spacing w:line="240" w:lineRule="auto"/>
        <w:jc w:val="both"/>
        <w:rPr>
          <w:rFonts w:ascii="Century Gothic" w:hAnsi="Century Gothic" w:cs="HelveticaNeueLT55Roman"/>
          <w:sz w:val="18"/>
          <w:szCs w:val="18"/>
          <w:lang w:eastAsia="it-IT"/>
        </w:rPr>
      </w:pPr>
    </w:p>
    <w:p w14:paraId="11DEE64F" w14:textId="77777777" w:rsidR="00297F8A" w:rsidRDefault="00297F8A" w:rsidP="00A5116A">
      <w:pPr>
        <w:autoSpaceDE w:val="0"/>
        <w:autoSpaceDN w:val="0"/>
        <w:adjustRightInd w:val="0"/>
        <w:spacing w:line="240" w:lineRule="auto"/>
        <w:jc w:val="both"/>
        <w:rPr>
          <w:rFonts w:ascii="Century Gothic" w:hAnsi="Century Gothic" w:cs="HelveticaNeueLT55Roman"/>
          <w:sz w:val="18"/>
          <w:szCs w:val="18"/>
          <w:lang w:eastAsia="it-IT"/>
        </w:rPr>
      </w:pPr>
    </w:p>
    <w:p w14:paraId="2F3613D5" w14:textId="77777777" w:rsidR="00297F8A" w:rsidRDefault="00297F8A" w:rsidP="00A5116A">
      <w:pPr>
        <w:autoSpaceDE w:val="0"/>
        <w:autoSpaceDN w:val="0"/>
        <w:adjustRightInd w:val="0"/>
        <w:spacing w:line="240" w:lineRule="auto"/>
        <w:jc w:val="both"/>
        <w:rPr>
          <w:rFonts w:ascii="Century Gothic" w:hAnsi="Century Gothic" w:cs="HelveticaNeueLT55Roman"/>
          <w:sz w:val="18"/>
          <w:szCs w:val="18"/>
          <w:lang w:eastAsia="it-IT"/>
        </w:rPr>
      </w:pPr>
    </w:p>
    <w:p w14:paraId="48A38F85" w14:textId="77777777" w:rsidR="00297F8A" w:rsidRDefault="00297F8A" w:rsidP="00A5116A">
      <w:pPr>
        <w:autoSpaceDE w:val="0"/>
        <w:autoSpaceDN w:val="0"/>
        <w:adjustRightInd w:val="0"/>
        <w:spacing w:line="240" w:lineRule="auto"/>
        <w:jc w:val="both"/>
        <w:rPr>
          <w:rFonts w:ascii="Century Gothic" w:hAnsi="Century Gothic" w:cs="HelveticaNeueLT55Roman"/>
          <w:sz w:val="18"/>
          <w:szCs w:val="18"/>
          <w:lang w:eastAsia="it-IT"/>
        </w:rPr>
      </w:pPr>
    </w:p>
    <w:p w14:paraId="45C5C38C" w14:textId="77777777" w:rsidR="00297F8A" w:rsidRDefault="00297F8A" w:rsidP="00A5116A">
      <w:pPr>
        <w:autoSpaceDE w:val="0"/>
        <w:autoSpaceDN w:val="0"/>
        <w:adjustRightInd w:val="0"/>
        <w:spacing w:line="240" w:lineRule="auto"/>
        <w:jc w:val="both"/>
        <w:rPr>
          <w:rFonts w:ascii="Century Gothic" w:hAnsi="Century Gothic" w:cs="HelveticaNeueLT55Roman"/>
          <w:sz w:val="18"/>
          <w:szCs w:val="18"/>
          <w:lang w:eastAsia="it-IT"/>
        </w:rPr>
      </w:pPr>
    </w:p>
    <w:p w14:paraId="4EEBB0B8" w14:textId="77777777" w:rsidR="00297F8A" w:rsidRDefault="00297F8A" w:rsidP="00A5116A">
      <w:pPr>
        <w:autoSpaceDE w:val="0"/>
        <w:autoSpaceDN w:val="0"/>
        <w:adjustRightInd w:val="0"/>
        <w:spacing w:line="240" w:lineRule="auto"/>
        <w:jc w:val="both"/>
        <w:rPr>
          <w:rFonts w:ascii="Century Gothic" w:hAnsi="Century Gothic" w:cs="HelveticaNeueLT55Roman"/>
          <w:sz w:val="18"/>
          <w:szCs w:val="18"/>
          <w:lang w:eastAsia="it-IT"/>
        </w:rPr>
      </w:pPr>
    </w:p>
    <w:p w14:paraId="42E75B09" w14:textId="77777777" w:rsidR="00297F8A" w:rsidRDefault="00297F8A" w:rsidP="00A5116A">
      <w:pPr>
        <w:autoSpaceDE w:val="0"/>
        <w:autoSpaceDN w:val="0"/>
        <w:adjustRightInd w:val="0"/>
        <w:spacing w:line="240" w:lineRule="auto"/>
        <w:jc w:val="both"/>
        <w:rPr>
          <w:rFonts w:ascii="Century Gothic" w:hAnsi="Century Gothic" w:cs="HelveticaNeueLT55Roman"/>
          <w:sz w:val="18"/>
          <w:szCs w:val="18"/>
          <w:lang w:eastAsia="it-IT"/>
        </w:rPr>
      </w:pPr>
    </w:p>
    <w:p w14:paraId="409C3A17" w14:textId="77777777" w:rsidR="00297F8A" w:rsidRDefault="00297F8A" w:rsidP="00A5116A">
      <w:pPr>
        <w:autoSpaceDE w:val="0"/>
        <w:autoSpaceDN w:val="0"/>
        <w:adjustRightInd w:val="0"/>
        <w:spacing w:line="240" w:lineRule="auto"/>
        <w:jc w:val="both"/>
        <w:rPr>
          <w:rFonts w:ascii="Century Gothic" w:hAnsi="Century Gothic" w:cs="HelveticaNeueLT55Roman"/>
          <w:sz w:val="18"/>
          <w:szCs w:val="18"/>
          <w:lang w:eastAsia="it-IT"/>
        </w:rPr>
      </w:pPr>
    </w:p>
    <w:p w14:paraId="446D6BAE" w14:textId="77777777" w:rsidR="00297F8A" w:rsidRDefault="00297F8A" w:rsidP="00A5116A">
      <w:pPr>
        <w:autoSpaceDE w:val="0"/>
        <w:autoSpaceDN w:val="0"/>
        <w:adjustRightInd w:val="0"/>
        <w:spacing w:line="240" w:lineRule="auto"/>
        <w:jc w:val="both"/>
        <w:rPr>
          <w:rFonts w:ascii="Century Gothic" w:hAnsi="Century Gothic" w:cs="HelveticaNeueLT55Roman"/>
          <w:sz w:val="18"/>
          <w:szCs w:val="18"/>
          <w:lang w:eastAsia="it-IT"/>
        </w:rPr>
      </w:pPr>
    </w:p>
    <w:p w14:paraId="34C8DE8F" w14:textId="77777777" w:rsidR="00297F8A" w:rsidRDefault="00297F8A" w:rsidP="00A5116A">
      <w:pPr>
        <w:autoSpaceDE w:val="0"/>
        <w:autoSpaceDN w:val="0"/>
        <w:adjustRightInd w:val="0"/>
        <w:spacing w:line="240" w:lineRule="auto"/>
        <w:jc w:val="both"/>
        <w:rPr>
          <w:rFonts w:ascii="Century Gothic" w:hAnsi="Century Gothic" w:cs="HelveticaNeueLT55Roman"/>
          <w:sz w:val="18"/>
          <w:szCs w:val="18"/>
          <w:lang w:eastAsia="it-IT"/>
        </w:rPr>
      </w:pPr>
    </w:p>
    <w:p w14:paraId="190EE074" w14:textId="77777777" w:rsidR="00297F8A" w:rsidRDefault="00297F8A" w:rsidP="00A5116A">
      <w:pPr>
        <w:autoSpaceDE w:val="0"/>
        <w:autoSpaceDN w:val="0"/>
        <w:adjustRightInd w:val="0"/>
        <w:spacing w:line="240" w:lineRule="auto"/>
        <w:jc w:val="both"/>
        <w:rPr>
          <w:rFonts w:ascii="Century Gothic" w:hAnsi="Century Gothic" w:cs="HelveticaNeueLT55Roman"/>
          <w:sz w:val="18"/>
          <w:szCs w:val="18"/>
          <w:lang w:eastAsia="it-IT"/>
        </w:rPr>
      </w:pPr>
    </w:p>
    <w:p w14:paraId="6AC58713" w14:textId="77777777" w:rsidR="00297F8A" w:rsidRDefault="00297F8A" w:rsidP="00A5116A">
      <w:pPr>
        <w:autoSpaceDE w:val="0"/>
        <w:autoSpaceDN w:val="0"/>
        <w:adjustRightInd w:val="0"/>
        <w:spacing w:line="240" w:lineRule="auto"/>
        <w:jc w:val="both"/>
        <w:rPr>
          <w:rFonts w:ascii="Century Gothic" w:hAnsi="Century Gothic" w:cs="HelveticaNeueLT55Roman"/>
          <w:sz w:val="18"/>
          <w:szCs w:val="18"/>
          <w:lang w:eastAsia="it-IT"/>
        </w:rPr>
      </w:pPr>
    </w:p>
    <w:p w14:paraId="36DBC1F0" w14:textId="77777777" w:rsidR="00297F8A" w:rsidRDefault="00297F8A" w:rsidP="00A5116A">
      <w:pPr>
        <w:autoSpaceDE w:val="0"/>
        <w:autoSpaceDN w:val="0"/>
        <w:adjustRightInd w:val="0"/>
        <w:spacing w:line="240" w:lineRule="auto"/>
        <w:jc w:val="both"/>
        <w:rPr>
          <w:rFonts w:ascii="Century Gothic" w:hAnsi="Century Gothic" w:cs="HelveticaNeueLT55Roman"/>
          <w:sz w:val="18"/>
          <w:szCs w:val="18"/>
          <w:lang w:eastAsia="it-IT"/>
        </w:rPr>
      </w:pPr>
    </w:p>
    <w:p w14:paraId="27ABEC88" w14:textId="77777777" w:rsidR="00297F8A" w:rsidRDefault="00297F8A" w:rsidP="00A5116A">
      <w:pPr>
        <w:autoSpaceDE w:val="0"/>
        <w:autoSpaceDN w:val="0"/>
        <w:adjustRightInd w:val="0"/>
        <w:spacing w:line="240" w:lineRule="auto"/>
        <w:jc w:val="both"/>
        <w:rPr>
          <w:rFonts w:ascii="Century Gothic" w:hAnsi="Century Gothic" w:cs="HelveticaNeueLT55Roman"/>
          <w:sz w:val="18"/>
          <w:szCs w:val="18"/>
          <w:lang w:eastAsia="it-IT"/>
        </w:rPr>
      </w:pPr>
    </w:p>
    <w:p w14:paraId="099DD6CE" w14:textId="77777777" w:rsidR="0025505E" w:rsidRDefault="0025505E" w:rsidP="00A5116A">
      <w:pPr>
        <w:autoSpaceDE w:val="0"/>
        <w:autoSpaceDN w:val="0"/>
        <w:adjustRightInd w:val="0"/>
        <w:spacing w:line="240" w:lineRule="auto"/>
        <w:jc w:val="both"/>
        <w:rPr>
          <w:rFonts w:ascii="Century Gothic" w:hAnsi="Century Gothic" w:cs="HelveticaNeueLT55Roman"/>
          <w:sz w:val="18"/>
          <w:szCs w:val="18"/>
          <w:lang w:eastAsia="it-IT"/>
        </w:rPr>
      </w:pPr>
    </w:p>
    <w:p w14:paraId="0746558F" w14:textId="77777777" w:rsidR="0025505E" w:rsidRDefault="0025505E" w:rsidP="00A5116A">
      <w:pPr>
        <w:autoSpaceDE w:val="0"/>
        <w:autoSpaceDN w:val="0"/>
        <w:adjustRightInd w:val="0"/>
        <w:spacing w:line="240" w:lineRule="auto"/>
        <w:jc w:val="both"/>
        <w:rPr>
          <w:rFonts w:ascii="Century Gothic" w:hAnsi="Century Gothic" w:cs="HelveticaNeueLT55Roman"/>
          <w:sz w:val="18"/>
          <w:szCs w:val="18"/>
          <w:lang w:eastAsia="it-IT"/>
        </w:rPr>
      </w:pPr>
    </w:p>
    <w:p w14:paraId="304D15AF" w14:textId="77777777" w:rsidR="0025505E" w:rsidRDefault="0025505E" w:rsidP="00A5116A">
      <w:pPr>
        <w:autoSpaceDE w:val="0"/>
        <w:autoSpaceDN w:val="0"/>
        <w:adjustRightInd w:val="0"/>
        <w:spacing w:line="240" w:lineRule="auto"/>
        <w:jc w:val="both"/>
        <w:rPr>
          <w:rFonts w:ascii="Century Gothic" w:hAnsi="Century Gothic" w:cs="HelveticaNeueLT55Roman"/>
          <w:sz w:val="18"/>
          <w:szCs w:val="18"/>
          <w:lang w:eastAsia="it-IT"/>
        </w:rPr>
      </w:pPr>
    </w:p>
    <w:p w14:paraId="1845A009" w14:textId="77777777" w:rsidR="0025505E" w:rsidRDefault="0025505E" w:rsidP="00A5116A">
      <w:pPr>
        <w:autoSpaceDE w:val="0"/>
        <w:autoSpaceDN w:val="0"/>
        <w:adjustRightInd w:val="0"/>
        <w:spacing w:line="240" w:lineRule="auto"/>
        <w:jc w:val="both"/>
        <w:rPr>
          <w:rFonts w:ascii="Century Gothic" w:hAnsi="Century Gothic" w:cs="HelveticaNeueLT55Roman"/>
          <w:sz w:val="18"/>
          <w:szCs w:val="18"/>
          <w:lang w:eastAsia="it-IT"/>
        </w:rPr>
      </w:pPr>
    </w:p>
    <w:p w14:paraId="42193B5B" w14:textId="77777777" w:rsidR="0025505E" w:rsidRDefault="0025505E" w:rsidP="00A5116A">
      <w:pPr>
        <w:autoSpaceDE w:val="0"/>
        <w:autoSpaceDN w:val="0"/>
        <w:adjustRightInd w:val="0"/>
        <w:spacing w:line="240" w:lineRule="auto"/>
        <w:jc w:val="both"/>
        <w:rPr>
          <w:rFonts w:ascii="Century Gothic" w:hAnsi="Century Gothic" w:cs="HelveticaNeueLT55Roman"/>
          <w:sz w:val="18"/>
          <w:szCs w:val="18"/>
          <w:lang w:eastAsia="it-IT"/>
        </w:rPr>
      </w:pPr>
    </w:p>
    <w:p w14:paraId="5D06F3D7" w14:textId="77777777" w:rsidR="0025505E" w:rsidRDefault="0025505E" w:rsidP="00A5116A">
      <w:pPr>
        <w:autoSpaceDE w:val="0"/>
        <w:autoSpaceDN w:val="0"/>
        <w:adjustRightInd w:val="0"/>
        <w:spacing w:line="240" w:lineRule="auto"/>
        <w:jc w:val="both"/>
        <w:rPr>
          <w:rFonts w:ascii="Century Gothic" w:hAnsi="Century Gothic" w:cs="HelveticaNeueLT55Roman"/>
          <w:sz w:val="18"/>
          <w:szCs w:val="18"/>
          <w:lang w:eastAsia="it-IT"/>
        </w:rPr>
      </w:pPr>
    </w:p>
    <w:p w14:paraId="6EC55A84" w14:textId="77777777" w:rsidR="0025505E" w:rsidRDefault="0025505E" w:rsidP="00A5116A">
      <w:pPr>
        <w:autoSpaceDE w:val="0"/>
        <w:autoSpaceDN w:val="0"/>
        <w:adjustRightInd w:val="0"/>
        <w:spacing w:line="240" w:lineRule="auto"/>
        <w:jc w:val="both"/>
        <w:rPr>
          <w:rFonts w:ascii="Century Gothic" w:hAnsi="Century Gothic" w:cs="HelveticaNeueLT55Roman"/>
          <w:sz w:val="18"/>
          <w:szCs w:val="18"/>
          <w:lang w:eastAsia="it-IT"/>
        </w:rPr>
      </w:pPr>
    </w:p>
    <w:p w14:paraId="242E6ADF" w14:textId="77777777" w:rsidR="0025505E" w:rsidRDefault="0025505E" w:rsidP="00A5116A">
      <w:pPr>
        <w:autoSpaceDE w:val="0"/>
        <w:autoSpaceDN w:val="0"/>
        <w:adjustRightInd w:val="0"/>
        <w:spacing w:line="240" w:lineRule="auto"/>
        <w:jc w:val="both"/>
        <w:rPr>
          <w:rFonts w:ascii="Century Gothic" w:hAnsi="Century Gothic" w:cs="HelveticaNeueLT55Roman"/>
          <w:sz w:val="18"/>
          <w:szCs w:val="18"/>
          <w:lang w:eastAsia="it-IT"/>
        </w:rPr>
      </w:pPr>
    </w:p>
    <w:p w14:paraId="23C6BCAA" w14:textId="77777777" w:rsidR="0025505E" w:rsidRDefault="0025505E" w:rsidP="00A5116A">
      <w:pPr>
        <w:autoSpaceDE w:val="0"/>
        <w:autoSpaceDN w:val="0"/>
        <w:adjustRightInd w:val="0"/>
        <w:spacing w:line="240" w:lineRule="auto"/>
        <w:jc w:val="both"/>
        <w:rPr>
          <w:rFonts w:ascii="Century Gothic" w:hAnsi="Century Gothic" w:cs="HelveticaNeueLT55Roman"/>
          <w:sz w:val="18"/>
          <w:szCs w:val="18"/>
          <w:lang w:eastAsia="it-IT"/>
        </w:rPr>
      </w:pPr>
    </w:p>
    <w:p w14:paraId="1A407C75" w14:textId="77777777" w:rsidR="00297F8A" w:rsidRDefault="00297F8A" w:rsidP="00A5116A">
      <w:pPr>
        <w:autoSpaceDE w:val="0"/>
        <w:autoSpaceDN w:val="0"/>
        <w:adjustRightInd w:val="0"/>
        <w:spacing w:line="240" w:lineRule="auto"/>
        <w:jc w:val="both"/>
        <w:rPr>
          <w:rFonts w:ascii="Century Gothic" w:hAnsi="Century Gothic" w:cs="HelveticaNeueLT55Roman"/>
          <w:sz w:val="18"/>
          <w:szCs w:val="18"/>
          <w:lang w:eastAsia="it-IT"/>
        </w:rPr>
      </w:pPr>
    </w:p>
    <w:p w14:paraId="36F35EE9" w14:textId="77777777" w:rsidR="00297F8A" w:rsidRDefault="00297F8A" w:rsidP="00A5116A">
      <w:pPr>
        <w:autoSpaceDE w:val="0"/>
        <w:autoSpaceDN w:val="0"/>
        <w:adjustRightInd w:val="0"/>
        <w:spacing w:line="240" w:lineRule="auto"/>
        <w:jc w:val="both"/>
        <w:rPr>
          <w:rFonts w:ascii="Century Gothic" w:hAnsi="Century Gothic" w:cs="HelveticaNeueLT55Roman"/>
          <w:sz w:val="18"/>
          <w:szCs w:val="18"/>
          <w:lang w:eastAsia="it-IT"/>
        </w:rPr>
      </w:pPr>
    </w:p>
    <w:p w14:paraId="318CD248" w14:textId="77777777" w:rsidR="00573F99" w:rsidRPr="00A5116A" w:rsidRDefault="00573F99" w:rsidP="00573F99">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40" w:lineRule="auto"/>
        <w:rPr>
          <w:rFonts w:ascii="Century Gothic" w:hAnsi="Century Gothic" w:cs="HelveticaNeueLT55Roman"/>
          <w:sz w:val="18"/>
          <w:szCs w:val="18"/>
          <w:lang w:eastAsia="it-IT"/>
        </w:rPr>
      </w:pPr>
      <w:r>
        <w:rPr>
          <w:rFonts w:ascii="Century Gothic" w:hAnsi="Century Gothic" w:cs="HelveticaNeueLT55Roman"/>
          <w:sz w:val="18"/>
          <w:szCs w:val="18"/>
          <w:lang w:eastAsia="it-IT"/>
        </w:rPr>
        <w:lastRenderedPageBreak/>
        <w:t xml:space="preserve">COMPILAZIONE ED AGGIORNAMENTO DEL FASAS E DEL P.A.I. </w:t>
      </w:r>
    </w:p>
    <w:p w14:paraId="026BF27F" w14:textId="77777777" w:rsidR="007A1C0C" w:rsidRDefault="007A1C0C" w:rsidP="00A5116A">
      <w:pPr>
        <w:autoSpaceDE w:val="0"/>
        <w:autoSpaceDN w:val="0"/>
        <w:adjustRightInd w:val="0"/>
        <w:spacing w:line="240" w:lineRule="auto"/>
        <w:jc w:val="both"/>
        <w:rPr>
          <w:rFonts w:ascii="Century Gothic" w:hAnsi="Century Gothic" w:cs="HelveticaNeueLT55Roman"/>
          <w:sz w:val="18"/>
          <w:szCs w:val="18"/>
          <w:lang w:eastAsia="it-IT"/>
        </w:rPr>
      </w:pPr>
    </w:p>
    <w:p w14:paraId="0242998E" w14:textId="77777777" w:rsidR="007A1C0C" w:rsidRDefault="007A1C0C" w:rsidP="00A5116A">
      <w:pPr>
        <w:autoSpaceDE w:val="0"/>
        <w:autoSpaceDN w:val="0"/>
        <w:adjustRightInd w:val="0"/>
        <w:spacing w:line="240" w:lineRule="auto"/>
        <w:jc w:val="both"/>
        <w:rPr>
          <w:rFonts w:ascii="Century Gothic" w:hAnsi="Century Gothic" w:cs="HelveticaNeueLT55Roman"/>
          <w:sz w:val="18"/>
          <w:szCs w:val="18"/>
          <w:lang w:eastAsia="it-IT"/>
        </w:rPr>
      </w:pPr>
    </w:p>
    <w:p w14:paraId="50097E88" w14:textId="77777777" w:rsidR="00765347" w:rsidRPr="000B2A2D" w:rsidRDefault="00765347" w:rsidP="00765347">
      <w:pPr>
        <w:autoSpaceDE w:val="0"/>
        <w:autoSpaceDN w:val="0"/>
        <w:adjustRightInd w:val="0"/>
        <w:spacing w:line="360" w:lineRule="auto"/>
        <w:jc w:val="both"/>
        <w:rPr>
          <w:rFonts w:ascii="Century Gothic" w:hAnsi="Century Gothic" w:cs="HelveticaNeueLT55Roman"/>
          <w:b/>
          <w:sz w:val="18"/>
          <w:szCs w:val="18"/>
          <w:lang w:eastAsia="it-IT"/>
        </w:rPr>
      </w:pPr>
      <w:r w:rsidRPr="000B2A2D">
        <w:rPr>
          <w:rFonts w:ascii="Century Gothic" w:hAnsi="Century Gothic" w:cs="HelveticaNeueLT55Roman"/>
          <w:b/>
          <w:sz w:val="18"/>
          <w:szCs w:val="18"/>
          <w:lang w:eastAsia="it-IT"/>
        </w:rPr>
        <w:t>1. Descrizione processo</w:t>
      </w:r>
    </w:p>
    <w:p w14:paraId="1747FCBF" w14:textId="77777777" w:rsidR="00765347" w:rsidRPr="00A5116A" w:rsidRDefault="00765347" w:rsidP="00765347">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I pro</w:t>
      </w:r>
      <w:r>
        <w:rPr>
          <w:rFonts w:ascii="Century Gothic" w:hAnsi="Century Gothic" w:cs="HelveticaNeueLT55Roman"/>
          <w:sz w:val="18"/>
          <w:szCs w:val="18"/>
          <w:lang w:eastAsia="it-IT"/>
        </w:rPr>
        <w:t>ces</w:t>
      </w:r>
      <w:r w:rsidR="00611639">
        <w:rPr>
          <w:rFonts w:ascii="Century Gothic" w:hAnsi="Century Gothic" w:cs="HelveticaNeueLT55Roman"/>
          <w:sz w:val="18"/>
          <w:szCs w:val="18"/>
          <w:lang w:eastAsia="it-IT"/>
        </w:rPr>
        <w:t>si relativi alla compilazione e</w:t>
      </w:r>
      <w:r>
        <w:rPr>
          <w:rFonts w:ascii="Century Gothic" w:hAnsi="Century Gothic" w:cs="HelveticaNeueLT55Roman"/>
          <w:sz w:val="18"/>
          <w:szCs w:val="18"/>
          <w:lang w:eastAsia="it-IT"/>
        </w:rPr>
        <w:t xml:space="preserve"> </w:t>
      </w:r>
      <w:r w:rsidR="00611639">
        <w:rPr>
          <w:rFonts w:ascii="Century Gothic" w:hAnsi="Century Gothic" w:cs="HelveticaNeueLT55Roman"/>
          <w:sz w:val="18"/>
          <w:szCs w:val="18"/>
          <w:lang w:eastAsia="it-IT"/>
        </w:rPr>
        <w:t>all’</w:t>
      </w:r>
      <w:r>
        <w:rPr>
          <w:rFonts w:ascii="Century Gothic" w:hAnsi="Century Gothic" w:cs="HelveticaNeueLT55Roman"/>
          <w:sz w:val="18"/>
          <w:szCs w:val="18"/>
          <w:lang w:eastAsia="it-IT"/>
        </w:rPr>
        <w:t>aggiornamento del F.A.S.A.S.</w:t>
      </w:r>
      <w:r w:rsidR="00186652">
        <w:rPr>
          <w:rFonts w:ascii="Century Gothic" w:hAnsi="Century Gothic" w:cs="HelveticaNeueLT55Roman"/>
          <w:sz w:val="18"/>
          <w:szCs w:val="18"/>
          <w:lang w:eastAsia="it-IT"/>
        </w:rPr>
        <w:t xml:space="preserve"> (Fascicolo Socio Sanitario </w:t>
      </w:r>
      <w:proofErr w:type="spellStart"/>
      <w:r w:rsidR="00186652">
        <w:rPr>
          <w:rFonts w:ascii="Century Gothic" w:hAnsi="Century Gothic" w:cs="HelveticaNeueLT55Roman"/>
          <w:sz w:val="18"/>
          <w:szCs w:val="18"/>
          <w:lang w:eastAsia="it-IT"/>
        </w:rPr>
        <w:t>Assitenziale</w:t>
      </w:r>
      <w:proofErr w:type="spellEnd"/>
      <w:r w:rsidR="00186652">
        <w:rPr>
          <w:rFonts w:ascii="Century Gothic" w:hAnsi="Century Gothic" w:cs="HelveticaNeueLT55Roman"/>
          <w:sz w:val="18"/>
          <w:szCs w:val="18"/>
          <w:lang w:eastAsia="it-IT"/>
        </w:rPr>
        <w:t>)</w:t>
      </w:r>
      <w:r>
        <w:rPr>
          <w:rFonts w:ascii="Century Gothic" w:hAnsi="Century Gothic" w:cs="HelveticaNeueLT55Roman"/>
          <w:sz w:val="18"/>
          <w:szCs w:val="18"/>
          <w:lang w:eastAsia="it-IT"/>
        </w:rPr>
        <w:t xml:space="preserve"> e del P.A.I. </w:t>
      </w:r>
      <w:r w:rsidR="00186652">
        <w:rPr>
          <w:rFonts w:ascii="Century Gothic" w:hAnsi="Century Gothic" w:cs="HelveticaNeueLT55Roman"/>
          <w:sz w:val="18"/>
          <w:szCs w:val="18"/>
          <w:lang w:eastAsia="it-IT"/>
        </w:rPr>
        <w:t xml:space="preserve">(Piano Assistenziale Individuale) </w:t>
      </w:r>
      <w:r w:rsidRPr="00A5116A">
        <w:rPr>
          <w:rFonts w:ascii="Century Gothic" w:hAnsi="Century Gothic" w:cs="HelveticaNeueLT55Roman"/>
          <w:sz w:val="18"/>
          <w:szCs w:val="18"/>
          <w:lang w:eastAsia="it-IT"/>
        </w:rPr>
        <w:t xml:space="preserve">si riferiscono alle attività svolte </w:t>
      </w:r>
      <w:r>
        <w:rPr>
          <w:rFonts w:ascii="Century Gothic" w:hAnsi="Century Gothic" w:cs="HelveticaNeueLT55Roman"/>
          <w:sz w:val="18"/>
          <w:szCs w:val="18"/>
          <w:lang w:eastAsia="it-IT"/>
        </w:rPr>
        <w:t>da Ausiliari Socio Assistenziali, Operatori Socio Sanitari, Infermieri Professionali, Terapisti della Riabilitazione, Medici</w:t>
      </w:r>
      <w:r w:rsidR="00BA0C70">
        <w:rPr>
          <w:rFonts w:ascii="Century Gothic" w:hAnsi="Century Gothic" w:cs="HelveticaNeueLT55Roman"/>
          <w:sz w:val="18"/>
          <w:szCs w:val="18"/>
          <w:lang w:eastAsia="it-IT"/>
        </w:rPr>
        <w:t>,</w:t>
      </w:r>
      <w:r>
        <w:rPr>
          <w:rFonts w:ascii="Century Gothic" w:hAnsi="Century Gothic" w:cs="HelveticaNeueLT55Roman"/>
          <w:sz w:val="18"/>
          <w:szCs w:val="18"/>
          <w:lang w:eastAsia="it-IT"/>
        </w:rPr>
        <w:t xml:space="preserve"> in merito all’annotazione sugli idonei documenti stabiliti dalla normativa regionale di tutte le informazioni relative agli ospiti/residenti </w:t>
      </w:r>
      <w:r w:rsidR="00186652">
        <w:rPr>
          <w:rFonts w:ascii="Century Gothic" w:hAnsi="Century Gothic" w:cs="HelveticaNeueLT55Roman"/>
          <w:sz w:val="18"/>
          <w:szCs w:val="18"/>
          <w:lang w:eastAsia="it-IT"/>
        </w:rPr>
        <w:t>sia riguardanti le condizioni di salute/autonomia sia riguardanti le prestazioni socio-sanitarie-assistenziali erogate.</w:t>
      </w:r>
      <w:r>
        <w:rPr>
          <w:rFonts w:ascii="Century Gothic" w:hAnsi="Century Gothic" w:cs="HelveticaNeueLT55Roman"/>
          <w:sz w:val="18"/>
          <w:szCs w:val="18"/>
          <w:lang w:eastAsia="it-IT"/>
        </w:rPr>
        <w:t xml:space="preserve"> </w:t>
      </w:r>
    </w:p>
    <w:p w14:paraId="3FB7F950" w14:textId="77777777" w:rsidR="00765347" w:rsidRPr="00A5116A" w:rsidRDefault="00765347" w:rsidP="00765347">
      <w:pPr>
        <w:autoSpaceDE w:val="0"/>
        <w:autoSpaceDN w:val="0"/>
        <w:adjustRightInd w:val="0"/>
        <w:spacing w:line="360" w:lineRule="auto"/>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Il processo di concessione è</w:t>
      </w:r>
      <w:r w:rsidRPr="00A5116A">
        <w:rPr>
          <w:rFonts w:ascii="Century Gothic" w:hAnsi="Century Gothic" w:cs="HelveticaNeueLT55Roman"/>
          <w:sz w:val="18"/>
          <w:szCs w:val="18"/>
          <w:lang w:eastAsia="it-IT"/>
        </w:rPr>
        <w:t xml:space="preserve"> articolato nelle</w:t>
      </w:r>
      <w:r>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seguenti fasi:</w:t>
      </w:r>
    </w:p>
    <w:p w14:paraId="0FE4484F" w14:textId="77777777" w:rsidR="00765347" w:rsidRDefault="00611639" w:rsidP="00CC652E">
      <w:pPr>
        <w:numPr>
          <w:ilvl w:val="0"/>
          <w:numId w:val="52"/>
        </w:numPr>
        <w:autoSpaceDE w:val="0"/>
        <w:autoSpaceDN w:val="0"/>
        <w:adjustRightInd w:val="0"/>
        <w:spacing w:line="360" w:lineRule="auto"/>
        <w:ind w:left="284" w:hanging="284"/>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Apertura del FASAS a</w:t>
      </w:r>
      <w:r w:rsidR="00186652">
        <w:rPr>
          <w:rFonts w:ascii="Century Gothic" w:hAnsi="Century Gothic" w:cs="HelveticaNeueLT55Roman"/>
          <w:sz w:val="18"/>
          <w:szCs w:val="18"/>
          <w:lang w:eastAsia="it-IT"/>
        </w:rPr>
        <w:t xml:space="preserve">ll’ingresso dell’ospite/residente, con attribuzione di un numero identificativo univoco e annotazione di tutta l’anamnesi sanitaria e </w:t>
      </w:r>
      <w:proofErr w:type="spellStart"/>
      <w:r w:rsidR="00A443DE">
        <w:rPr>
          <w:rFonts w:ascii="Century Gothic" w:hAnsi="Century Gothic" w:cs="HelveticaNeueLT55Roman"/>
          <w:sz w:val="18"/>
          <w:szCs w:val="18"/>
          <w:lang w:eastAsia="it-IT"/>
        </w:rPr>
        <w:t>psico</w:t>
      </w:r>
      <w:proofErr w:type="spellEnd"/>
      <w:r w:rsidR="00A443DE">
        <w:rPr>
          <w:rFonts w:ascii="Century Gothic" w:hAnsi="Century Gothic" w:cs="HelveticaNeueLT55Roman"/>
          <w:sz w:val="18"/>
          <w:szCs w:val="18"/>
          <w:lang w:eastAsia="it-IT"/>
        </w:rPr>
        <w:t>-</w:t>
      </w:r>
      <w:r w:rsidR="00186652">
        <w:rPr>
          <w:rFonts w:ascii="Century Gothic" w:hAnsi="Century Gothic" w:cs="HelveticaNeueLT55Roman"/>
          <w:sz w:val="18"/>
          <w:szCs w:val="18"/>
          <w:lang w:eastAsia="it-IT"/>
        </w:rPr>
        <w:t>sociale remota.</w:t>
      </w:r>
    </w:p>
    <w:p w14:paraId="43B6B4CC" w14:textId="77777777" w:rsidR="00765347" w:rsidRDefault="00186652" w:rsidP="00CC652E">
      <w:pPr>
        <w:numPr>
          <w:ilvl w:val="0"/>
          <w:numId w:val="52"/>
        </w:numPr>
        <w:autoSpaceDE w:val="0"/>
        <w:autoSpaceDN w:val="0"/>
        <w:adjustRightInd w:val="0"/>
        <w:spacing w:line="360" w:lineRule="auto"/>
        <w:ind w:left="284" w:hanging="284"/>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Annotazione di ogni fatto significativo sull’apposita modulistica predisposta.</w:t>
      </w:r>
    </w:p>
    <w:p w14:paraId="5342D57E" w14:textId="77777777" w:rsidR="00186652" w:rsidRDefault="00186652" w:rsidP="00CC652E">
      <w:pPr>
        <w:numPr>
          <w:ilvl w:val="0"/>
          <w:numId w:val="52"/>
        </w:numPr>
        <w:autoSpaceDE w:val="0"/>
        <w:autoSpaceDN w:val="0"/>
        <w:adjustRightInd w:val="0"/>
        <w:spacing w:line="360" w:lineRule="auto"/>
        <w:ind w:left="284" w:hanging="284"/>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Definizione con periodicità almeno semestrale</w:t>
      </w:r>
      <w:r w:rsidR="00611639">
        <w:rPr>
          <w:rFonts w:ascii="Century Gothic" w:hAnsi="Century Gothic" w:cs="HelveticaNeueLT55Roman"/>
          <w:sz w:val="18"/>
          <w:szCs w:val="18"/>
          <w:lang w:eastAsia="it-IT"/>
        </w:rPr>
        <w:t>,</w:t>
      </w:r>
      <w:r>
        <w:rPr>
          <w:rFonts w:ascii="Century Gothic" w:hAnsi="Century Gothic" w:cs="HelveticaNeueLT55Roman"/>
          <w:sz w:val="18"/>
          <w:szCs w:val="18"/>
          <w:lang w:eastAsia="it-IT"/>
        </w:rPr>
        <w:t xml:space="preserve"> del Piano di Assistenza individualizzata da parte di tutta l’equipe socio assistenziale.</w:t>
      </w:r>
    </w:p>
    <w:p w14:paraId="46052561" w14:textId="77777777" w:rsidR="00765347" w:rsidRPr="00A5116A" w:rsidRDefault="00186652" w:rsidP="00CC652E">
      <w:pPr>
        <w:numPr>
          <w:ilvl w:val="0"/>
          <w:numId w:val="52"/>
        </w:numPr>
        <w:autoSpaceDE w:val="0"/>
        <w:autoSpaceDN w:val="0"/>
        <w:adjustRightInd w:val="0"/>
        <w:spacing w:line="360" w:lineRule="auto"/>
        <w:ind w:left="284" w:hanging="284"/>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 xml:space="preserve">Chiusura </w:t>
      </w:r>
      <w:r w:rsidR="00A443DE">
        <w:rPr>
          <w:rFonts w:ascii="Century Gothic" w:hAnsi="Century Gothic" w:cs="HelveticaNeueLT55Roman"/>
          <w:sz w:val="18"/>
          <w:szCs w:val="18"/>
          <w:lang w:eastAsia="it-IT"/>
        </w:rPr>
        <w:t>del FASAS in caso di decesso o dimissione dell’ospite/residente.</w:t>
      </w:r>
    </w:p>
    <w:p w14:paraId="4E77D593" w14:textId="77777777" w:rsidR="00765347" w:rsidRDefault="00765347" w:rsidP="00765347">
      <w:pPr>
        <w:autoSpaceDE w:val="0"/>
        <w:autoSpaceDN w:val="0"/>
        <w:adjustRightInd w:val="0"/>
        <w:spacing w:line="360" w:lineRule="auto"/>
        <w:jc w:val="both"/>
        <w:rPr>
          <w:rFonts w:ascii="Century Gothic" w:hAnsi="Century Gothic" w:cs="HelveticaNeueLT55Roman"/>
          <w:sz w:val="18"/>
          <w:szCs w:val="18"/>
          <w:lang w:eastAsia="it-IT"/>
        </w:rPr>
      </w:pPr>
    </w:p>
    <w:p w14:paraId="66495259" w14:textId="77777777" w:rsidR="00765347" w:rsidRPr="000169CA" w:rsidRDefault="00765347" w:rsidP="00765347">
      <w:pPr>
        <w:autoSpaceDE w:val="0"/>
        <w:autoSpaceDN w:val="0"/>
        <w:adjustRightInd w:val="0"/>
        <w:spacing w:line="360" w:lineRule="auto"/>
        <w:jc w:val="both"/>
        <w:rPr>
          <w:rFonts w:ascii="Century Gothic" w:hAnsi="Century Gothic" w:cs="HelveticaNeueLT55Roman"/>
          <w:b/>
          <w:sz w:val="18"/>
          <w:szCs w:val="18"/>
          <w:lang w:eastAsia="it-IT"/>
        </w:rPr>
      </w:pPr>
      <w:r w:rsidRPr="000169CA">
        <w:rPr>
          <w:rFonts w:ascii="Century Gothic" w:hAnsi="Century Gothic" w:cs="HelveticaNeueLT55Roman"/>
          <w:b/>
          <w:sz w:val="18"/>
          <w:szCs w:val="18"/>
          <w:lang w:eastAsia="it-IT"/>
        </w:rPr>
        <w:t>2. Attività di Controllo</w:t>
      </w:r>
    </w:p>
    <w:p w14:paraId="25E91A64" w14:textId="77777777" w:rsidR="00765347" w:rsidRPr="00A5116A" w:rsidRDefault="00765347" w:rsidP="00765347">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Il sistema di controllo si basa sull’elemento qualificante della tracciabilità degli atti.</w:t>
      </w:r>
    </w:p>
    <w:p w14:paraId="7AA6440B" w14:textId="77777777" w:rsidR="00765347" w:rsidRDefault="00765347" w:rsidP="00765347">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In particolare, gli elementi specifici di controllo sono di seguito rappresentati.</w:t>
      </w:r>
    </w:p>
    <w:p w14:paraId="578D5268" w14:textId="77777777" w:rsidR="00A443DE" w:rsidRPr="00A443DE" w:rsidRDefault="00A443DE" w:rsidP="00E87C4A">
      <w:pPr>
        <w:numPr>
          <w:ilvl w:val="0"/>
          <w:numId w:val="45"/>
        </w:numPr>
        <w:autoSpaceDE w:val="0"/>
        <w:autoSpaceDN w:val="0"/>
        <w:adjustRightInd w:val="0"/>
        <w:spacing w:line="360" w:lineRule="auto"/>
        <w:ind w:left="284" w:hanging="284"/>
        <w:jc w:val="both"/>
        <w:rPr>
          <w:rFonts w:ascii="Century Gothic" w:hAnsi="Century Gothic" w:cs="HelveticaNeueLT55Roman"/>
          <w:sz w:val="18"/>
          <w:szCs w:val="18"/>
          <w:lang w:eastAsia="it-IT"/>
        </w:rPr>
      </w:pPr>
      <w:r w:rsidRPr="00B42D3D">
        <w:rPr>
          <w:rFonts w:ascii="Century Gothic" w:hAnsi="Century Gothic" w:cs="HelveticaNeueLT55Roman"/>
          <w:sz w:val="18"/>
          <w:szCs w:val="18"/>
          <w:lang w:eastAsia="it-IT"/>
        </w:rPr>
        <w:t xml:space="preserve">Esistenza di attori diversi operanti nelle </w:t>
      </w:r>
      <w:r>
        <w:rPr>
          <w:rFonts w:ascii="Century Gothic" w:hAnsi="Century Gothic" w:cs="HelveticaNeueLT55Roman"/>
          <w:sz w:val="18"/>
          <w:szCs w:val="18"/>
          <w:lang w:eastAsia="it-IT"/>
        </w:rPr>
        <w:t>diverse</w:t>
      </w:r>
      <w:r w:rsidRPr="00B42D3D">
        <w:rPr>
          <w:rFonts w:ascii="Century Gothic" w:hAnsi="Century Gothic" w:cs="HelveticaNeueLT55Roman"/>
          <w:sz w:val="18"/>
          <w:szCs w:val="18"/>
          <w:lang w:eastAsia="it-IT"/>
        </w:rPr>
        <w:t xml:space="preserve"> fasi/attività del processo</w:t>
      </w:r>
      <w:r>
        <w:rPr>
          <w:rFonts w:ascii="Century Gothic" w:hAnsi="Century Gothic" w:cs="HelveticaNeueLT55Roman"/>
          <w:sz w:val="18"/>
          <w:szCs w:val="18"/>
          <w:lang w:eastAsia="it-IT"/>
        </w:rPr>
        <w:t>.</w:t>
      </w:r>
    </w:p>
    <w:p w14:paraId="639F35B9" w14:textId="77777777" w:rsidR="00765347" w:rsidRPr="00A5116A" w:rsidRDefault="00765347" w:rsidP="00CC652E">
      <w:pPr>
        <w:numPr>
          <w:ilvl w:val="0"/>
          <w:numId w:val="49"/>
        </w:numPr>
        <w:autoSpaceDE w:val="0"/>
        <w:autoSpaceDN w:val="0"/>
        <w:adjustRightInd w:val="0"/>
        <w:spacing w:line="360" w:lineRule="auto"/>
        <w:ind w:left="284" w:hanging="284"/>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 xml:space="preserve">Effettuazione di verifica di congruenza fra quanto </w:t>
      </w:r>
      <w:r w:rsidR="00A443DE">
        <w:rPr>
          <w:rFonts w:ascii="Century Gothic" w:hAnsi="Century Gothic" w:cs="HelveticaNeueLT55Roman"/>
          <w:sz w:val="18"/>
          <w:szCs w:val="18"/>
          <w:lang w:eastAsia="it-IT"/>
        </w:rPr>
        <w:t>riportato dalle diverse figure professionali.</w:t>
      </w:r>
    </w:p>
    <w:p w14:paraId="6DDCE128" w14:textId="77777777" w:rsidR="00A443DE" w:rsidRDefault="00765347" w:rsidP="00CC652E">
      <w:pPr>
        <w:numPr>
          <w:ilvl w:val="0"/>
          <w:numId w:val="49"/>
        </w:numPr>
        <w:autoSpaceDE w:val="0"/>
        <w:autoSpaceDN w:val="0"/>
        <w:adjustRightInd w:val="0"/>
        <w:spacing w:line="360" w:lineRule="auto"/>
        <w:ind w:left="284" w:hanging="284"/>
        <w:jc w:val="both"/>
        <w:rPr>
          <w:rFonts w:ascii="Century Gothic" w:hAnsi="Century Gothic" w:cs="HelveticaNeueLT55Roman"/>
          <w:sz w:val="18"/>
          <w:szCs w:val="18"/>
          <w:lang w:eastAsia="it-IT"/>
        </w:rPr>
      </w:pPr>
      <w:r w:rsidRPr="00A443DE">
        <w:rPr>
          <w:rFonts w:ascii="Century Gothic" w:hAnsi="Century Gothic" w:cs="HelveticaNeueLT55Roman"/>
          <w:sz w:val="18"/>
          <w:szCs w:val="18"/>
          <w:lang w:eastAsia="it-IT"/>
        </w:rPr>
        <w:t>Tracciabilità degli atti e delle fonti informative nelle singole fasi dei processi</w:t>
      </w:r>
      <w:r w:rsidR="00A443DE">
        <w:rPr>
          <w:rFonts w:ascii="Century Gothic" w:hAnsi="Century Gothic" w:cs="HelveticaNeueLT55Roman"/>
          <w:sz w:val="18"/>
          <w:szCs w:val="18"/>
          <w:lang w:eastAsia="it-IT"/>
        </w:rPr>
        <w:t xml:space="preserve"> (es. esiti di esami di laboratorio, visite specialistiche, test, </w:t>
      </w:r>
      <w:proofErr w:type="spellStart"/>
      <w:r w:rsidR="00A443DE">
        <w:rPr>
          <w:rFonts w:ascii="Century Gothic" w:hAnsi="Century Gothic" w:cs="HelveticaNeueLT55Roman"/>
          <w:sz w:val="18"/>
          <w:szCs w:val="18"/>
          <w:lang w:eastAsia="it-IT"/>
        </w:rPr>
        <w:t>ecc</w:t>
      </w:r>
      <w:proofErr w:type="spellEnd"/>
      <w:r w:rsidR="00A443DE">
        <w:rPr>
          <w:rFonts w:ascii="Century Gothic" w:hAnsi="Century Gothic" w:cs="HelveticaNeueLT55Roman"/>
          <w:sz w:val="18"/>
          <w:szCs w:val="18"/>
          <w:lang w:eastAsia="it-IT"/>
        </w:rPr>
        <w:t>).</w:t>
      </w:r>
    </w:p>
    <w:p w14:paraId="4DB6AB66" w14:textId="77777777" w:rsidR="00765347" w:rsidRPr="00A443DE" w:rsidRDefault="00765347" w:rsidP="00CC652E">
      <w:pPr>
        <w:numPr>
          <w:ilvl w:val="0"/>
          <w:numId w:val="49"/>
        </w:numPr>
        <w:autoSpaceDE w:val="0"/>
        <w:autoSpaceDN w:val="0"/>
        <w:adjustRightInd w:val="0"/>
        <w:spacing w:line="360" w:lineRule="auto"/>
        <w:ind w:left="284" w:hanging="284"/>
        <w:jc w:val="both"/>
        <w:rPr>
          <w:rFonts w:ascii="Century Gothic" w:hAnsi="Century Gothic" w:cs="HelveticaNeueLT55Roman"/>
          <w:sz w:val="18"/>
          <w:szCs w:val="18"/>
          <w:lang w:eastAsia="it-IT"/>
        </w:rPr>
      </w:pPr>
      <w:r w:rsidRPr="00A443DE">
        <w:rPr>
          <w:rFonts w:ascii="Century Gothic" w:hAnsi="Century Gothic" w:cs="HelveticaNeueLT55Roman"/>
          <w:sz w:val="18"/>
          <w:szCs w:val="18"/>
          <w:lang w:eastAsia="it-IT"/>
        </w:rPr>
        <w:t xml:space="preserve"> Esistenza di direttive sulle modalità di condotta operativa da adottare </w:t>
      </w:r>
      <w:r w:rsidR="00A443DE">
        <w:rPr>
          <w:rFonts w:ascii="Century Gothic" w:hAnsi="Century Gothic" w:cs="HelveticaNeueLT55Roman"/>
          <w:sz w:val="18"/>
          <w:szCs w:val="18"/>
          <w:lang w:eastAsia="it-IT"/>
        </w:rPr>
        <w:t>sulla modalit</w:t>
      </w:r>
      <w:r w:rsidR="00581ADB">
        <w:rPr>
          <w:rFonts w:ascii="Century Gothic" w:hAnsi="Century Gothic" w:cs="HelveticaNeueLT55Roman"/>
          <w:sz w:val="18"/>
          <w:szCs w:val="18"/>
          <w:lang w:eastAsia="it-IT"/>
        </w:rPr>
        <w:t>à di compilazione dei documenti.</w:t>
      </w:r>
    </w:p>
    <w:p w14:paraId="73DA493C" w14:textId="77777777" w:rsidR="00765347" w:rsidRPr="00A5116A" w:rsidRDefault="00765347" w:rsidP="00CC652E">
      <w:pPr>
        <w:numPr>
          <w:ilvl w:val="0"/>
          <w:numId w:val="49"/>
        </w:numPr>
        <w:autoSpaceDE w:val="0"/>
        <w:autoSpaceDN w:val="0"/>
        <w:adjustRightInd w:val="0"/>
        <w:spacing w:line="360" w:lineRule="auto"/>
        <w:ind w:left="284" w:hanging="284"/>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 xml:space="preserve">Formalizzazione degli eventuali rapporti con soggetti esterni (consulenti, o altro) incaricati di svolgere attività a supporto della </w:t>
      </w:r>
      <w:r>
        <w:rPr>
          <w:rFonts w:ascii="Century Gothic" w:hAnsi="Century Gothic" w:cs="HelveticaNeueLT55Roman"/>
          <w:sz w:val="18"/>
          <w:szCs w:val="18"/>
          <w:lang w:eastAsia="it-IT"/>
        </w:rPr>
        <w:t>Fondazione</w:t>
      </w:r>
      <w:r w:rsidRPr="00A5116A">
        <w:rPr>
          <w:rFonts w:ascii="Century Gothic" w:hAnsi="Century Gothic" w:cs="HelveticaNeueLT55Roman"/>
          <w:sz w:val="18"/>
          <w:szCs w:val="18"/>
          <w:lang w:eastAsia="it-IT"/>
        </w:rPr>
        <w:t>,</w:t>
      </w:r>
      <w:r>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prevedendo nei contratti una specifica clausola che li vincoli al rispetto dei</w:t>
      </w:r>
      <w:r>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 xml:space="preserve">principi etico-comportamentali adottati dalla </w:t>
      </w:r>
      <w:r>
        <w:rPr>
          <w:rFonts w:ascii="Century Gothic" w:hAnsi="Century Gothic" w:cs="HelveticaNeueLT55Roman"/>
          <w:sz w:val="18"/>
          <w:szCs w:val="18"/>
          <w:lang w:eastAsia="it-IT"/>
        </w:rPr>
        <w:t>Fondazione</w:t>
      </w:r>
      <w:r w:rsidR="00A443DE">
        <w:rPr>
          <w:rFonts w:ascii="Century Gothic" w:hAnsi="Century Gothic" w:cs="HelveticaNeueLT55Roman"/>
          <w:sz w:val="18"/>
          <w:szCs w:val="18"/>
          <w:lang w:eastAsia="it-IT"/>
        </w:rPr>
        <w:t xml:space="preserve"> e delle regole di cui al punto precedente.</w:t>
      </w:r>
    </w:p>
    <w:p w14:paraId="18387331" w14:textId="77777777" w:rsidR="00765347" w:rsidRPr="00A5116A" w:rsidRDefault="00765347" w:rsidP="00765347">
      <w:pPr>
        <w:autoSpaceDE w:val="0"/>
        <w:autoSpaceDN w:val="0"/>
        <w:adjustRightInd w:val="0"/>
        <w:spacing w:line="360" w:lineRule="auto"/>
        <w:jc w:val="both"/>
        <w:rPr>
          <w:rFonts w:ascii="Century Gothic" w:hAnsi="Century Gothic" w:cs="HelveticaNeueLT55Roman"/>
          <w:sz w:val="18"/>
          <w:szCs w:val="18"/>
          <w:lang w:eastAsia="it-IT"/>
        </w:rPr>
      </w:pPr>
    </w:p>
    <w:p w14:paraId="48A7E3F6" w14:textId="77777777" w:rsidR="00765347" w:rsidRDefault="00765347" w:rsidP="00765347">
      <w:pPr>
        <w:autoSpaceDE w:val="0"/>
        <w:autoSpaceDN w:val="0"/>
        <w:adjustRightInd w:val="0"/>
        <w:spacing w:line="360" w:lineRule="auto"/>
        <w:jc w:val="both"/>
        <w:rPr>
          <w:rFonts w:ascii="Century Gothic" w:hAnsi="Century Gothic" w:cs="HelveticaNeueLT55Roman"/>
          <w:sz w:val="18"/>
          <w:szCs w:val="18"/>
          <w:lang w:eastAsia="it-IT"/>
        </w:rPr>
      </w:pPr>
    </w:p>
    <w:p w14:paraId="6BE120F1" w14:textId="77777777" w:rsidR="0025505E" w:rsidRDefault="0025505E" w:rsidP="00765347">
      <w:pPr>
        <w:autoSpaceDE w:val="0"/>
        <w:autoSpaceDN w:val="0"/>
        <w:adjustRightInd w:val="0"/>
        <w:spacing w:line="360" w:lineRule="auto"/>
        <w:jc w:val="both"/>
        <w:rPr>
          <w:rFonts w:ascii="Century Gothic" w:hAnsi="Century Gothic" w:cs="HelveticaNeueLT55Roman"/>
          <w:sz w:val="18"/>
          <w:szCs w:val="18"/>
          <w:lang w:eastAsia="it-IT"/>
        </w:rPr>
      </w:pPr>
    </w:p>
    <w:p w14:paraId="36B9AFD1" w14:textId="77777777" w:rsidR="0025505E" w:rsidRDefault="0025505E" w:rsidP="00765347">
      <w:pPr>
        <w:autoSpaceDE w:val="0"/>
        <w:autoSpaceDN w:val="0"/>
        <w:adjustRightInd w:val="0"/>
        <w:spacing w:line="360" w:lineRule="auto"/>
        <w:jc w:val="both"/>
        <w:rPr>
          <w:rFonts w:ascii="Century Gothic" w:hAnsi="Century Gothic" w:cs="HelveticaNeueLT55Roman"/>
          <w:sz w:val="18"/>
          <w:szCs w:val="18"/>
          <w:lang w:eastAsia="it-IT"/>
        </w:rPr>
      </w:pPr>
    </w:p>
    <w:p w14:paraId="0C9ABEEB" w14:textId="77777777" w:rsidR="0025505E" w:rsidRDefault="0025505E" w:rsidP="00765347">
      <w:pPr>
        <w:autoSpaceDE w:val="0"/>
        <w:autoSpaceDN w:val="0"/>
        <w:adjustRightInd w:val="0"/>
        <w:spacing w:line="360" w:lineRule="auto"/>
        <w:jc w:val="both"/>
        <w:rPr>
          <w:rFonts w:ascii="Century Gothic" w:hAnsi="Century Gothic" w:cs="HelveticaNeueLT55Roman"/>
          <w:sz w:val="18"/>
          <w:szCs w:val="18"/>
          <w:lang w:eastAsia="it-IT"/>
        </w:rPr>
      </w:pPr>
    </w:p>
    <w:p w14:paraId="279AF69E" w14:textId="77777777" w:rsidR="0025505E" w:rsidRPr="00A5116A" w:rsidRDefault="0025505E" w:rsidP="00765347">
      <w:pPr>
        <w:autoSpaceDE w:val="0"/>
        <w:autoSpaceDN w:val="0"/>
        <w:adjustRightInd w:val="0"/>
        <w:spacing w:line="360" w:lineRule="auto"/>
        <w:jc w:val="both"/>
        <w:rPr>
          <w:rFonts w:ascii="Century Gothic" w:hAnsi="Century Gothic" w:cs="HelveticaNeueLT55Roman"/>
          <w:sz w:val="18"/>
          <w:szCs w:val="18"/>
          <w:lang w:eastAsia="it-IT"/>
        </w:rPr>
      </w:pPr>
    </w:p>
    <w:p w14:paraId="7EF3DC8B" w14:textId="77777777" w:rsidR="007A1C0C" w:rsidRDefault="007A1C0C" w:rsidP="00A5116A">
      <w:pPr>
        <w:autoSpaceDE w:val="0"/>
        <w:autoSpaceDN w:val="0"/>
        <w:adjustRightInd w:val="0"/>
        <w:spacing w:line="240" w:lineRule="auto"/>
        <w:jc w:val="both"/>
        <w:rPr>
          <w:rFonts w:ascii="Century Gothic" w:hAnsi="Century Gothic" w:cs="HelveticaNeueLT55Roman"/>
          <w:sz w:val="18"/>
          <w:szCs w:val="18"/>
          <w:lang w:eastAsia="it-IT"/>
        </w:rPr>
      </w:pPr>
    </w:p>
    <w:p w14:paraId="6C60B5D5" w14:textId="77777777" w:rsidR="007A1C0C" w:rsidRDefault="007A1C0C" w:rsidP="00A5116A">
      <w:pPr>
        <w:autoSpaceDE w:val="0"/>
        <w:autoSpaceDN w:val="0"/>
        <w:adjustRightInd w:val="0"/>
        <w:spacing w:line="240" w:lineRule="auto"/>
        <w:jc w:val="both"/>
        <w:rPr>
          <w:rFonts w:ascii="Century Gothic" w:hAnsi="Century Gothic" w:cs="HelveticaNeueLT55Roman"/>
          <w:sz w:val="18"/>
          <w:szCs w:val="18"/>
          <w:lang w:eastAsia="it-IT"/>
        </w:rPr>
      </w:pPr>
    </w:p>
    <w:p w14:paraId="552C979A" w14:textId="77777777" w:rsidR="007A1C0C" w:rsidRDefault="007A1C0C" w:rsidP="00A5116A">
      <w:pPr>
        <w:autoSpaceDE w:val="0"/>
        <w:autoSpaceDN w:val="0"/>
        <w:adjustRightInd w:val="0"/>
        <w:spacing w:line="240" w:lineRule="auto"/>
        <w:jc w:val="both"/>
        <w:rPr>
          <w:rFonts w:ascii="Century Gothic" w:hAnsi="Century Gothic" w:cs="HelveticaNeueLT55Roman"/>
          <w:sz w:val="18"/>
          <w:szCs w:val="18"/>
          <w:lang w:eastAsia="it-IT"/>
        </w:rPr>
      </w:pPr>
    </w:p>
    <w:p w14:paraId="2AC0C617" w14:textId="77777777" w:rsidR="007A1C0C" w:rsidRDefault="007A1C0C" w:rsidP="00A5116A">
      <w:pPr>
        <w:autoSpaceDE w:val="0"/>
        <w:autoSpaceDN w:val="0"/>
        <w:adjustRightInd w:val="0"/>
        <w:spacing w:line="240" w:lineRule="auto"/>
        <w:jc w:val="both"/>
        <w:rPr>
          <w:rFonts w:ascii="Century Gothic" w:hAnsi="Century Gothic" w:cs="HelveticaNeueLT55Roman"/>
          <w:sz w:val="18"/>
          <w:szCs w:val="18"/>
          <w:lang w:eastAsia="it-IT"/>
        </w:rPr>
      </w:pPr>
    </w:p>
    <w:p w14:paraId="407C1D59" w14:textId="77777777" w:rsidR="007A1C0C" w:rsidRDefault="007A1C0C" w:rsidP="00A5116A">
      <w:pPr>
        <w:autoSpaceDE w:val="0"/>
        <w:autoSpaceDN w:val="0"/>
        <w:adjustRightInd w:val="0"/>
        <w:spacing w:line="240" w:lineRule="auto"/>
        <w:jc w:val="both"/>
        <w:rPr>
          <w:rFonts w:ascii="Century Gothic" w:hAnsi="Century Gothic" w:cs="HelveticaNeueLT55Roman"/>
          <w:sz w:val="18"/>
          <w:szCs w:val="18"/>
          <w:lang w:eastAsia="it-IT"/>
        </w:rPr>
      </w:pPr>
    </w:p>
    <w:p w14:paraId="747EB3A0" w14:textId="77777777" w:rsidR="00457EB8" w:rsidRDefault="00457EB8" w:rsidP="00A5116A">
      <w:pPr>
        <w:autoSpaceDE w:val="0"/>
        <w:autoSpaceDN w:val="0"/>
        <w:adjustRightInd w:val="0"/>
        <w:spacing w:line="240" w:lineRule="auto"/>
        <w:jc w:val="both"/>
        <w:rPr>
          <w:rFonts w:ascii="Century Gothic" w:hAnsi="Century Gothic" w:cs="HelveticaNeueLT55Roman"/>
          <w:sz w:val="18"/>
          <w:szCs w:val="18"/>
          <w:lang w:eastAsia="it-IT"/>
        </w:rPr>
      </w:pPr>
    </w:p>
    <w:p w14:paraId="3BBDE83A" w14:textId="77777777" w:rsidR="00457EB8" w:rsidRDefault="00457EB8" w:rsidP="00A5116A">
      <w:pPr>
        <w:autoSpaceDE w:val="0"/>
        <w:autoSpaceDN w:val="0"/>
        <w:adjustRightInd w:val="0"/>
        <w:spacing w:line="240" w:lineRule="auto"/>
        <w:jc w:val="both"/>
        <w:rPr>
          <w:rFonts w:ascii="Century Gothic" w:hAnsi="Century Gothic" w:cs="HelveticaNeueLT55Roman"/>
          <w:sz w:val="18"/>
          <w:szCs w:val="18"/>
          <w:lang w:eastAsia="it-IT"/>
        </w:rPr>
      </w:pPr>
    </w:p>
    <w:p w14:paraId="7F82D082" w14:textId="77777777" w:rsidR="00457EB8" w:rsidRDefault="00457EB8" w:rsidP="00A5116A">
      <w:pPr>
        <w:autoSpaceDE w:val="0"/>
        <w:autoSpaceDN w:val="0"/>
        <w:adjustRightInd w:val="0"/>
        <w:spacing w:line="240" w:lineRule="auto"/>
        <w:jc w:val="both"/>
        <w:rPr>
          <w:rFonts w:ascii="Century Gothic" w:hAnsi="Century Gothic" w:cs="HelveticaNeueLT55Roman"/>
          <w:sz w:val="18"/>
          <w:szCs w:val="18"/>
          <w:lang w:eastAsia="it-IT"/>
        </w:rPr>
      </w:pPr>
    </w:p>
    <w:p w14:paraId="58860A74" w14:textId="77777777" w:rsidR="007A1C0C" w:rsidRDefault="007A1C0C" w:rsidP="00A5116A">
      <w:pPr>
        <w:autoSpaceDE w:val="0"/>
        <w:autoSpaceDN w:val="0"/>
        <w:adjustRightInd w:val="0"/>
        <w:spacing w:line="240" w:lineRule="auto"/>
        <w:jc w:val="both"/>
        <w:rPr>
          <w:rFonts w:ascii="Century Gothic" w:hAnsi="Century Gothic" w:cs="HelveticaNeueLT55Roman"/>
          <w:sz w:val="18"/>
          <w:szCs w:val="18"/>
          <w:lang w:eastAsia="it-IT"/>
        </w:rPr>
      </w:pPr>
    </w:p>
    <w:p w14:paraId="294BEE77" w14:textId="77777777" w:rsidR="007A1C0C" w:rsidRDefault="007A1C0C" w:rsidP="00A5116A">
      <w:pPr>
        <w:autoSpaceDE w:val="0"/>
        <w:autoSpaceDN w:val="0"/>
        <w:adjustRightInd w:val="0"/>
        <w:spacing w:line="240" w:lineRule="auto"/>
        <w:jc w:val="both"/>
        <w:rPr>
          <w:rFonts w:ascii="Century Gothic" w:hAnsi="Century Gothic" w:cs="HelveticaNeueLT55Roman"/>
          <w:sz w:val="18"/>
          <w:szCs w:val="18"/>
          <w:lang w:eastAsia="it-IT"/>
        </w:rPr>
      </w:pPr>
    </w:p>
    <w:p w14:paraId="61081B67" w14:textId="77777777" w:rsidR="007A1C0C" w:rsidRDefault="007A1C0C" w:rsidP="00A5116A">
      <w:pPr>
        <w:autoSpaceDE w:val="0"/>
        <w:autoSpaceDN w:val="0"/>
        <w:adjustRightInd w:val="0"/>
        <w:spacing w:line="240" w:lineRule="auto"/>
        <w:jc w:val="both"/>
        <w:rPr>
          <w:rFonts w:ascii="Century Gothic" w:hAnsi="Century Gothic" w:cs="HelveticaNeueLT55Roman"/>
          <w:sz w:val="18"/>
          <w:szCs w:val="18"/>
          <w:lang w:eastAsia="it-IT"/>
        </w:rPr>
      </w:pPr>
    </w:p>
    <w:p w14:paraId="0F1025E6" w14:textId="77777777" w:rsidR="00134E3C" w:rsidRPr="00A5116A" w:rsidRDefault="00134E3C" w:rsidP="007A1C0C">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40" w:lineRule="auto"/>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ADEMPIMENTI PER ATTIVITA’ DI CARATTERE AMBIENTALE</w:t>
      </w:r>
    </w:p>
    <w:p w14:paraId="798A961C" w14:textId="77777777" w:rsidR="007A1C0C" w:rsidRDefault="007A1C0C" w:rsidP="00A5116A">
      <w:pPr>
        <w:autoSpaceDE w:val="0"/>
        <w:autoSpaceDN w:val="0"/>
        <w:adjustRightInd w:val="0"/>
        <w:spacing w:line="240" w:lineRule="auto"/>
        <w:jc w:val="both"/>
        <w:rPr>
          <w:rFonts w:ascii="Century Gothic" w:hAnsi="Century Gothic" w:cs="HelveticaNeueLT55Roman"/>
          <w:b/>
          <w:sz w:val="18"/>
          <w:szCs w:val="18"/>
          <w:lang w:eastAsia="it-IT"/>
        </w:rPr>
      </w:pPr>
    </w:p>
    <w:p w14:paraId="54AD9ACB" w14:textId="77777777" w:rsidR="00134E3C" w:rsidRPr="00B1160F" w:rsidRDefault="00134E3C" w:rsidP="00B1160F">
      <w:pPr>
        <w:autoSpaceDE w:val="0"/>
        <w:autoSpaceDN w:val="0"/>
        <w:adjustRightInd w:val="0"/>
        <w:spacing w:line="360" w:lineRule="auto"/>
        <w:jc w:val="both"/>
        <w:rPr>
          <w:rFonts w:ascii="Century Gothic" w:hAnsi="Century Gothic" w:cs="HelveticaNeueLT55Roman"/>
          <w:b/>
          <w:sz w:val="18"/>
          <w:szCs w:val="18"/>
          <w:lang w:eastAsia="it-IT"/>
        </w:rPr>
      </w:pPr>
      <w:r w:rsidRPr="00B1160F">
        <w:rPr>
          <w:rFonts w:ascii="Century Gothic" w:hAnsi="Century Gothic" w:cs="HelveticaNeueLT55Roman"/>
          <w:b/>
          <w:sz w:val="18"/>
          <w:szCs w:val="18"/>
          <w:lang w:eastAsia="it-IT"/>
        </w:rPr>
        <w:t>1. Descrizione processo</w:t>
      </w:r>
    </w:p>
    <w:p w14:paraId="231849DF" w14:textId="77777777" w:rsidR="00134E3C" w:rsidRPr="00B1160F" w:rsidRDefault="00134E3C" w:rsidP="00B1160F">
      <w:pPr>
        <w:autoSpaceDE w:val="0"/>
        <w:autoSpaceDN w:val="0"/>
        <w:adjustRightInd w:val="0"/>
        <w:spacing w:line="360" w:lineRule="auto"/>
        <w:jc w:val="both"/>
        <w:rPr>
          <w:rFonts w:ascii="Century Gothic" w:hAnsi="Century Gothic" w:cs="HelveticaNeueLT55Roman"/>
          <w:sz w:val="18"/>
          <w:szCs w:val="18"/>
          <w:lang w:eastAsia="it-IT"/>
        </w:rPr>
      </w:pPr>
      <w:r w:rsidRPr="00B1160F">
        <w:rPr>
          <w:rFonts w:ascii="Century Gothic" w:hAnsi="Century Gothic" w:cs="HelveticaNeueLT55Roman"/>
          <w:sz w:val="18"/>
          <w:szCs w:val="18"/>
          <w:lang w:eastAsia="it-IT"/>
        </w:rPr>
        <w:t>Il processo è composto dalle attività necessarie a garantire il rispetto delle normative</w:t>
      </w:r>
      <w:r w:rsidR="005C769C" w:rsidRPr="00B1160F">
        <w:rPr>
          <w:rFonts w:ascii="Century Gothic" w:hAnsi="Century Gothic" w:cs="HelveticaNeueLT55Roman"/>
          <w:sz w:val="18"/>
          <w:szCs w:val="18"/>
          <w:lang w:eastAsia="it-IT"/>
        </w:rPr>
        <w:t xml:space="preserve"> </w:t>
      </w:r>
      <w:r w:rsidR="00611639">
        <w:rPr>
          <w:rFonts w:ascii="Century Gothic" w:hAnsi="Century Gothic" w:cs="HelveticaNeueLT55Roman"/>
          <w:sz w:val="18"/>
          <w:szCs w:val="18"/>
          <w:lang w:eastAsia="it-IT"/>
        </w:rPr>
        <w:t>in materia di tutela ambientale</w:t>
      </w:r>
      <w:r w:rsidRPr="00B1160F">
        <w:rPr>
          <w:rFonts w:ascii="Century Gothic" w:hAnsi="Century Gothic" w:cs="HelveticaNeueLT55Roman"/>
          <w:sz w:val="18"/>
          <w:szCs w:val="18"/>
          <w:lang w:eastAsia="it-IT"/>
        </w:rPr>
        <w:t xml:space="preserve"> e a certificare l’attuazione degli adempimenti agli</w:t>
      </w:r>
      <w:r w:rsidR="005C769C" w:rsidRPr="00B1160F">
        <w:rPr>
          <w:rFonts w:ascii="Century Gothic" w:hAnsi="Century Gothic" w:cs="HelveticaNeueLT55Roman"/>
          <w:sz w:val="18"/>
          <w:szCs w:val="18"/>
          <w:lang w:eastAsia="it-IT"/>
        </w:rPr>
        <w:t xml:space="preserve"> </w:t>
      </w:r>
      <w:r w:rsidRPr="00B1160F">
        <w:rPr>
          <w:rFonts w:ascii="Century Gothic" w:hAnsi="Century Gothic" w:cs="HelveticaNeueLT55Roman"/>
          <w:sz w:val="18"/>
          <w:szCs w:val="18"/>
          <w:lang w:eastAsia="it-IT"/>
        </w:rPr>
        <w:t>organismi pubblici preposti ai controlli.</w:t>
      </w:r>
    </w:p>
    <w:p w14:paraId="75D6A79B" w14:textId="77777777" w:rsidR="00134E3C" w:rsidRPr="00B1160F" w:rsidRDefault="00134E3C" w:rsidP="00B1160F">
      <w:pPr>
        <w:autoSpaceDE w:val="0"/>
        <w:autoSpaceDN w:val="0"/>
        <w:adjustRightInd w:val="0"/>
        <w:spacing w:line="360" w:lineRule="auto"/>
        <w:jc w:val="both"/>
        <w:rPr>
          <w:rFonts w:ascii="Century Gothic" w:hAnsi="Century Gothic" w:cs="HelveticaNeueLT55Roman"/>
          <w:sz w:val="18"/>
          <w:szCs w:val="18"/>
          <w:lang w:eastAsia="it-IT"/>
        </w:rPr>
      </w:pPr>
      <w:r w:rsidRPr="00B1160F">
        <w:rPr>
          <w:rFonts w:ascii="Century Gothic" w:hAnsi="Century Gothic" w:cs="HelveticaNeueLT55Roman"/>
          <w:sz w:val="18"/>
          <w:szCs w:val="18"/>
          <w:lang w:eastAsia="it-IT"/>
        </w:rPr>
        <w:t>Il processo si articola sostanzialmente in due fasi:</w:t>
      </w:r>
    </w:p>
    <w:p w14:paraId="46E8DCF8" w14:textId="77777777" w:rsidR="00134E3C" w:rsidRPr="00B1160F" w:rsidRDefault="00134E3C" w:rsidP="00CC652E">
      <w:pPr>
        <w:numPr>
          <w:ilvl w:val="0"/>
          <w:numId w:val="55"/>
        </w:numPr>
        <w:tabs>
          <w:tab w:val="left" w:pos="284"/>
        </w:tabs>
        <w:autoSpaceDE w:val="0"/>
        <w:autoSpaceDN w:val="0"/>
        <w:adjustRightInd w:val="0"/>
        <w:spacing w:line="360" w:lineRule="auto"/>
        <w:ind w:left="284" w:hanging="284"/>
        <w:jc w:val="both"/>
        <w:rPr>
          <w:rFonts w:ascii="Century Gothic" w:hAnsi="Century Gothic" w:cs="HelveticaNeueLT55Roman"/>
          <w:sz w:val="18"/>
          <w:szCs w:val="18"/>
          <w:lang w:eastAsia="it-IT"/>
        </w:rPr>
      </w:pPr>
      <w:r w:rsidRPr="00B1160F">
        <w:rPr>
          <w:rFonts w:ascii="Century Gothic" w:hAnsi="Century Gothic" w:cs="HelveticaNeueLT55Roman"/>
          <w:sz w:val="18"/>
          <w:szCs w:val="18"/>
          <w:lang w:eastAsia="it-IT"/>
        </w:rPr>
        <w:t>gestione degli adempimenti in materia di smaltimento rifiuti;</w:t>
      </w:r>
    </w:p>
    <w:p w14:paraId="6E71F314" w14:textId="77777777" w:rsidR="00134E3C" w:rsidRPr="00B1160F" w:rsidRDefault="00134E3C" w:rsidP="00CC652E">
      <w:pPr>
        <w:numPr>
          <w:ilvl w:val="0"/>
          <w:numId w:val="55"/>
        </w:numPr>
        <w:tabs>
          <w:tab w:val="left" w:pos="284"/>
        </w:tabs>
        <w:autoSpaceDE w:val="0"/>
        <w:autoSpaceDN w:val="0"/>
        <w:adjustRightInd w:val="0"/>
        <w:spacing w:line="360" w:lineRule="auto"/>
        <w:ind w:left="284" w:hanging="284"/>
        <w:jc w:val="both"/>
        <w:rPr>
          <w:rFonts w:ascii="Century Gothic" w:hAnsi="Century Gothic" w:cs="HelveticaNeueLT55Roman"/>
          <w:sz w:val="18"/>
          <w:szCs w:val="18"/>
          <w:lang w:eastAsia="it-IT"/>
        </w:rPr>
      </w:pPr>
      <w:r w:rsidRPr="00B1160F">
        <w:rPr>
          <w:rFonts w:ascii="Century Gothic" w:hAnsi="Century Gothic" w:cs="HelveticaNeueLT55Roman"/>
          <w:sz w:val="18"/>
          <w:szCs w:val="18"/>
          <w:lang w:eastAsia="it-IT"/>
        </w:rPr>
        <w:t>gestione di ispezioni e verifiche.</w:t>
      </w:r>
    </w:p>
    <w:p w14:paraId="24873011" w14:textId="77777777" w:rsidR="00B1160F" w:rsidRPr="00B1160F" w:rsidRDefault="00B1160F" w:rsidP="00B1160F">
      <w:pPr>
        <w:autoSpaceDE w:val="0"/>
        <w:autoSpaceDN w:val="0"/>
        <w:adjustRightInd w:val="0"/>
        <w:spacing w:line="360" w:lineRule="auto"/>
        <w:jc w:val="both"/>
        <w:rPr>
          <w:rFonts w:ascii="Century Gothic" w:hAnsi="Century Gothic" w:cs="HelveticaNeueLT55Roman"/>
          <w:sz w:val="18"/>
          <w:szCs w:val="18"/>
          <w:lang w:eastAsia="it-IT"/>
        </w:rPr>
      </w:pPr>
    </w:p>
    <w:p w14:paraId="714BC1EE" w14:textId="77777777" w:rsidR="00134E3C" w:rsidRPr="00B1160F" w:rsidRDefault="00134E3C" w:rsidP="00B1160F">
      <w:pPr>
        <w:autoSpaceDE w:val="0"/>
        <w:autoSpaceDN w:val="0"/>
        <w:adjustRightInd w:val="0"/>
        <w:spacing w:line="360" w:lineRule="auto"/>
        <w:jc w:val="both"/>
        <w:rPr>
          <w:rFonts w:ascii="Century Gothic" w:hAnsi="Century Gothic" w:cs="HelveticaNeueLT55Roman"/>
          <w:b/>
          <w:sz w:val="18"/>
          <w:szCs w:val="18"/>
          <w:lang w:eastAsia="it-IT"/>
        </w:rPr>
      </w:pPr>
      <w:r w:rsidRPr="00B1160F">
        <w:rPr>
          <w:rFonts w:ascii="Century Gothic" w:hAnsi="Century Gothic" w:cs="HelveticaNeueLT55Roman"/>
          <w:b/>
          <w:sz w:val="18"/>
          <w:szCs w:val="18"/>
          <w:lang w:eastAsia="it-IT"/>
        </w:rPr>
        <w:t>2. Attività di Controllo</w:t>
      </w:r>
    </w:p>
    <w:p w14:paraId="025BCBCA" w14:textId="77777777" w:rsidR="00134E3C" w:rsidRPr="00B1160F" w:rsidRDefault="00134E3C" w:rsidP="00B1160F">
      <w:pPr>
        <w:autoSpaceDE w:val="0"/>
        <w:autoSpaceDN w:val="0"/>
        <w:adjustRightInd w:val="0"/>
        <w:spacing w:line="360" w:lineRule="auto"/>
        <w:jc w:val="both"/>
        <w:rPr>
          <w:rFonts w:ascii="Century Gothic" w:hAnsi="Century Gothic" w:cs="HelveticaNeueLT55Roman"/>
          <w:sz w:val="18"/>
          <w:szCs w:val="18"/>
          <w:lang w:eastAsia="it-IT"/>
        </w:rPr>
      </w:pPr>
      <w:r w:rsidRPr="00B1160F">
        <w:rPr>
          <w:rFonts w:ascii="Century Gothic" w:hAnsi="Century Gothic" w:cs="HelveticaNeueLT55Roman"/>
          <w:sz w:val="18"/>
          <w:szCs w:val="18"/>
          <w:lang w:eastAsia="it-IT"/>
        </w:rPr>
        <w:t>Il sistema di controllo si basa sull’elemento qualificante della tracciabilità delle fasi del</w:t>
      </w:r>
      <w:r w:rsidR="00B1160F" w:rsidRPr="00B1160F">
        <w:rPr>
          <w:rFonts w:ascii="Century Gothic" w:hAnsi="Century Gothic" w:cs="HelveticaNeueLT55Roman"/>
          <w:sz w:val="18"/>
          <w:szCs w:val="18"/>
          <w:lang w:eastAsia="it-IT"/>
        </w:rPr>
        <w:t xml:space="preserve"> </w:t>
      </w:r>
      <w:r w:rsidRPr="00B1160F">
        <w:rPr>
          <w:rFonts w:ascii="Century Gothic" w:hAnsi="Century Gothic" w:cs="HelveticaNeueLT55Roman"/>
          <w:sz w:val="18"/>
          <w:szCs w:val="18"/>
          <w:lang w:eastAsia="it-IT"/>
        </w:rPr>
        <w:t>processo.</w:t>
      </w:r>
    </w:p>
    <w:p w14:paraId="16A5AF78" w14:textId="77777777" w:rsidR="00134E3C" w:rsidRPr="00B1160F" w:rsidRDefault="00134E3C" w:rsidP="00B1160F">
      <w:pPr>
        <w:autoSpaceDE w:val="0"/>
        <w:autoSpaceDN w:val="0"/>
        <w:adjustRightInd w:val="0"/>
        <w:spacing w:line="360" w:lineRule="auto"/>
        <w:jc w:val="both"/>
        <w:rPr>
          <w:rFonts w:ascii="Century Gothic" w:hAnsi="Century Gothic" w:cs="HelveticaNeueLT55Roman"/>
          <w:sz w:val="18"/>
          <w:szCs w:val="18"/>
          <w:lang w:eastAsia="it-IT"/>
        </w:rPr>
      </w:pPr>
      <w:r w:rsidRPr="00B1160F">
        <w:rPr>
          <w:rFonts w:ascii="Century Gothic" w:hAnsi="Century Gothic" w:cs="HelveticaNeueLT55Roman"/>
          <w:sz w:val="18"/>
          <w:szCs w:val="18"/>
          <w:lang w:eastAsia="it-IT"/>
        </w:rPr>
        <w:t>In particolare, gli elementi specifici di controllo sono di seguito rappresentati.</w:t>
      </w:r>
    </w:p>
    <w:p w14:paraId="6D495314" w14:textId="77777777" w:rsidR="00134E3C" w:rsidRPr="00B1160F" w:rsidRDefault="00134E3C" w:rsidP="00CC652E">
      <w:pPr>
        <w:numPr>
          <w:ilvl w:val="0"/>
          <w:numId w:val="56"/>
        </w:numPr>
        <w:autoSpaceDE w:val="0"/>
        <w:autoSpaceDN w:val="0"/>
        <w:adjustRightInd w:val="0"/>
        <w:spacing w:line="360" w:lineRule="auto"/>
        <w:ind w:left="284" w:hanging="284"/>
        <w:jc w:val="both"/>
        <w:rPr>
          <w:rFonts w:ascii="Century Gothic" w:hAnsi="Century Gothic" w:cs="HelveticaNeueLT55Roman"/>
          <w:sz w:val="18"/>
          <w:szCs w:val="18"/>
          <w:lang w:eastAsia="it-IT"/>
        </w:rPr>
      </w:pPr>
      <w:r w:rsidRPr="00B1160F">
        <w:rPr>
          <w:rFonts w:ascii="Century Gothic" w:hAnsi="Century Gothic" w:cs="HelveticaNeueLT55Roman"/>
          <w:sz w:val="18"/>
          <w:szCs w:val="18"/>
          <w:lang w:eastAsia="it-IT"/>
        </w:rPr>
        <w:t>Tracciabilità delle singole attività (documentazione a supporto, verbalizzazione</w:t>
      </w:r>
      <w:r w:rsidR="00B1160F" w:rsidRPr="00B1160F">
        <w:rPr>
          <w:rFonts w:ascii="Century Gothic" w:hAnsi="Century Gothic" w:cs="HelveticaNeueLT55Roman"/>
          <w:sz w:val="18"/>
          <w:szCs w:val="18"/>
          <w:lang w:eastAsia="it-IT"/>
        </w:rPr>
        <w:t xml:space="preserve"> delle decisioni, </w:t>
      </w:r>
      <w:r w:rsidRPr="00B1160F">
        <w:rPr>
          <w:rFonts w:ascii="Century Gothic" w:hAnsi="Century Gothic" w:cs="HelveticaNeueLT55Roman"/>
          <w:sz w:val="18"/>
          <w:szCs w:val="18"/>
          <w:lang w:eastAsia="it-IT"/>
        </w:rPr>
        <w:t>intestazione/formalizzazione dei documenti e</w:t>
      </w:r>
      <w:r w:rsidR="00B1160F" w:rsidRPr="00B1160F">
        <w:rPr>
          <w:rFonts w:ascii="Century Gothic" w:hAnsi="Century Gothic" w:cs="HelveticaNeueLT55Roman"/>
          <w:sz w:val="18"/>
          <w:szCs w:val="18"/>
          <w:lang w:eastAsia="it-IT"/>
        </w:rPr>
        <w:t xml:space="preserve"> </w:t>
      </w:r>
      <w:r w:rsidRPr="00B1160F">
        <w:rPr>
          <w:rFonts w:ascii="Century Gothic" w:hAnsi="Century Gothic" w:cs="HelveticaNeueLT55Roman"/>
          <w:sz w:val="18"/>
          <w:szCs w:val="18"/>
          <w:lang w:eastAsia="it-IT"/>
        </w:rPr>
        <w:t>modalità/tempistiche di archiviazione).</w:t>
      </w:r>
    </w:p>
    <w:p w14:paraId="310517DC" w14:textId="77777777" w:rsidR="00134E3C" w:rsidRPr="00B1160F" w:rsidRDefault="00134E3C" w:rsidP="00CC652E">
      <w:pPr>
        <w:numPr>
          <w:ilvl w:val="0"/>
          <w:numId w:val="56"/>
        </w:numPr>
        <w:autoSpaceDE w:val="0"/>
        <w:autoSpaceDN w:val="0"/>
        <w:adjustRightInd w:val="0"/>
        <w:spacing w:line="360" w:lineRule="auto"/>
        <w:ind w:left="284" w:hanging="284"/>
        <w:jc w:val="both"/>
        <w:rPr>
          <w:rFonts w:ascii="Century Gothic" w:hAnsi="Century Gothic" w:cs="HelveticaNeueLT55Roman"/>
          <w:sz w:val="18"/>
          <w:szCs w:val="18"/>
          <w:lang w:eastAsia="it-IT"/>
        </w:rPr>
      </w:pPr>
      <w:r w:rsidRPr="00B1160F">
        <w:rPr>
          <w:rFonts w:ascii="Century Gothic" w:hAnsi="Century Gothic" w:cs="HelveticaNeueLT55Roman"/>
          <w:sz w:val="18"/>
          <w:szCs w:val="18"/>
          <w:lang w:eastAsia="it-IT"/>
        </w:rPr>
        <w:t>Verifica della corrispondenza delle dichiarazioni/certificazioni presentate con la</w:t>
      </w:r>
      <w:r w:rsidR="00B1160F" w:rsidRPr="00B1160F">
        <w:rPr>
          <w:rFonts w:ascii="Century Gothic" w:hAnsi="Century Gothic" w:cs="HelveticaNeueLT55Roman"/>
          <w:sz w:val="18"/>
          <w:szCs w:val="18"/>
          <w:lang w:eastAsia="it-IT"/>
        </w:rPr>
        <w:t xml:space="preserve"> </w:t>
      </w:r>
      <w:r w:rsidRPr="00B1160F">
        <w:rPr>
          <w:rFonts w:ascii="Century Gothic" w:hAnsi="Century Gothic" w:cs="HelveticaNeueLT55Roman"/>
          <w:sz w:val="18"/>
          <w:szCs w:val="18"/>
          <w:lang w:eastAsia="it-IT"/>
        </w:rPr>
        <w:t>documentazione tecnica di supporto.</w:t>
      </w:r>
    </w:p>
    <w:p w14:paraId="2B71147C" w14:textId="77777777" w:rsidR="00134E3C" w:rsidRPr="00B1160F" w:rsidRDefault="00134E3C" w:rsidP="00CC652E">
      <w:pPr>
        <w:numPr>
          <w:ilvl w:val="0"/>
          <w:numId w:val="56"/>
        </w:numPr>
        <w:autoSpaceDE w:val="0"/>
        <w:autoSpaceDN w:val="0"/>
        <w:adjustRightInd w:val="0"/>
        <w:spacing w:line="360" w:lineRule="auto"/>
        <w:ind w:left="284" w:hanging="284"/>
        <w:jc w:val="both"/>
        <w:rPr>
          <w:rFonts w:ascii="Century Gothic" w:hAnsi="Century Gothic" w:cs="HelveticaNeueLT55Roman"/>
          <w:sz w:val="18"/>
          <w:szCs w:val="18"/>
          <w:lang w:eastAsia="it-IT"/>
        </w:rPr>
      </w:pPr>
      <w:r w:rsidRPr="00B1160F">
        <w:rPr>
          <w:rFonts w:ascii="Century Gothic" w:hAnsi="Century Gothic" w:cs="HelveticaNeueLT55Roman"/>
          <w:sz w:val="18"/>
          <w:szCs w:val="18"/>
          <w:lang w:eastAsia="it-IT"/>
        </w:rPr>
        <w:t xml:space="preserve">Archiviazione dei flussi documentali fra le funzioni della </w:t>
      </w:r>
      <w:r w:rsidR="00B1160F" w:rsidRPr="00B1160F">
        <w:rPr>
          <w:rFonts w:ascii="Century Gothic" w:hAnsi="Century Gothic" w:cs="HelveticaNeueLT55Roman"/>
          <w:sz w:val="18"/>
          <w:szCs w:val="18"/>
          <w:lang w:eastAsia="it-IT"/>
        </w:rPr>
        <w:t>Fondazione</w:t>
      </w:r>
      <w:r w:rsidRPr="00B1160F">
        <w:rPr>
          <w:rFonts w:ascii="Century Gothic" w:hAnsi="Century Gothic" w:cs="HelveticaNeueLT55Roman"/>
          <w:sz w:val="18"/>
          <w:szCs w:val="18"/>
          <w:lang w:eastAsia="it-IT"/>
        </w:rPr>
        <w:t xml:space="preserve"> e gli</w:t>
      </w:r>
      <w:r w:rsidR="00B1160F" w:rsidRPr="00B1160F">
        <w:rPr>
          <w:rFonts w:ascii="Century Gothic" w:hAnsi="Century Gothic" w:cs="HelveticaNeueLT55Roman"/>
          <w:sz w:val="18"/>
          <w:szCs w:val="18"/>
          <w:lang w:eastAsia="it-IT"/>
        </w:rPr>
        <w:t xml:space="preserve"> </w:t>
      </w:r>
      <w:r w:rsidRPr="00B1160F">
        <w:rPr>
          <w:rFonts w:ascii="Century Gothic" w:hAnsi="Century Gothic" w:cs="HelveticaNeueLT55Roman"/>
          <w:sz w:val="18"/>
          <w:szCs w:val="18"/>
          <w:lang w:eastAsia="it-IT"/>
        </w:rPr>
        <w:t>organi della Pubblica Amministrazione deputati al rilascio di autorizzazioni e/o di</w:t>
      </w:r>
      <w:r w:rsidR="00B1160F" w:rsidRPr="00B1160F">
        <w:rPr>
          <w:rFonts w:ascii="Century Gothic" w:hAnsi="Century Gothic" w:cs="HelveticaNeueLT55Roman"/>
          <w:sz w:val="18"/>
          <w:szCs w:val="18"/>
          <w:lang w:eastAsia="it-IT"/>
        </w:rPr>
        <w:t xml:space="preserve"> </w:t>
      </w:r>
      <w:r w:rsidRPr="00B1160F">
        <w:rPr>
          <w:rFonts w:ascii="Century Gothic" w:hAnsi="Century Gothic" w:cs="HelveticaNeueLT55Roman"/>
          <w:sz w:val="18"/>
          <w:szCs w:val="18"/>
          <w:lang w:eastAsia="it-IT"/>
        </w:rPr>
        <w:t>certificazione attestante la conformità alle prescrizioni di legge, o deputati</w:t>
      </w:r>
      <w:r w:rsidR="00B1160F" w:rsidRPr="00B1160F">
        <w:rPr>
          <w:rFonts w:ascii="Century Gothic" w:hAnsi="Century Gothic" w:cs="HelveticaNeueLT55Roman"/>
          <w:sz w:val="18"/>
          <w:szCs w:val="18"/>
          <w:lang w:eastAsia="it-IT"/>
        </w:rPr>
        <w:t xml:space="preserve"> </w:t>
      </w:r>
      <w:r w:rsidRPr="00B1160F">
        <w:rPr>
          <w:rFonts w:ascii="Century Gothic" w:hAnsi="Century Gothic" w:cs="HelveticaNeueLT55Roman"/>
          <w:sz w:val="18"/>
          <w:szCs w:val="18"/>
          <w:lang w:eastAsia="it-IT"/>
        </w:rPr>
        <w:t>all’effettuazione di ispezioni e verifiche.</w:t>
      </w:r>
    </w:p>
    <w:p w14:paraId="2C2BB06A" w14:textId="77777777" w:rsidR="00B1160F" w:rsidRPr="00B1160F" w:rsidRDefault="00B1160F" w:rsidP="00B1160F">
      <w:pPr>
        <w:autoSpaceDE w:val="0"/>
        <w:autoSpaceDN w:val="0"/>
        <w:adjustRightInd w:val="0"/>
        <w:spacing w:line="360" w:lineRule="auto"/>
        <w:jc w:val="both"/>
        <w:rPr>
          <w:rFonts w:ascii="Century Gothic" w:hAnsi="Century Gothic" w:cs="HelveticaNeueLT55Roman"/>
          <w:sz w:val="18"/>
          <w:szCs w:val="18"/>
          <w:lang w:eastAsia="it-IT"/>
        </w:rPr>
      </w:pPr>
    </w:p>
    <w:p w14:paraId="231BA468" w14:textId="77777777" w:rsidR="00134E3C" w:rsidRDefault="00134E3C" w:rsidP="00A5116A">
      <w:pPr>
        <w:autoSpaceDE w:val="0"/>
        <w:autoSpaceDN w:val="0"/>
        <w:adjustRightInd w:val="0"/>
        <w:spacing w:line="240" w:lineRule="auto"/>
        <w:jc w:val="both"/>
        <w:rPr>
          <w:rFonts w:ascii="Century Gothic" w:hAnsi="Century Gothic" w:cs="HelveticaNeueLT55Roman"/>
          <w:sz w:val="18"/>
          <w:szCs w:val="18"/>
          <w:lang w:eastAsia="it-IT"/>
        </w:rPr>
      </w:pPr>
    </w:p>
    <w:p w14:paraId="767EF1B6" w14:textId="77777777" w:rsidR="0025505E" w:rsidRDefault="0025505E" w:rsidP="00A5116A">
      <w:pPr>
        <w:autoSpaceDE w:val="0"/>
        <w:autoSpaceDN w:val="0"/>
        <w:adjustRightInd w:val="0"/>
        <w:spacing w:line="240" w:lineRule="auto"/>
        <w:jc w:val="both"/>
        <w:rPr>
          <w:rFonts w:ascii="Century Gothic" w:hAnsi="Century Gothic" w:cs="HelveticaNeueLT55Roman"/>
          <w:sz w:val="18"/>
          <w:szCs w:val="18"/>
          <w:lang w:eastAsia="it-IT"/>
        </w:rPr>
      </w:pPr>
    </w:p>
    <w:p w14:paraId="7F0BBB57" w14:textId="77777777" w:rsidR="0025505E" w:rsidRDefault="0025505E" w:rsidP="00A5116A">
      <w:pPr>
        <w:autoSpaceDE w:val="0"/>
        <w:autoSpaceDN w:val="0"/>
        <w:adjustRightInd w:val="0"/>
        <w:spacing w:line="240" w:lineRule="auto"/>
        <w:jc w:val="both"/>
        <w:rPr>
          <w:rFonts w:ascii="Century Gothic" w:hAnsi="Century Gothic" w:cs="HelveticaNeueLT55Roman"/>
          <w:sz w:val="18"/>
          <w:szCs w:val="18"/>
          <w:lang w:eastAsia="it-IT"/>
        </w:rPr>
      </w:pPr>
    </w:p>
    <w:p w14:paraId="001EEBED" w14:textId="77777777" w:rsidR="0025505E" w:rsidRDefault="0025505E" w:rsidP="00A5116A">
      <w:pPr>
        <w:autoSpaceDE w:val="0"/>
        <w:autoSpaceDN w:val="0"/>
        <w:adjustRightInd w:val="0"/>
        <w:spacing w:line="240" w:lineRule="auto"/>
        <w:jc w:val="both"/>
        <w:rPr>
          <w:rFonts w:ascii="Century Gothic" w:hAnsi="Century Gothic" w:cs="HelveticaNeueLT55Roman"/>
          <w:sz w:val="18"/>
          <w:szCs w:val="18"/>
          <w:lang w:eastAsia="it-IT"/>
        </w:rPr>
      </w:pPr>
    </w:p>
    <w:p w14:paraId="3D4D8531" w14:textId="77777777" w:rsidR="0025505E" w:rsidRDefault="0025505E" w:rsidP="00A5116A">
      <w:pPr>
        <w:autoSpaceDE w:val="0"/>
        <w:autoSpaceDN w:val="0"/>
        <w:adjustRightInd w:val="0"/>
        <w:spacing w:line="240" w:lineRule="auto"/>
        <w:jc w:val="both"/>
        <w:rPr>
          <w:rFonts w:ascii="Century Gothic" w:hAnsi="Century Gothic" w:cs="HelveticaNeueLT55Roman"/>
          <w:sz w:val="18"/>
          <w:szCs w:val="18"/>
          <w:lang w:eastAsia="it-IT"/>
        </w:rPr>
      </w:pPr>
    </w:p>
    <w:p w14:paraId="61FB7514" w14:textId="77777777" w:rsidR="0025505E" w:rsidRDefault="0025505E" w:rsidP="00A5116A">
      <w:pPr>
        <w:autoSpaceDE w:val="0"/>
        <w:autoSpaceDN w:val="0"/>
        <w:adjustRightInd w:val="0"/>
        <w:spacing w:line="240" w:lineRule="auto"/>
        <w:jc w:val="both"/>
        <w:rPr>
          <w:rFonts w:ascii="Century Gothic" w:hAnsi="Century Gothic" w:cs="HelveticaNeueLT55Roman"/>
          <w:sz w:val="18"/>
          <w:szCs w:val="18"/>
          <w:lang w:eastAsia="it-IT"/>
        </w:rPr>
      </w:pPr>
    </w:p>
    <w:p w14:paraId="06C7650C" w14:textId="77777777" w:rsidR="0025505E" w:rsidRDefault="0025505E" w:rsidP="00A5116A">
      <w:pPr>
        <w:autoSpaceDE w:val="0"/>
        <w:autoSpaceDN w:val="0"/>
        <w:adjustRightInd w:val="0"/>
        <w:spacing w:line="240" w:lineRule="auto"/>
        <w:jc w:val="both"/>
        <w:rPr>
          <w:rFonts w:ascii="Century Gothic" w:hAnsi="Century Gothic" w:cs="HelveticaNeueLT55Roman"/>
          <w:sz w:val="18"/>
          <w:szCs w:val="18"/>
          <w:lang w:eastAsia="it-IT"/>
        </w:rPr>
      </w:pPr>
    </w:p>
    <w:p w14:paraId="2A7C3C9A" w14:textId="77777777" w:rsidR="0025505E" w:rsidRPr="00A5116A" w:rsidRDefault="0025505E" w:rsidP="00A5116A">
      <w:pPr>
        <w:autoSpaceDE w:val="0"/>
        <w:autoSpaceDN w:val="0"/>
        <w:adjustRightInd w:val="0"/>
        <w:spacing w:line="240" w:lineRule="auto"/>
        <w:jc w:val="both"/>
        <w:rPr>
          <w:rFonts w:ascii="Century Gothic" w:hAnsi="Century Gothic" w:cs="HelveticaNeueLT55Roman"/>
          <w:sz w:val="18"/>
          <w:szCs w:val="18"/>
          <w:lang w:eastAsia="it-IT"/>
        </w:rPr>
      </w:pPr>
    </w:p>
    <w:p w14:paraId="7B2D9F1B" w14:textId="77777777" w:rsidR="00134E3C" w:rsidRPr="00A5116A" w:rsidRDefault="00134E3C" w:rsidP="00A5116A">
      <w:pPr>
        <w:autoSpaceDE w:val="0"/>
        <w:autoSpaceDN w:val="0"/>
        <w:adjustRightInd w:val="0"/>
        <w:spacing w:line="240" w:lineRule="auto"/>
        <w:jc w:val="both"/>
        <w:rPr>
          <w:rFonts w:ascii="Century Gothic" w:hAnsi="Century Gothic" w:cs="HelveticaNeueLT55Roman"/>
          <w:sz w:val="18"/>
          <w:szCs w:val="18"/>
          <w:lang w:eastAsia="it-IT"/>
        </w:rPr>
      </w:pPr>
    </w:p>
    <w:p w14:paraId="203DD3BC" w14:textId="77777777" w:rsidR="00134E3C" w:rsidRPr="00A5116A" w:rsidRDefault="00134E3C" w:rsidP="00A5116A">
      <w:pPr>
        <w:autoSpaceDE w:val="0"/>
        <w:autoSpaceDN w:val="0"/>
        <w:adjustRightInd w:val="0"/>
        <w:spacing w:line="240" w:lineRule="auto"/>
        <w:jc w:val="both"/>
        <w:rPr>
          <w:rFonts w:ascii="Century Gothic" w:hAnsi="Century Gothic" w:cs="HelveticaNeueLT55Roman"/>
          <w:sz w:val="18"/>
          <w:szCs w:val="18"/>
          <w:lang w:eastAsia="it-IT"/>
        </w:rPr>
      </w:pPr>
    </w:p>
    <w:p w14:paraId="7EF08FC3" w14:textId="77777777" w:rsidR="00134E3C" w:rsidRPr="00A5116A" w:rsidRDefault="00134E3C" w:rsidP="00A5116A">
      <w:pPr>
        <w:autoSpaceDE w:val="0"/>
        <w:autoSpaceDN w:val="0"/>
        <w:adjustRightInd w:val="0"/>
        <w:spacing w:line="240" w:lineRule="auto"/>
        <w:jc w:val="both"/>
        <w:rPr>
          <w:rFonts w:ascii="Century Gothic" w:hAnsi="Century Gothic" w:cs="HelveticaNeueLT55Roman"/>
          <w:sz w:val="18"/>
          <w:szCs w:val="18"/>
          <w:lang w:eastAsia="it-IT"/>
        </w:rPr>
      </w:pPr>
    </w:p>
    <w:p w14:paraId="6DC81C14" w14:textId="77777777" w:rsidR="00134E3C" w:rsidRPr="00A5116A" w:rsidRDefault="00134E3C" w:rsidP="00A5116A">
      <w:pPr>
        <w:autoSpaceDE w:val="0"/>
        <w:autoSpaceDN w:val="0"/>
        <w:adjustRightInd w:val="0"/>
        <w:spacing w:line="240" w:lineRule="auto"/>
        <w:jc w:val="both"/>
        <w:rPr>
          <w:rFonts w:ascii="Century Gothic" w:hAnsi="Century Gothic" w:cs="HelveticaNeueLT55Roman"/>
          <w:sz w:val="18"/>
          <w:szCs w:val="18"/>
          <w:lang w:eastAsia="it-IT"/>
        </w:rPr>
      </w:pPr>
    </w:p>
    <w:p w14:paraId="30EA2F5E" w14:textId="77777777" w:rsidR="00134E3C" w:rsidRPr="00A5116A" w:rsidRDefault="00134E3C" w:rsidP="00A5116A">
      <w:pPr>
        <w:autoSpaceDE w:val="0"/>
        <w:autoSpaceDN w:val="0"/>
        <w:adjustRightInd w:val="0"/>
        <w:spacing w:line="240" w:lineRule="auto"/>
        <w:jc w:val="both"/>
        <w:rPr>
          <w:rFonts w:ascii="Century Gothic" w:hAnsi="Century Gothic" w:cs="HelveticaNeueLT55Roman"/>
          <w:sz w:val="18"/>
          <w:szCs w:val="18"/>
          <w:lang w:eastAsia="it-IT"/>
        </w:rPr>
      </w:pPr>
    </w:p>
    <w:p w14:paraId="2327E59E" w14:textId="77777777" w:rsidR="00134E3C" w:rsidRPr="00A5116A" w:rsidRDefault="00134E3C" w:rsidP="00A5116A">
      <w:pPr>
        <w:autoSpaceDE w:val="0"/>
        <w:autoSpaceDN w:val="0"/>
        <w:adjustRightInd w:val="0"/>
        <w:spacing w:line="240" w:lineRule="auto"/>
        <w:jc w:val="both"/>
        <w:rPr>
          <w:rFonts w:ascii="Century Gothic" w:hAnsi="Century Gothic" w:cs="HelveticaNeueLT55Roman"/>
          <w:sz w:val="18"/>
          <w:szCs w:val="18"/>
          <w:lang w:eastAsia="it-IT"/>
        </w:rPr>
      </w:pPr>
    </w:p>
    <w:p w14:paraId="4CA0A847" w14:textId="77777777" w:rsidR="00134E3C" w:rsidRDefault="00134E3C" w:rsidP="00A5116A">
      <w:pPr>
        <w:autoSpaceDE w:val="0"/>
        <w:autoSpaceDN w:val="0"/>
        <w:adjustRightInd w:val="0"/>
        <w:spacing w:line="240" w:lineRule="auto"/>
        <w:jc w:val="both"/>
        <w:rPr>
          <w:rFonts w:ascii="Century Gothic" w:hAnsi="Century Gothic" w:cs="HelveticaNeueLT55Roman"/>
          <w:sz w:val="18"/>
          <w:szCs w:val="18"/>
          <w:lang w:eastAsia="it-IT"/>
        </w:rPr>
      </w:pPr>
    </w:p>
    <w:p w14:paraId="4A648961" w14:textId="77777777" w:rsidR="00B1160F" w:rsidRDefault="00B1160F" w:rsidP="00A5116A">
      <w:pPr>
        <w:autoSpaceDE w:val="0"/>
        <w:autoSpaceDN w:val="0"/>
        <w:adjustRightInd w:val="0"/>
        <w:spacing w:line="240" w:lineRule="auto"/>
        <w:jc w:val="both"/>
        <w:rPr>
          <w:rFonts w:ascii="Century Gothic" w:hAnsi="Century Gothic" w:cs="HelveticaNeueLT55Roman"/>
          <w:sz w:val="18"/>
          <w:szCs w:val="18"/>
          <w:lang w:eastAsia="it-IT"/>
        </w:rPr>
      </w:pPr>
    </w:p>
    <w:p w14:paraId="0DF7230F" w14:textId="77777777" w:rsidR="00B1160F" w:rsidRDefault="00B1160F" w:rsidP="00A5116A">
      <w:pPr>
        <w:autoSpaceDE w:val="0"/>
        <w:autoSpaceDN w:val="0"/>
        <w:adjustRightInd w:val="0"/>
        <w:spacing w:line="240" w:lineRule="auto"/>
        <w:jc w:val="both"/>
        <w:rPr>
          <w:rFonts w:ascii="Century Gothic" w:hAnsi="Century Gothic" w:cs="HelveticaNeueLT55Roman"/>
          <w:sz w:val="18"/>
          <w:szCs w:val="18"/>
          <w:lang w:eastAsia="it-IT"/>
        </w:rPr>
      </w:pPr>
    </w:p>
    <w:p w14:paraId="5D08C19A" w14:textId="77777777" w:rsidR="00B1160F" w:rsidRDefault="00B1160F" w:rsidP="00A5116A">
      <w:pPr>
        <w:autoSpaceDE w:val="0"/>
        <w:autoSpaceDN w:val="0"/>
        <w:adjustRightInd w:val="0"/>
        <w:spacing w:line="240" w:lineRule="auto"/>
        <w:jc w:val="both"/>
        <w:rPr>
          <w:rFonts w:ascii="Century Gothic" w:hAnsi="Century Gothic" w:cs="HelveticaNeueLT55Roman"/>
          <w:sz w:val="18"/>
          <w:szCs w:val="18"/>
          <w:lang w:eastAsia="it-IT"/>
        </w:rPr>
      </w:pPr>
    </w:p>
    <w:p w14:paraId="33F811E7" w14:textId="77777777" w:rsidR="00B1160F" w:rsidRDefault="00B1160F" w:rsidP="00A5116A">
      <w:pPr>
        <w:autoSpaceDE w:val="0"/>
        <w:autoSpaceDN w:val="0"/>
        <w:adjustRightInd w:val="0"/>
        <w:spacing w:line="240" w:lineRule="auto"/>
        <w:jc w:val="both"/>
        <w:rPr>
          <w:rFonts w:ascii="Century Gothic" w:hAnsi="Century Gothic" w:cs="HelveticaNeueLT55Roman"/>
          <w:sz w:val="18"/>
          <w:szCs w:val="18"/>
          <w:lang w:eastAsia="it-IT"/>
        </w:rPr>
      </w:pPr>
    </w:p>
    <w:p w14:paraId="4ED3A668" w14:textId="77777777" w:rsidR="00B1160F" w:rsidRDefault="00B1160F" w:rsidP="00A5116A">
      <w:pPr>
        <w:autoSpaceDE w:val="0"/>
        <w:autoSpaceDN w:val="0"/>
        <w:adjustRightInd w:val="0"/>
        <w:spacing w:line="240" w:lineRule="auto"/>
        <w:jc w:val="both"/>
        <w:rPr>
          <w:rFonts w:ascii="Century Gothic" w:hAnsi="Century Gothic" w:cs="HelveticaNeueLT55Roman"/>
          <w:sz w:val="18"/>
          <w:szCs w:val="18"/>
          <w:lang w:eastAsia="it-IT"/>
        </w:rPr>
      </w:pPr>
    </w:p>
    <w:p w14:paraId="28A3B54E" w14:textId="77777777" w:rsidR="00B1160F" w:rsidRDefault="00B1160F" w:rsidP="00A5116A">
      <w:pPr>
        <w:autoSpaceDE w:val="0"/>
        <w:autoSpaceDN w:val="0"/>
        <w:adjustRightInd w:val="0"/>
        <w:spacing w:line="240" w:lineRule="auto"/>
        <w:jc w:val="both"/>
        <w:rPr>
          <w:rFonts w:ascii="Century Gothic" w:hAnsi="Century Gothic" w:cs="HelveticaNeueLT55Roman"/>
          <w:sz w:val="18"/>
          <w:szCs w:val="18"/>
          <w:lang w:eastAsia="it-IT"/>
        </w:rPr>
      </w:pPr>
    </w:p>
    <w:p w14:paraId="2B6F3CCA" w14:textId="77777777" w:rsidR="00B1160F" w:rsidRDefault="00B1160F" w:rsidP="00A5116A">
      <w:pPr>
        <w:autoSpaceDE w:val="0"/>
        <w:autoSpaceDN w:val="0"/>
        <w:adjustRightInd w:val="0"/>
        <w:spacing w:line="240" w:lineRule="auto"/>
        <w:jc w:val="both"/>
        <w:rPr>
          <w:rFonts w:ascii="Century Gothic" w:hAnsi="Century Gothic" w:cs="HelveticaNeueLT55Roman"/>
          <w:sz w:val="18"/>
          <w:szCs w:val="18"/>
          <w:lang w:eastAsia="it-IT"/>
        </w:rPr>
      </w:pPr>
    </w:p>
    <w:p w14:paraId="657BE7D9" w14:textId="77777777" w:rsidR="00B1160F" w:rsidRDefault="00B1160F" w:rsidP="00A5116A">
      <w:pPr>
        <w:autoSpaceDE w:val="0"/>
        <w:autoSpaceDN w:val="0"/>
        <w:adjustRightInd w:val="0"/>
        <w:spacing w:line="240" w:lineRule="auto"/>
        <w:jc w:val="both"/>
        <w:rPr>
          <w:rFonts w:ascii="Century Gothic" w:hAnsi="Century Gothic" w:cs="HelveticaNeueLT55Roman"/>
          <w:sz w:val="18"/>
          <w:szCs w:val="18"/>
          <w:lang w:eastAsia="it-IT"/>
        </w:rPr>
      </w:pPr>
    </w:p>
    <w:p w14:paraId="5D7A6132" w14:textId="77777777" w:rsidR="00B1160F" w:rsidRDefault="00B1160F" w:rsidP="00A5116A">
      <w:pPr>
        <w:autoSpaceDE w:val="0"/>
        <w:autoSpaceDN w:val="0"/>
        <w:adjustRightInd w:val="0"/>
        <w:spacing w:line="240" w:lineRule="auto"/>
        <w:jc w:val="both"/>
        <w:rPr>
          <w:rFonts w:ascii="Century Gothic" w:hAnsi="Century Gothic" w:cs="HelveticaNeueLT55Roman"/>
          <w:sz w:val="18"/>
          <w:szCs w:val="18"/>
          <w:lang w:eastAsia="it-IT"/>
        </w:rPr>
      </w:pPr>
    </w:p>
    <w:p w14:paraId="3AEFB48C" w14:textId="77777777" w:rsidR="00B1160F" w:rsidRDefault="00B1160F" w:rsidP="00A5116A">
      <w:pPr>
        <w:autoSpaceDE w:val="0"/>
        <w:autoSpaceDN w:val="0"/>
        <w:adjustRightInd w:val="0"/>
        <w:spacing w:line="240" w:lineRule="auto"/>
        <w:jc w:val="both"/>
        <w:rPr>
          <w:rFonts w:ascii="Century Gothic" w:hAnsi="Century Gothic" w:cs="HelveticaNeueLT55Roman"/>
          <w:sz w:val="18"/>
          <w:szCs w:val="18"/>
          <w:lang w:eastAsia="it-IT"/>
        </w:rPr>
      </w:pPr>
    </w:p>
    <w:p w14:paraId="18EE4297" w14:textId="77777777" w:rsidR="00B1160F" w:rsidRDefault="00B1160F" w:rsidP="00A5116A">
      <w:pPr>
        <w:autoSpaceDE w:val="0"/>
        <w:autoSpaceDN w:val="0"/>
        <w:adjustRightInd w:val="0"/>
        <w:spacing w:line="240" w:lineRule="auto"/>
        <w:jc w:val="both"/>
        <w:rPr>
          <w:rFonts w:ascii="Century Gothic" w:hAnsi="Century Gothic" w:cs="HelveticaNeueLT55Roman"/>
          <w:sz w:val="18"/>
          <w:szCs w:val="18"/>
          <w:lang w:eastAsia="it-IT"/>
        </w:rPr>
      </w:pPr>
    </w:p>
    <w:p w14:paraId="077D6BA2" w14:textId="77777777" w:rsidR="00B1160F" w:rsidRDefault="00B1160F" w:rsidP="00A5116A">
      <w:pPr>
        <w:autoSpaceDE w:val="0"/>
        <w:autoSpaceDN w:val="0"/>
        <w:adjustRightInd w:val="0"/>
        <w:spacing w:line="240" w:lineRule="auto"/>
        <w:jc w:val="both"/>
        <w:rPr>
          <w:rFonts w:ascii="Century Gothic" w:hAnsi="Century Gothic" w:cs="HelveticaNeueLT55Roman"/>
          <w:sz w:val="18"/>
          <w:szCs w:val="18"/>
          <w:lang w:eastAsia="it-IT"/>
        </w:rPr>
      </w:pPr>
    </w:p>
    <w:p w14:paraId="7196D1FB" w14:textId="77777777" w:rsidR="00B1160F" w:rsidRDefault="00B1160F" w:rsidP="00A5116A">
      <w:pPr>
        <w:autoSpaceDE w:val="0"/>
        <w:autoSpaceDN w:val="0"/>
        <w:adjustRightInd w:val="0"/>
        <w:spacing w:line="240" w:lineRule="auto"/>
        <w:jc w:val="both"/>
        <w:rPr>
          <w:rFonts w:ascii="Century Gothic" w:hAnsi="Century Gothic" w:cs="HelveticaNeueLT55Roman"/>
          <w:sz w:val="18"/>
          <w:szCs w:val="18"/>
          <w:lang w:eastAsia="it-IT"/>
        </w:rPr>
      </w:pPr>
    </w:p>
    <w:p w14:paraId="420289DD" w14:textId="77777777" w:rsidR="00B1160F" w:rsidRDefault="00B1160F" w:rsidP="00A5116A">
      <w:pPr>
        <w:autoSpaceDE w:val="0"/>
        <w:autoSpaceDN w:val="0"/>
        <w:adjustRightInd w:val="0"/>
        <w:spacing w:line="240" w:lineRule="auto"/>
        <w:jc w:val="both"/>
        <w:rPr>
          <w:rFonts w:ascii="Century Gothic" w:hAnsi="Century Gothic" w:cs="HelveticaNeueLT55Roman"/>
          <w:sz w:val="18"/>
          <w:szCs w:val="18"/>
          <w:lang w:eastAsia="it-IT"/>
        </w:rPr>
      </w:pPr>
    </w:p>
    <w:p w14:paraId="766FAA8A" w14:textId="77777777" w:rsidR="00B1160F" w:rsidRDefault="00B1160F" w:rsidP="00A5116A">
      <w:pPr>
        <w:autoSpaceDE w:val="0"/>
        <w:autoSpaceDN w:val="0"/>
        <w:adjustRightInd w:val="0"/>
        <w:spacing w:line="240" w:lineRule="auto"/>
        <w:jc w:val="both"/>
        <w:rPr>
          <w:rFonts w:ascii="Century Gothic" w:hAnsi="Century Gothic" w:cs="HelveticaNeueLT55Roman"/>
          <w:sz w:val="18"/>
          <w:szCs w:val="18"/>
          <w:lang w:eastAsia="it-IT"/>
        </w:rPr>
      </w:pPr>
    </w:p>
    <w:p w14:paraId="34EE665F" w14:textId="77777777" w:rsidR="00D10CAA" w:rsidRDefault="00D10CAA" w:rsidP="00A5116A">
      <w:pPr>
        <w:autoSpaceDE w:val="0"/>
        <w:autoSpaceDN w:val="0"/>
        <w:adjustRightInd w:val="0"/>
        <w:spacing w:line="240" w:lineRule="auto"/>
        <w:jc w:val="both"/>
        <w:rPr>
          <w:rFonts w:ascii="Century Gothic" w:hAnsi="Century Gothic" w:cs="HelveticaNeueLT55Roman"/>
          <w:sz w:val="18"/>
          <w:szCs w:val="18"/>
          <w:lang w:eastAsia="it-IT"/>
        </w:rPr>
      </w:pPr>
    </w:p>
    <w:p w14:paraId="38DA1644" w14:textId="77777777" w:rsidR="00D10CAA" w:rsidRDefault="00D10CAA" w:rsidP="00A5116A">
      <w:pPr>
        <w:autoSpaceDE w:val="0"/>
        <w:autoSpaceDN w:val="0"/>
        <w:adjustRightInd w:val="0"/>
        <w:spacing w:line="240" w:lineRule="auto"/>
        <w:jc w:val="both"/>
        <w:rPr>
          <w:rFonts w:ascii="Century Gothic" w:hAnsi="Century Gothic" w:cs="HelveticaNeueLT55Roman"/>
          <w:sz w:val="18"/>
          <w:szCs w:val="18"/>
          <w:lang w:eastAsia="it-IT"/>
        </w:rPr>
      </w:pPr>
    </w:p>
    <w:p w14:paraId="2194FAAF" w14:textId="77777777" w:rsidR="00D10CAA" w:rsidRDefault="00D10CAA" w:rsidP="00A5116A">
      <w:pPr>
        <w:autoSpaceDE w:val="0"/>
        <w:autoSpaceDN w:val="0"/>
        <w:adjustRightInd w:val="0"/>
        <w:spacing w:line="240" w:lineRule="auto"/>
        <w:jc w:val="both"/>
        <w:rPr>
          <w:rFonts w:ascii="Century Gothic" w:hAnsi="Century Gothic" w:cs="HelveticaNeueLT55Roman"/>
          <w:sz w:val="18"/>
          <w:szCs w:val="18"/>
          <w:lang w:eastAsia="it-IT"/>
        </w:rPr>
      </w:pPr>
    </w:p>
    <w:p w14:paraId="6B61C617" w14:textId="77777777" w:rsidR="00B1160F" w:rsidRDefault="00B1160F" w:rsidP="00A5116A">
      <w:pPr>
        <w:autoSpaceDE w:val="0"/>
        <w:autoSpaceDN w:val="0"/>
        <w:adjustRightInd w:val="0"/>
        <w:spacing w:line="240" w:lineRule="auto"/>
        <w:jc w:val="both"/>
        <w:rPr>
          <w:rFonts w:ascii="Century Gothic" w:hAnsi="Century Gothic" w:cs="HelveticaNeueLT55Roman"/>
          <w:sz w:val="18"/>
          <w:szCs w:val="18"/>
          <w:lang w:eastAsia="it-IT"/>
        </w:rPr>
      </w:pPr>
    </w:p>
    <w:p w14:paraId="20F95B3D" w14:textId="77777777" w:rsidR="00B1160F" w:rsidRDefault="00B1160F" w:rsidP="00A5116A">
      <w:pPr>
        <w:autoSpaceDE w:val="0"/>
        <w:autoSpaceDN w:val="0"/>
        <w:adjustRightInd w:val="0"/>
        <w:spacing w:line="240" w:lineRule="auto"/>
        <w:jc w:val="both"/>
        <w:rPr>
          <w:rFonts w:ascii="Century Gothic" w:hAnsi="Century Gothic" w:cs="HelveticaNeueLT55Roman"/>
          <w:sz w:val="18"/>
          <w:szCs w:val="18"/>
          <w:lang w:eastAsia="it-IT"/>
        </w:rPr>
      </w:pPr>
    </w:p>
    <w:p w14:paraId="192E08CE" w14:textId="77777777" w:rsidR="00134E3C" w:rsidRPr="00A5116A" w:rsidRDefault="00134E3C" w:rsidP="00B1160F">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40" w:lineRule="auto"/>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lastRenderedPageBreak/>
        <w:t>ANTINFORTUNISTICA E TUTELA DELL’IGIENE</w:t>
      </w:r>
      <w:r w:rsidR="00B1160F">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E DELLA SALUTE SUL LAVORO</w:t>
      </w:r>
    </w:p>
    <w:p w14:paraId="161491EB" w14:textId="77777777" w:rsidR="00B1160F" w:rsidRDefault="00B1160F" w:rsidP="00A5116A">
      <w:pPr>
        <w:autoSpaceDE w:val="0"/>
        <w:autoSpaceDN w:val="0"/>
        <w:adjustRightInd w:val="0"/>
        <w:spacing w:line="240" w:lineRule="auto"/>
        <w:jc w:val="both"/>
        <w:rPr>
          <w:rFonts w:ascii="Century Gothic" w:hAnsi="Century Gothic" w:cs="HelveticaNeueLT55Roman"/>
          <w:sz w:val="18"/>
          <w:szCs w:val="18"/>
          <w:lang w:eastAsia="it-IT"/>
        </w:rPr>
      </w:pPr>
    </w:p>
    <w:p w14:paraId="2E2E9800" w14:textId="77777777" w:rsidR="00134E3C" w:rsidRPr="00B1160F" w:rsidRDefault="00134E3C" w:rsidP="00B640B4">
      <w:pPr>
        <w:autoSpaceDE w:val="0"/>
        <w:autoSpaceDN w:val="0"/>
        <w:adjustRightInd w:val="0"/>
        <w:spacing w:line="360" w:lineRule="auto"/>
        <w:jc w:val="both"/>
        <w:rPr>
          <w:rFonts w:ascii="Century Gothic" w:hAnsi="Century Gothic" w:cs="HelveticaNeueLT55Roman"/>
          <w:b/>
          <w:sz w:val="18"/>
          <w:szCs w:val="18"/>
          <w:lang w:eastAsia="it-IT"/>
        </w:rPr>
      </w:pPr>
      <w:r w:rsidRPr="00B1160F">
        <w:rPr>
          <w:rFonts w:ascii="Century Gothic" w:hAnsi="Century Gothic" w:cs="HelveticaNeueLT55Roman"/>
          <w:b/>
          <w:sz w:val="18"/>
          <w:szCs w:val="18"/>
          <w:lang w:eastAsia="it-IT"/>
        </w:rPr>
        <w:t>1. Descrizione processo</w:t>
      </w:r>
    </w:p>
    <w:p w14:paraId="4C89F13F" w14:textId="77777777" w:rsidR="00134E3C" w:rsidRPr="00A5116A" w:rsidRDefault="00134E3C" w:rsidP="00B640B4">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Il processo si riferisce alle attività riguardanti il corretto adempimento degli obblighi</w:t>
      </w:r>
      <w:r w:rsidR="00B1160F">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legislativi finalizzati a promuovere le attività di prevenzione e protezione dei lavoratori</w:t>
      </w:r>
      <w:r w:rsidR="00B1160F">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 xml:space="preserve">della </w:t>
      </w:r>
      <w:r w:rsidR="006A6D5E">
        <w:rPr>
          <w:rFonts w:ascii="Century Gothic" w:hAnsi="Century Gothic" w:cs="HelveticaNeueLT55Roman"/>
          <w:sz w:val="18"/>
          <w:szCs w:val="18"/>
          <w:lang w:eastAsia="it-IT"/>
        </w:rPr>
        <w:t>Fondazione</w:t>
      </w:r>
      <w:r w:rsidRPr="00A5116A">
        <w:rPr>
          <w:rFonts w:ascii="Century Gothic" w:hAnsi="Century Gothic" w:cs="HelveticaNeueLT55Roman"/>
          <w:sz w:val="18"/>
          <w:szCs w:val="18"/>
          <w:lang w:eastAsia="it-IT"/>
        </w:rPr>
        <w:t xml:space="preserve"> in coerenza con </w:t>
      </w:r>
      <w:r w:rsidR="00A37DA0">
        <w:rPr>
          <w:rFonts w:ascii="Century Gothic" w:hAnsi="Century Gothic" w:cs="HelveticaNeueLT55Roman"/>
          <w:sz w:val="18"/>
          <w:szCs w:val="18"/>
          <w:lang w:eastAsia="it-IT"/>
        </w:rPr>
        <w:t>le politiche</w:t>
      </w:r>
      <w:r w:rsidRPr="00A5116A">
        <w:rPr>
          <w:rFonts w:ascii="Century Gothic" w:hAnsi="Century Gothic" w:cs="HelveticaNeueLT55Roman"/>
          <w:sz w:val="18"/>
          <w:szCs w:val="18"/>
          <w:lang w:eastAsia="it-IT"/>
        </w:rPr>
        <w:t xml:space="preserve"> interne e verificando l’attuazione degli</w:t>
      </w:r>
      <w:r w:rsidR="00B1160F">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adempimenti conseguenti.</w:t>
      </w:r>
    </w:p>
    <w:p w14:paraId="62F8CF08" w14:textId="77777777" w:rsidR="00A37DA0" w:rsidRDefault="00A37DA0" w:rsidP="00B640B4">
      <w:pPr>
        <w:autoSpaceDE w:val="0"/>
        <w:autoSpaceDN w:val="0"/>
        <w:adjustRightInd w:val="0"/>
        <w:spacing w:line="360" w:lineRule="auto"/>
        <w:jc w:val="both"/>
        <w:rPr>
          <w:rFonts w:ascii="Century Gothic" w:hAnsi="Century Gothic" w:cs="HelveticaNeueLT55Roman"/>
          <w:sz w:val="18"/>
          <w:szCs w:val="18"/>
          <w:lang w:eastAsia="it-IT"/>
        </w:rPr>
      </w:pPr>
    </w:p>
    <w:p w14:paraId="7E2B5B3E" w14:textId="77777777" w:rsidR="00134E3C" w:rsidRPr="00A5116A" w:rsidRDefault="00134E3C" w:rsidP="00B640B4">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Il processo si articola nelle seguenti fasi:</w:t>
      </w:r>
    </w:p>
    <w:p w14:paraId="60584498" w14:textId="77777777" w:rsidR="00134E3C" w:rsidRPr="00A5116A" w:rsidRDefault="00134E3C" w:rsidP="00B640B4">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 definizione dell’organizzazione, delle resp</w:t>
      </w:r>
      <w:r w:rsidR="00A37DA0">
        <w:rPr>
          <w:rFonts w:ascii="Century Gothic" w:hAnsi="Century Gothic" w:cs="HelveticaNeueLT55Roman"/>
          <w:sz w:val="18"/>
          <w:szCs w:val="18"/>
          <w:lang w:eastAsia="it-IT"/>
        </w:rPr>
        <w:t>onsabilità, delle autorità, del</w:t>
      </w:r>
      <w:r w:rsidRPr="00A5116A">
        <w:rPr>
          <w:rFonts w:ascii="Century Gothic" w:hAnsi="Century Gothic" w:cs="HelveticaNeueLT55Roman"/>
          <w:sz w:val="18"/>
          <w:szCs w:val="18"/>
          <w:lang w:eastAsia="it-IT"/>
        </w:rPr>
        <w:t>le risorse</w:t>
      </w:r>
      <w:r w:rsidR="00A37DA0">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 xml:space="preserve">e </w:t>
      </w:r>
      <w:r w:rsidR="00BA0C70">
        <w:rPr>
          <w:rFonts w:ascii="Century Gothic" w:hAnsi="Century Gothic" w:cs="HelveticaNeueLT55Roman"/>
          <w:sz w:val="18"/>
          <w:szCs w:val="18"/>
          <w:lang w:eastAsia="it-IT"/>
        </w:rPr>
        <w:t xml:space="preserve">delle </w:t>
      </w:r>
      <w:r w:rsidRPr="00A5116A">
        <w:rPr>
          <w:rFonts w:ascii="Century Gothic" w:hAnsi="Century Gothic" w:cs="HelveticaNeueLT55Roman"/>
          <w:sz w:val="18"/>
          <w:szCs w:val="18"/>
          <w:lang w:eastAsia="it-IT"/>
        </w:rPr>
        <w:t>competenze professionali necessarie per la gestione delle attività che hanno</w:t>
      </w:r>
      <w:r w:rsidR="00A37DA0">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un effetto significativo sulla salute e sulla sicurezza dei lavoratori;</w:t>
      </w:r>
    </w:p>
    <w:p w14:paraId="354C6ACA" w14:textId="77777777" w:rsidR="00134E3C" w:rsidRPr="00A5116A" w:rsidRDefault="00134E3C" w:rsidP="00B640B4">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 gestione degli adempimenti in materia di antinfortunistica e tutela dell’igiene e</w:t>
      </w:r>
      <w:r w:rsidR="00A37DA0">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della salute sul lavoro;</w:t>
      </w:r>
    </w:p>
    <w:p w14:paraId="4FA98C9E" w14:textId="77777777" w:rsidR="00134E3C" w:rsidRDefault="00134E3C" w:rsidP="00B640B4">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 individuazione dei criteri generali per la definizione degli obiettivi e dei traguardi,</w:t>
      </w:r>
      <w:r w:rsidR="00A37DA0">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dei criteri di conduzione dei sopralluoghi e delle modalità per la corretta gestione</w:t>
      </w:r>
      <w:r w:rsidR="00A37DA0">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della documentazione, nonché per il riesame del sistema.</w:t>
      </w:r>
    </w:p>
    <w:p w14:paraId="36845CF2" w14:textId="77777777" w:rsidR="00A37DA0" w:rsidRPr="00A5116A" w:rsidRDefault="00A37DA0" w:rsidP="00B640B4">
      <w:pPr>
        <w:autoSpaceDE w:val="0"/>
        <w:autoSpaceDN w:val="0"/>
        <w:adjustRightInd w:val="0"/>
        <w:spacing w:line="360" w:lineRule="auto"/>
        <w:jc w:val="both"/>
        <w:rPr>
          <w:rFonts w:ascii="Century Gothic" w:hAnsi="Century Gothic" w:cs="HelveticaNeueLT55Roman"/>
          <w:sz w:val="18"/>
          <w:szCs w:val="18"/>
          <w:lang w:eastAsia="it-IT"/>
        </w:rPr>
      </w:pPr>
    </w:p>
    <w:p w14:paraId="0EEE77B3" w14:textId="77777777" w:rsidR="00134E3C" w:rsidRPr="00A5116A" w:rsidRDefault="00134E3C" w:rsidP="00B640B4">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In tutte le fasi del processo è fatto obbligo di attenersi alla normativa pro tempore</w:t>
      </w:r>
      <w:r w:rsidR="00B640B4">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vigente in materia di antinfortunistica e tutela dell’igiene e della salute sul lavoro,</w:t>
      </w:r>
      <w:r w:rsidR="00B640B4">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nonché agli strumenti di gestione e controllo delle tematiche di antinfortunistica e</w:t>
      </w:r>
      <w:r w:rsidR="00887B4E">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tutela dell’igiene e della salute sul lavoro – e relative normative interne – adottati dalla</w:t>
      </w:r>
      <w:r w:rsidR="00B640B4">
        <w:rPr>
          <w:rFonts w:ascii="Century Gothic" w:hAnsi="Century Gothic" w:cs="HelveticaNeueLT55Roman"/>
          <w:sz w:val="18"/>
          <w:szCs w:val="18"/>
          <w:lang w:eastAsia="it-IT"/>
        </w:rPr>
        <w:t xml:space="preserve"> Fondazione</w:t>
      </w:r>
      <w:r w:rsidRPr="00A5116A">
        <w:rPr>
          <w:rFonts w:ascii="Century Gothic" w:hAnsi="Century Gothic" w:cs="HelveticaNeueLT55Roman"/>
          <w:sz w:val="18"/>
          <w:szCs w:val="18"/>
          <w:lang w:eastAsia="it-IT"/>
        </w:rPr>
        <w:t>, con particolare riferimento ai contenuti dei documenti di valutazione dei</w:t>
      </w:r>
      <w:r w:rsidR="00B640B4">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rischi, al monitoraggio degli infortuni sul lavoro ed ai sistemi di gestione riguardanti</w:t>
      </w:r>
      <w:r w:rsidR="00B640B4">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contratti di appalto, d’opera e cantieri temporanei o mobili.</w:t>
      </w:r>
    </w:p>
    <w:p w14:paraId="6D72C1F3" w14:textId="77777777" w:rsidR="00134E3C" w:rsidRPr="00A5116A" w:rsidRDefault="00134E3C" w:rsidP="00B640B4">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Ciò al fine di garantire tra l’altro ed in particolare:</w:t>
      </w:r>
    </w:p>
    <w:p w14:paraId="668782C2" w14:textId="77777777" w:rsidR="00134E3C" w:rsidRPr="00A5116A" w:rsidRDefault="00134E3C" w:rsidP="00B640B4">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w:t>
      </w:r>
      <w:r w:rsidR="005D1572">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 xml:space="preserve"> l’effettuazione di una mappatura del rischio approfondita e orientata secondo le</w:t>
      </w:r>
      <w:r w:rsidR="00B640B4">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specificità dell’attività;</w:t>
      </w:r>
    </w:p>
    <w:p w14:paraId="77B03380" w14:textId="77777777" w:rsidR="00134E3C" w:rsidRPr="00A5116A" w:rsidRDefault="00134E3C" w:rsidP="00B640B4">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 xml:space="preserve">- un’attenta verifica ed </w:t>
      </w:r>
      <w:r w:rsidR="00887B4E">
        <w:rPr>
          <w:rFonts w:ascii="Century Gothic" w:hAnsi="Century Gothic" w:cs="HelveticaNeueLT55Roman"/>
          <w:sz w:val="18"/>
          <w:szCs w:val="18"/>
          <w:lang w:eastAsia="it-IT"/>
        </w:rPr>
        <w:t>un’</w:t>
      </w:r>
      <w:r w:rsidRPr="00A5116A">
        <w:rPr>
          <w:rFonts w:ascii="Century Gothic" w:hAnsi="Century Gothic" w:cs="HelveticaNeueLT55Roman"/>
          <w:sz w:val="18"/>
          <w:szCs w:val="18"/>
          <w:lang w:eastAsia="it-IT"/>
        </w:rPr>
        <w:t>eventuale integrazione delle procedure interne di</w:t>
      </w:r>
      <w:r w:rsidR="00B640B4">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prevenzione ai sensi dei principi ex Decreto legislativo 231/2001 in coerenza con</w:t>
      </w:r>
      <w:r w:rsidR="00B640B4">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la specificità dei rischi di violazione delle norme richiamate dall’art. 25-septies</w:t>
      </w:r>
      <w:r w:rsidR="00B640B4">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del Decreto legislativo 231/2001;</w:t>
      </w:r>
    </w:p>
    <w:p w14:paraId="3DB4AC56" w14:textId="77777777" w:rsidR="00134E3C" w:rsidRPr="00A5116A" w:rsidRDefault="00887B4E" w:rsidP="00B640B4">
      <w:pPr>
        <w:autoSpaceDE w:val="0"/>
        <w:autoSpaceDN w:val="0"/>
        <w:adjustRightInd w:val="0"/>
        <w:spacing w:line="360" w:lineRule="auto"/>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 la valutazione e</w:t>
      </w:r>
      <w:r w:rsidR="00134E3C" w:rsidRPr="00A5116A">
        <w:rPr>
          <w:rFonts w:ascii="Century Gothic" w:hAnsi="Century Gothic" w:cs="HelveticaNeueLT55Roman"/>
          <w:sz w:val="18"/>
          <w:szCs w:val="18"/>
          <w:lang w:eastAsia="it-IT"/>
        </w:rPr>
        <w:t xml:space="preserve"> </w:t>
      </w:r>
      <w:r>
        <w:rPr>
          <w:rFonts w:ascii="Century Gothic" w:hAnsi="Century Gothic" w:cs="HelveticaNeueLT55Roman"/>
          <w:sz w:val="18"/>
          <w:szCs w:val="18"/>
          <w:lang w:eastAsia="it-IT"/>
        </w:rPr>
        <w:t>l’</w:t>
      </w:r>
      <w:r w:rsidR="00134E3C" w:rsidRPr="00A5116A">
        <w:rPr>
          <w:rFonts w:ascii="Century Gothic" w:hAnsi="Century Gothic" w:cs="HelveticaNeueLT55Roman"/>
          <w:sz w:val="18"/>
          <w:szCs w:val="18"/>
          <w:lang w:eastAsia="it-IT"/>
        </w:rPr>
        <w:t>individuazione dei raccordi tra i vari soggetti coinvolti nel</w:t>
      </w:r>
      <w:r w:rsidR="00B640B4">
        <w:rPr>
          <w:rFonts w:ascii="Century Gothic" w:hAnsi="Century Gothic" w:cs="HelveticaNeueLT55Roman"/>
          <w:sz w:val="18"/>
          <w:szCs w:val="18"/>
          <w:lang w:eastAsia="it-IT"/>
        </w:rPr>
        <w:t xml:space="preserve"> </w:t>
      </w:r>
      <w:r w:rsidR="00134E3C" w:rsidRPr="00A5116A">
        <w:rPr>
          <w:rFonts w:ascii="Century Gothic" w:hAnsi="Century Gothic" w:cs="HelveticaNeueLT55Roman"/>
          <w:sz w:val="18"/>
          <w:szCs w:val="18"/>
          <w:lang w:eastAsia="it-IT"/>
        </w:rPr>
        <w:t>sistema di controllo, con particolare riferimento al Datore di Lavoro/Committente</w:t>
      </w:r>
      <w:r w:rsidR="00B640B4">
        <w:rPr>
          <w:rFonts w:ascii="Century Gothic" w:hAnsi="Century Gothic" w:cs="HelveticaNeueLT55Roman"/>
          <w:sz w:val="18"/>
          <w:szCs w:val="18"/>
          <w:lang w:eastAsia="it-IT"/>
        </w:rPr>
        <w:t xml:space="preserve"> </w:t>
      </w:r>
      <w:r w:rsidR="00134E3C" w:rsidRPr="00A5116A">
        <w:rPr>
          <w:rFonts w:ascii="Century Gothic" w:hAnsi="Century Gothic" w:cs="HelveticaNeueLT55Roman"/>
          <w:sz w:val="18"/>
          <w:szCs w:val="18"/>
          <w:lang w:eastAsia="it-IT"/>
        </w:rPr>
        <w:t>qualificabile come controllo tec</w:t>
      </w:r>
      <w:r w:rsidR="00C7158F">
        <w:rPr>
          <w:rFonts w:ascii="Century Gothic" w:hAnsi="Century Gothic" w:cs="HelveticaNeueLT55Roman"/>
          <w:sz w:val="18"/>
          <w:szCs w:val="18"/>
          <w:lang w:eastAsia="it-IT"/>
        </w:rPr>
        <w:t>nico-operativo o di primo grado</w:t>
      </w:r>
      <w:r w:rsidR="00134E3C" w:rsidRPr="00A5116A">
        <w:rPr>
          <w:rFonts w:ascii="Century Gothic" w:hAnsi="Century Gothic" w:cs="HelveticaNeueLT55Roman"/>
          <w:sz w:val="18"/>
          <w:szCs w:val="18"/>
          <w:lang w:eastAsia="it-IT"/>
        </w:rPr>
        <w:t xml:space="preserve"> e l’Organismo di</w:t>
      </w:r>
      <w:r w:rsidR="00B640B4">
        <w:rPr>
          <w:rFonts w:ascii="Century Gothic" w:hAnsi="Century Gothic" w:cs="HelveticaNeueLT55Roman"/>
          <w:sz w:val="18"/>
          <w:szCs w:val="18"/>
          <w:lang w:eastAsia="it-IT"/>
        </w:rPr>
        <w:t xml:space="preserve"> </w:t>
      </w:r>
      <w:r w:rsidR="00134E3C" w:rsidRPr="00A5116A">
        <w:rPr>
          <w:rFonts w:ascii="Century Gothic" w:hAnsi="Century Gothic" w:cs="HelveticaNeueLT55Roman"/>
          <w:sz w:val="18"/>
          <w:szCs w:val="18"/>
          <w:lang w:eastAsia="it-IT"/>
        </w:rPr>
        <w:t>Vigilanza incaricato del controllo sulla efficienza ed efficacia delle procedure</w:t>
      </w:r>
    </w:p>
    <w:p w14:paraId="57443C61" w14:textId="77777777" w:rsidR="00134E3C" w:rsidRPr="00A5116A" w:rsidRDefault="00134E3C" w:rsidP="00B640B4">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rilevanti ai sensi del Decreto legislativo 231/2001 o di secondo grado.</w:t>
      </w:r>
    </w:p>
    <w:p w14:paraId="6FCD269C" w14:textId="77777777" w:rsidR="005D1572" w:rsidRDefault="005D1572" w:rsidP="00B640B4">
      <w:pPr>
        <w:autoSpaceDE w:val="0"/>
        <w:autoSpaceDN w:val="0"/>
        <w:adjustRightInd w:val="0"/>
        <w:spacing w:line="360" w:lineRule="auto"/>
        <w:jc w:val="both"/>
        <w:rPr>
          <w:rFonts w:ascii="Century Gothic" w:hAnsi="Century Gothic" w:cs="HelveticaNeueLT55Roman"/>
          <w:sz w:val="18"/>
          <w:szCs w:val="18"/>
          <w:lang w:eastAsia="it-IT"/>
        </w:rPr>
      </w:pPr>
    </w:p>
    <w:p w14:paraId="2C4F128E" w14:textId="77777777" w:rsidR="00134E3C" w:rsidRPr="00BA0C70" w:rsidRDefault="00134E3C" w:rsidP="00B640B4">
      <w:pPr>
        <w:autoSpaceDE w:val="0"/>
        <w:autoSpaceDN w:val="0"/>
        <w:adjustRightInd w:val="0"/>
        <w:spacing w:line="360" w:lineRule="auto"/>
        <w:jc w:val="both"/>
        <w:rPr>
          <w:rFonts w:ascii="Century Gothic" w:hAnsi="Century Gothic" w:cs="HelveticaNeueLT55Roman"/>
          <w:b/>
          <w:sz w:val="18"/>
          <w:szCs w:val="18"/>
          <w:lang w:eastAsia="it-IT"/>
        </w:rPr>
      </w:pPr>
      <w:r w:rsidRPr="00BA0C70">
        <w:rPr>
          <w:rFonts w:ascii="Century Gothic" w:hAnsi="Century Gothic" w:cs="HelveticaNeueLT55Roman"/>
          <w:b/>
          <w:sz w:val="18"/>
          <w:szCs w:val="18"/>
          <w:lang w:eastAsia="it-IT"/>
        </w:rPr>
        <w:t>2. Attività di Controllo</w:t>
      </w:r>
    </w:p>
    <w:p w14:paraId="70878A01" w14:textId="77777777" w:rsidR="00134E3C" w:rsidRPr="00A5116A" w:rsidRDefault="00134E3C" w:rsidP="00B640B4">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Il sistema di controllo si basa sull’elemento qualificante della tracciabilità degli atti del</w:t>
      </w:r>
      <w:r w:rsidR="005D1572">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 xml:space="preserve">processo e del presidio </w:t>
      </w:r>
      <w:r w:rsidR="005D1572">
        <w:rPr>
          <w:rFonts w:ascii="Century Gothic" w:hAnsi="Century Gothic" w:cs="HelveticaNeueLT55Roman"/>
          <w:sz w:val="18"/>
          <w:szCs w:val="18"/>
          <w:lang w:eastAsia="it-IT"/>
        </w:rPr>
        <w:t>di sicurezza</w:t>
      </w:r>
      <w:r w:rsidR="00C7158F">
        <w:rPr>
          <w:rFonts w:ascii="Century Gothic" w:hAnsi="Century Gothic" w:cs="HelveticaNeueLT55Roman"/>
          <w:sz w:val="18"/>
          <w:szCs w:val="18"/>
          <w:lang w:eastAsia="it-IT"/>
        </w:rPr>
        <w:t xml:space="preserve"> interno sul </w:t>
      </w:r>
      <w:r w:rsidRPr="00A5116A">
        <w:rPr>
          <w:rFonts w:ascii="Century Gothic" w:hAnsi="Century Gothic" w:cs="HelveticaNeueLT55Roman"/>
          <w:sz w:val="18"/>
          <w:szCs w:val="18"/>
          <w:lang w:eastAsia="it-IT"/>
        </w:rPr>
        <w:t xml:space="preserve"> sistema di deleghe in materia definite a</w:t>
      </w:r>
      <w:r w:rsidR="005D1572">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livello organizzativo.</w:t>
      </w:r>
    </w:p>
    <w:p w14:paraId="1AC63FF4" w14:textId="77777777" w:rsidR="00134E3C" w:rsidRPr="00A5116A" w:rsidRDefault="00134E3C" w:rsidP="00B640B4">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In particolare, gli elementi specifici di controll</w:t>
      </w:r>
      <w:r w:rsidR="00C7158F">
        <w:rPr>
          <w:rFonts w:ascii="Century Gothic" w:hAnsi="Century Gothic" w:cs="HelveticaNeueLT55Roman"/>
          <w:sz w:val="18"/>
          <w:szCs w:val="18"/>
          <w:lang w:eastAsia="it-IT"/>
        </w:rPr>
        <w:t>o sono di seguito rappresentati;</w:t>
      </w:r>
    </w:p>
    <w:p w14:paraId="42902338" w14:textId="77777777" w:rsidR="00134E3C" w:rsidRPr="00A5116A" w:rsidRDefault="00134E3C" w:rsidP="005D1572">
      <w:pPr>
        <w:tabs>
          <w:tab w:val="left" w:pos="284"/>
        </w:tabs>
        <w:autoSpaceDE w:val="0"/>
        <w:autoSpaceDN w:val="0"/>
        <w:adjustRightInd w:val="0"/>
        <w:spacing w:line="360" w:lineRule="auto"/>
        <w:ind w:left="284" w:hanging="284"/>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 xml:space="preserve">- </w:t>
      </w:r>
      <w:r w:rsidR="005D1572">
        <w:rPr>
          <w:rFonts w:ascii="Century Gothic" w:hAnsi="Century Gothic" w:cs="HelveticaNeueLT55Roman"/>
          <w:sz w:val="18"/>
          <w:szCs w:val="18"/>
          <w:lang w:eastAsia="it-IT"/>
        </w:rPr>
        <w:tab/>
      </w:r>
      <w:r w:rsidRPr="00A5116A">
        <w:rPr>
          <w:rFonts w:ascii="Century Gothic" w:hAnsi="Century Gothic" w:cs="HelveticaNeueLT55Roman"/>
          <w:sz w:val="18"/>
          <w:szCs w:val="18"/>
          <w:lang w:eastAsia="it-IT"/>
        </w:rPr>
        <w:t>Rispetto degli standard tecnico-strutturali di legge relativi a attrezzature,</w:t>
      </w:r>
      <w:r w:rsidR="005D1572">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impianti, luoghi di lavoro, agenti chimici, fisici e biologici.</w:t>
      </w:r>
    </w:p>
    <w:p w14:paraId="2EA4024C" w14:textId="77777777" w:rsidR="00134E3C" w:rsidRPr="00A5116A" w:rsidRDefault="00134E3C" w:rsidP="00CC652E">
      <w:pPr>
        <w:numPr>
          <w:ilvl w:val="0"/>
          <w:numId w:val="57"/>
        </w:numPr>
        <w:tabs>
          <w:tab w:val="left" w:pos="284"/>
        </w:tabs>
        <w:autoSpaceDE w:val="0"/>
        <w:autoSpaceDN w:val="0"/>
        <w:adjustRightInd w:val="0"/>
        <w:spacing w:line="360" w:lineRule="auto"/>
        <w:ind w:left="284" w:hanging="284"/>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Attività di valutazione dei rischi e predisposizione delle misure di prevenzione e</w:t>
      </w:r>
      <w:r w:rsidR="005D1572">
        <w:rPr>
          <w:rFonts w:ascii="Century Gothic" w:hAnsi="Century Gothic" w:cs="HelveticaNeueLT55Roman"/>
          <w:sz w:val="18"/>
          <w:szCs w:val="18"/>
          <w:lang w:eastAsia="it-IT"/>
        </w:rPr>
        <w:t xml:space="preserve"> </w:t>
      </w:r>
      <w:r w:rsidR="00C7158F">
        <w:rPr>
          <w:rFonts w:ascii="Century Gothic" w:hAnsi="Century Gothic" w:cs="HelveticaNeueLT55Roman"/>
          <w:sz w:val="18"/>
          <w:szCs w:val="18"/>
          <w:lang w:eastAsia="it-IT"/>
        </w:rPr>
        <w:t xml:space="preserve"> di </w:t>
      </w:r>
      <w:r w:rsidRPr="00A5116A">
        <w:rPr>
          <w:rFonts w:ascii="Century Gothic" w:hAnsi="Century Gothic" w:cs="HelveticaNeueLT55Roman"/>
          <w:sz w:val="18"/>
          <w:szCs w:val="18"/>
          <w:lang w:eastAsia="it-IT"/>
        </w:rPr>
        <w:t>protezione conseguenti.</w:t>
      </w:r>
    </w:p>
    <w:p w14:paraId="64F8E71D" w14:textId="77777777" w:rsidR="00134E3C" w:rsidRPr="00A5116A" w:rsidRDefault="00134E3C" w:rsidP="00CC652E">
      <w:pPr>
        <w:numPr>
          <w:ilvl w:val="0"/>
          <w:numId w:val="57"/>
        </w:numPr>
        <w:tabs>
          <w:tab w:val="left" w:pos="284"/>
        </w:tabs>
        <w:autoSpaceDE w:val="0"/>
        <w:autoSpaceDN w:val="0"/>
        <w:adjustRightInd w:val="0"/>
        <w:spacing w:line="360" w:lineRule="auto"/>
        <w:ind w:left="284" w:hanging="284"/>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Attività di natura organizzativa (quali emergenze, primo soccorso, gestione degl</w:t>
      </w:r>
      <w:r w:rsidR="005D1572">
        <w:rPr>
          <w:rFonts w:ascii="Century Gothic" w:hAnsi="Century Gothic" w:cs="HelveticaNeueLT55Roman"/>
          <w:sz w:val="18"/>
          <w:szCs w:val="18"/>
          <w:lang w:eastAsia="it-IT"/>
        </w:rPr>
        <w:t xml:space="preserve">i </w:t>
      </w:r>
      <w:r w:rsidRPr="00A5116A">
        <w:rPr>
          <w:rFonts w:ascii="Century Gothic" w:hAnsi="Century Gothic" w:cs="HelveticaNeueLT55Roman"/>
          <w:sz w:val="18"/>
          <w:szCs w:val="18"/>
          <w:lang w:eastAsia="it-IT"/>
        </w:rPr>
        <w:t>appalti, riunioni periodiche di sicurezza, consultazioni dei rappresentanti dei</w:t>
      </w:r>
      <w:r w:rsidR="005D1572">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lavoratori per la sicurezza).</w:t>
      </w:r>
    </w:p>
    <w:p w14:paraId="3BC724A5" w14:textId="77777777" w:rsidR="00134E3C" w:rsidRPr="00A5116A" w:rsidRDefault="00134E3C" w:rsidP="009B6F81">
      <w:pPr>
        <w:tabs>
          <w:tab w:val="left" w:pos="284"/>
        </w:tabs>
        <w:autoSpaceDE w:val="0"/>
        <w:autoSpaceDN w:val="0"/>
        <w:adjustRightInd w:val="0"/>
        <w:spacing w:line="360" w:lineRule="auto"/>
        <w:ind w:left="284" w:hanging="284"/>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 xml:space="preserve">- </w:t>
      </w:r>
      <w:r w:rsidR="009B6F81">
        <w:rPr>
          <w:rFonts w:ascii="Century Gothic" w:hAnsi="Century Gothic" w:cs="HelveticaNeueLT55Roman"/>
          <w:sz w:val="18"/>
          <w:szCs w:val="18"/>
          <w:lang w:eastAsia="it-IT"/>
        </w:rPr>
        <w:tab/>
      </w:r>
      <w:r w:rsidRPr="00A5116A">
        <w:rPr>
          <w:rFonts w:ascii="Century Gothic" w:hAnsi="Century Gothic" w:cs="HelveticaNeueLT55Roman"/>
          <w:sz w:val="18"/>
          <w:szCs w:val="18"/>
          <w:lang w:eastAsia="it-IT"/>
        </w:rPr>
        <w:t>Attività di sorveglianza sanitaria.</w:t>
      </w:r>
    </w:p>
    <w:p w14:paraId="61D59100" w14:textId="77777777" w:rsidR="00134E3C" w:rsidRPr="00A5116A" w:rsidRDefault="00134E3C" w:rsidP="009B6F81">
      <w:pPr>
        <w:tabs>
          <w:tab w:val="left" w:pos="284"/>
        </w:tabs>
        <w:autoSpaceDE w:val="0"/>
        <w:autoSpaceDN w:val="0"/>
        <w:adjustRightInd w:val="0"/>
        <w:spacing w:line="360" w:lineRule="auto"/>
        <w:ind w:left="284" w:hanging="284"/>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 xml:space="preserve">- </w:t>
      </w:r>
      <w:r w:rsidR="009B6F81">
        <w:rPr>
          <w:rFonts w:ascii="Century Gothic" w:hAnsi="Century Gothic" w:cs="HelveticaNeueLT55Roman"/>
          <w:sz w:val="18"/>
          <w:szCs w:val="18"/>
          <w:lang w:eastAsia="it-IT"/>
        </w:rPr>
        <w:tab/>
      </w:r>
      <w:r w:rsidRPr="00A5116A">
        <w:rPr>
          <w:rFonts w:ascii="Century Gothic" w:hAnsi="Century Gothic" w:cs="HelveticaNeueLT55Roman"/>
          <w:sz w:val="18"/>
          <w:szCs w:val="18"/>
          <w:lang w:eastAsia="it-IT"/>
        </w:rPr>
        <w:t xml:space="preserve">Attività di informazione e </w:t>
      </w:r>
      <w:r w:rsidR="0037763A">
        <w:rPr>
          <w:rFonts w:ascii="Century Gothic" w:hAnsi="Century Gothic" w:cs="HelveticaNeueLT55Roman"/>
          <w:sz w:val="18"/>
          <w:szCs w:val="18"/>
          <w:lang w:eastAsia="it-IT"/>
        </w:rPr>
        <w:t xml:space="preserve"> di </w:t>
      </w:r>
      <w:r w:rsidRPr="00A5116A">
        <w:rPr>
          <w:rFonts w:ascii="Century Gothic" w:hAnsi="Century Gothic" w:cs="HelveticaNeueLT55Roman"/>
          <w:sz w:val="18"/>
          <w:szCs w:val="18"/>
          <w:lang w:eastAsia="it-IT"/>
        </w:rPr>
        <w:t>formazione dei lavoratori.</w:t>
      </w:r>
    </w:p>
    <w:p w14:paraId="59289CA4" w14:textId="77777777" w:rsidR="00134E3C" w:rsidRPr="00A5116A" w:rsidRDefault="00134E3C" w:rsidP="009B6F81">
      <w:pPr>
        <w:tabs>
          <w:tab w:val="left" w:pos="284"/>
        </w:tabs>
        <w:autoSpaceDE w:val="0"/>
        <w:autoSpaceDN w:val="0"/>
        <w:adjustRightInd w:val="0"/>
        <w:spacing w:line="360" w:lineRule="auto"/>
        <w:ind w:left="284" w:hanging="284"/>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 xml:space="preserve">- </w:t>
      </w:r>
      <w:r w:rsidR="009B6F81">
        <w:rPr>
          <w:rFonts w:ascii="Century Gothic" w:hAnsi="Century Gothic" w:cs="HelveticaNeueLT55Roman"/>
          <w:sz w:val="18"/>
          <w:szCs w:val="18"/>
          <w:lang w:eastAsia="it-IT"/>
        </w:rPr>
        <w:tab/>
      </w:r>
      <w:r w:rsidRPr="00A5116A">
        <w:rPr>
          <w:rFonts w:ascii="Century Gothic" w:hAnsi="Century Gothic" w:cs="HelveticaNeueLT55Roman"/>
          <w:sz w:val="18"/>
          <w:szCs w:val="18"/>
          <w:lang w:eastAsia="it-IT"/>
        </w:rPr>
        <w:t>Attività di vigilanza con riferimento al rispetto delle procedure in materia di</w:t>
      </w:r>
      <w:r w:rsidR="005D1572">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sicurezza.</w:t>
      </w:r>
    </w:p>
    <w:p w14:paraId="060E3226" w14:textId="77777777" w:rsidR="00134E3C" w:rsidRPr="00A5116A" w:rsidRDefault="00134E3C" w:rsidP="009B6F81">
      <w:pPr>
        <w:tabs>
          <w:tab w:val="left" w:pos="284"/>
        </w:tabs>
        <w:autoSpaceDE w:val="0"/>
        <w:autoSpaceDN w:val="0"/>
        <w:adjustRightInd w:val="0"/>
        <w:spacing w:line="360" w:lineRule="auto"/>
        <w:ind w:left="284" w:hanging="284"/>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lastRenderedPageBreak/>
        <w:t xml:space="preserve">- </w:t>
      </w:r>
      <w:r w:rsidR="009B6F81">
        <w:rPr>
          <w:rFonts w:ascii="Century Gothic" w:hAnsi="Century Gothic" w:cs="HelveticaNeueLT55Roman"/>
          <w:sz w:val="18"/>
          <w:szCs w:val="18"/>
          <w:lang w:eastAsia="it-IT"/>
        </w:rPr>
        <w:tab/>
      </w:r>
      <w:r w:rsidRPr="00A5116A">
        <w:rPr>
          <w:rFonts w:ascii="Century Gothic" w:hAnsi="Century Gothic" w:cs="HelveticaNeueLT55Roman"/>
          <w:sz w:val="18"/>
          <w:szCs w:val="18"/>
          <w:lang w:eastAsia="it-IT"/>
        </w:rPr>
        <w:t>Acquisizione di documentazioni e certificazioni obbligatorie di legge.</w:t>
      </w:r>
    </w:p>
    <w:p w14:paraId="69A684DD" w14:textId="77777777" w:rsidR="00134E3C" w:rsidRPr="00A5116A" w:rsidRDefault="00134E3C" w:rsidP="009B6F81">
      <w:pPr>
        <w:tabs>
          <w:tab w:val="left" w:pos="284"/>
        </w:tabs>
        <w:autoSpaceDE w:val="0"/>
        <w:autoSpaceDN w:val="0"/>
        <w:adjustRightInd w:val="0"/>
        <w:spacing w:line="360" w:lineRule="auto"/>
        <w:ind w:left="284" w:hanging="284"/>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 xml:space="preserve">- </w:t>
      </w:r>
      <w:r w:rsidR="009B6F81">
        <w:rPr>
          <w:rFonts w:ascii="Century Gothic" w:hAnsi="Century Gothic" w:cs="HelveticaNeueLT55Roman"/>
          <w:sz w:val="18"/>
          <w:szCs w:val="18"/>
          <w:lang w:eastAsia="it-IT"/>
        </w:rPr>
        <w:tab/>
      </w:r>
      <w:r w:rsidRPr="00A5116A">
        <w:rPr>
          <w:rFonts w:ascii="Century Gothic" w:hAnsi="Century Gothic" w:cs="HelveticaNeueLT55Roman"/>
          <w:sz w:val="18"/>
          <w:szCs w:val="18"/>
          <w:lang w:eastAsia="it-IT"/>
        </w:rPr>
        <w:t>Definizione di periodiche verifiche dell'applicazione e dell'efficacia delle</w:t>
      </w:r>
      <w:r w:rsidR="005D1572">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procedure adottate.</w:t>
      </w:r>
    </w:p>
    <w:p w14:paraId="344400CE" w14:textId="77777777" w:rsidR="00134E3C" w:rsidRPr="00A5116A" w:rsidRDefault="00134E3C" w:rsidP="009B6F81">
      <w:pPr>
        <w:tabs>
          <w:tab w:val="left" w:pos="284"/>
        </w:tabs>
        <w:autoSpaceDE w:val="0"/>
        <w:autoSpaceDN w:val="0"/>
        <w:adjustRightInd w:val="0"/>
        <w:spacing w:line="360" w:lineRule="auto"/>
        <w:ind w:left="284" w:hanging="284"/>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 xml:space="preserve">- </w:t>
      </w:r>
      <w:r w:rsidR="009B6F81">
        <w:rPr>
          <w:rFonts w:ascii="Century Gothic" w:hAnsi="Century Gothic" w:cs="HelveticaNeueLT55Roman"/>
          <w:sz w:val="18"/>
          <w:szCs w:val="18"/>
          <w:lang w:eastAsia="it-IT"/>
        </w:rPr>
        <w:tab/>
      </w:r>
      <w:r w:rsidRPr="00A5116A">
        <w:rPr>
          <w:rFonts w:ascii="Century Gothic" w:hAnsi="Century Gothic" w:cs="HelveticaNeueLT55Roman"/>
          <w:sz w:val="18"/>
          <w:szCs w:val="18"/>
          <w:lang w:eastAsia="it-IT"/>
        </w:rPr>
        <w:t>Definizione e aggiornamento di un sistema di deleghe.</w:t>
      </w:r>
    </w:p>
    <w:p w14:paraId="2FDFB59B" w14:textId="77777777" w:rsidR="00134E3C" w:rsidRPr="00A5116A" w:rsidRDefault="00134E3C" w:rsidP="009B6F81">
      <w:pPr>
        <w:tabs>
          <w:tab w:val="left" w:pos="284"/>
        </w:tabs>
        <w:autoSpaceDE w:val="0"/>
        <w:autoSpaceDN w:val="0"/>
        <w:adjustRightInd w:val="0"/>
        <w:spacing w:line="360" w:lineRule="auto"/>
        <w:ind w:left="284" w:hanging="284"/>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 xml:space="preserve">- </w:t>
      </w:r>
      <w:r w:rsidR="009B6F81">
        <w:rPr>
          <w:rFonts w:ascii="Century Gothic" w:hAnsi="Century Gothic" w:cs="HelveticaNeueLT55Roman"/>
          <w:sz w:val="18"/>
          <w:szCs w:val="18"/>
          <w:lang w:eastAsia="it-IT"/>
        </w:rPr>
        <w:tab/>
      </w:r>
      <w:r w:rsidRPr="00A5116A">
        <w:rPr>
          <w:rFonts w:ascii="Century Gothic" w:hAnsi="Century Gothic" w:cs="HelveticaNeueLT55Roman"/>
          <w:sz w:val="18"/>
          <w:szCs w:val="18"/>
          <w:lang w:eastAsia="it-IT"/>
        </w:rPr>
        <w:t>Definizione di idonei sistemi di registrazione dell’avvenuta effettuazione delle</w:t>
      </w:r>
      <w:r w:rsidR="005D1572">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attività di cui alla presente elencazione.</w:t>
      </w:r>
    </w:p>
    <w:p w14:paraId="3446BBD3" w14:textId="77777777" w:rsidR="00134E3C" w:rsidRPr="00A5116A" w:rsidRDefault="00134E3C" w:rsidP="009B6F81">
      <w:pPr>
        <w:tabs>
          <w:tab w:val="left" w:pos="284"/>
        </w:tabs>
        <w:autoSpaceDE w:val="0"/>
        <w:autoSpaceDN w:val="0"/>
        <w:adjustRightInd w:val="0"/>
        <w:spacing w:line="360" w:lineRule="auto"/>
        <w:ind w:left="284" w:hanging="284"/>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 xml:space="preserve">- </w:t>
      </w:r>
      <w:r w:rsidR="009B6F81">
        <w:rPr>
          <w:rFonts w:ascii="Century Gothic" w:hAnsi="Century Gothic" w:cs="HelveticaNeueLT55Roman"/>
          <w:sz w:val="18"/>
          <w:szCs w:val="18"/>
          <w:lang w:eastAsia="it-IT"/>
        </w:rPr>
        <w:tab/>
      </w:r>
      <w:r w:rsidRPr="00A5116A">
        <w:rPr>
          <w:rFonts w:ascii="Century Gothic" w:hAnsi="Century Gothic" w:cs="HelveticaNeueLT55Roman"/>
          <w:sz w:val="18"/>
          <w:szCs w:val="18"/>
          <w:lang w:eastAsia="it-IT"/>
        </w:rPr>
        <w:t xml:space="preserve">Definizione di un </w:t>
      </w:r>
      <w:proofErr w:type="spellStart"/>
      <w:r w:rsidRPr="00A5116A">
        <w:rPr>
          <w:rFonts w:ascii="Century Gothic" w:hAnsi="Century Gothic" w:cs="HelveticaNeueLT55Roman"/>
          <w:sz w:val="18"/>
          <w:szCs w:val="18"/>
          <w:lang w:eastAsia="it-IT"/>
        </w:rPr>
        <w:t>sitema</w:t>
      </w:r>
      <w:proofErr w:type="spellEnd"/>
      <w:r w:rsidRPr="00A5116A">
        <w:rPr>
          <w:rFonts w:ascii="Century Gothic" w:hAnsi="Century Gothic" w:cs="HelveticaNeueLT55Roman"/>
          <w:sz w:val="18"/>
          <w:szCs w:val="18"/>
          <w:lang w:eastAsia="it-IT"/>
        </w:rPr>
        <w:t xml:space="preserve"> di incentivazione legato alla corretta gestione della</w:t>
      </w:r>
      <w:r w:rsidR="005D1572">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normativa in materia di antinfortunistica e tutela dell’igiene e della salute sul</w:t>
      </w:r>
      <w:r w:rsidR="005D1572">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lavoro.</w:t>
      </w:r>
    </w:p>
    <w:p w14:paraId="18A05031" w14:textId="77777777" w:rsidR="00134E3C" w:rsidRPr="00A5116A" w:rsidRDefault="00134E3C" w:rsidP="009B6F81">
      <w:pPr>
        <w:tabs>
          <w:tab w:val="left" w:pos="284"/>
        </w:tabs>
        <w:autoSpaceDE w:val="0"/>
        <w:autoSpaceDN w:val="0"/>
        <w:adjustRightInd w:val="0"/>
        <w:spacing w:line="360" w:lineRule="auto"/>
        <w:ind w:left="284" w:hanging="284"/>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 Tracciabilità delle singole attività (documentazione a supporto, verbalizzazione</w:t>
      </w:r>
      <w:r w:rsidR="005D1572">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delle decisioni, intestazione/formalizzazione dei documenti e</w:t>
      </w:r>
      <w:r w:rsidR="005D1572">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modalità/tempistiche di archiviazione).</w:t>
      </w:r>
    </w:p>
    <w:p w14:paraId="593126AA" w14:textId="77777777" w:rsidR="00134E3C" w:rsidRPr="00A5116A" w:rsidRDefault="00134E3C" w:rsidP="009B6F81">
      <w:pPr>
        <w:tabs>
          <w:tab w:val="left" w:pos="284"/>
        </w:tabs>
        <w:autoSpaceDE w:val="0"/>
        <w:autoSpaceDN w:val="0"/>
        <w:adjustRightInd w:val="0"/>
        <w:spacing w:line="360" w:lineRule="auto"/>
        <w:ind w:left="284" w:hanging="284"/>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 xml:space="preserve">- </w:t>
      </w:r>
      <w:r w:rsidR="009B6F81">
        <w:rPr>
          <w:rFonts w:ascii="Century Gothic" w:hAnsi="Century Gothic" w:cs="HelveticaNeueLT55Roman"/>
          <w:sz w:val="18"/>
          <w:szCs w:val="18"/>
          <w:lang w:eastAsia="it-IT"/>
        </w:rPr>
        <w:tab/>
      </w:r>
      <w:r w:rsidRPr="00A5116A">
        <w:rPr>
          <w:rFonts w:ascii="Century Gothic" w:hAnsi="Century Gothic" w:cs="HelveticaNeueLT55Roman"/>
          <w:sz w:val="18"/>
          <w:szCs w:val="18"/>
          <w:lang w:eastAsia="it-IT"/>
        </w:rPr>
        <w:t>Verifica della corrispondenza delle dichiarazioni/certificazioni presentate con la</w:t>
      </w:r>
      <w:r w:rsidR="005D1572">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documentazione tecnica di supporto.</w:t>
      </w:r>
    </w:p>
    <w:p w14:paraId="4DA530CF" w14:textId="77777777" w:rsidR="00134E3C" w:rsidRPr="00A5116A" w:rsidRDefault="00134E3C" w:rsidP="009B6F81">
      <w:pPr>
        <w:tabs>
          <w:tab w:val="left" w:pos="284"/>
        </w:tabs>
        <w:autoSpaceDE w:val="0"/>
        <w:autoSpaceDN w:val="0"/>
        <w:adjustRightInd w:val="0"/>
        <w:spacing w:line="360" w:lineRule="auto"/>
        <w:ind w:left="284" w:hanging="284"/>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 xml:space="preserve">- </w:t>
      </w:r>
      <w:r w:rsidR="009B6F81">
        <w:rPr>
          <w:rFonts w:ascii="Century Gothic" w:hAnsi="Century Gothic" w:cs="HelveticaNeueLT55Roman"/>
          <w:sz w:val="18"/>
          <w:szCs w:val="18"/>
          <w:lang w:eastAsia="it-IT"/>
        </w:rPr>
        <w:tab/>
      </w:r>
      <w:r w:rsidRPr="00A5116A">
        <w:rPr>
          <w:rFonts w:ascii="Century Gothic" w:hAnsi="Century Gothic" w:cs="HelveticaNeueLT55Roman"/>
          <w:sz w:val="18"/>
          <w:szCs w:val="18"/>
          <w:lang w:eastAsia="it-IT"/>
        </w:rPr>
        <w:t xml:space="preserve">Archiviazione dei flussi documentali fra le funzioni della </w:t>
      </w:r>
      <w:r w:rsidR="005D1572">
        <w:rPr>
          <w:rFonts w:ascii="Century Gothic" w:hAnsi="Century Gothic" w:cs="HelveticaNeueLT55Roman"/>
          <w:sz w:val="18"/>
          <w:szCs w:val="18"/>
          <w:lang w:eastAsia="it-IT"/>
        </w:rPr>
        <w:t xml:space="preserve">Fondazione </w:t>
      </w:r>
      <w:r w:rsidRPr="00A5116A">
        <w:rPr>
          <w:rFonts w:ascii="Century Gothic" w:hAnsi="Century Gothic" w:cs="HelveticaNeueLT55Roman"/>
          <w:sz w:val="18"/>
          <w:szCs w:val="18"/>
          <w:lang w:eastAsia="it-IT"/>
        </w:rPr>
        <w:t>e gli</w:t>
      </w:r>
      <w:r w:rsidR="005D1572">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organi della Pubblica Amministrazione deputati al rilascio di autorizzazioni e/o</w:t>
      </w:r>
      <w:r w:rsidR="005D1572">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deputati all’effettuazione di ispezioni e verifiche.</w:t>
      </w:r>
    </w:p>
    <w:p w14:paraId="2C22936F" w14:textId="77777777" w:rsidR="00134E3C" w:rsidRPr="00A5116A" w:rsidRDefault="00134E3C" w:rsidP="00A5116A">
      <w:pPr>
        <w:autoSpaceDE w:val="0"/>
        <w:autoSpaceDN w:val="0"/>
        <w:adjustRightInd w:val="0"/>
        <w:spacing w:line="240" w:lineRule="auto"/>
        <w:jc w:val="both"/>
        <w:rPr>
          <w:rFonts w:ascii="Century Gothic" w:hAnsi="Century Gothic" w:cs="HelveticaNeueLT55Roman"/>
          <w:sz w:val="18"/>
          <w:szCs w:val="18"/>
          <w:lang w:eastAsia="it-IT"/>
        </w:rPr>
      </w:pPr>
    </w:p>
    <w:p w14:paraId="457ED3A7" w14:textId="77777777" w:rsidR="00134E3C" w:rsidRPr="00A5116A" w:rsidRDefault="00134E3C" w:rsidP="009B6F81">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40" w:lineRule="auto"/>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UTILIZZO DEGLI STRUMENTI INFORMATICI</w:t>
      </w:r>
    </w:p>
    <w:p w14:paraId="2D8A8EB4" w14:textId="77777777" w:rsidR="009B6F81" w:rsidRDefault="009B6F81" w:rsidP="00A5116A">
      <w:pPr>
        <w:autoSpaceDE w:val="0"/>
        <w:autoSpaceDN w:val="0"/>
        <w:adjustRightInd w:val="0"/>
        <w:spacing w:line="240" w:lineRule="auto"/>
        <w:jc w:val="both"/>
        <w:rPr>
          <w:rFonts w:ascii="Century Gothic" w:hAnsi="Century Gothic" w:cs="HelveticaNeueLT55Roman"/>
          <w:sz w:val="18"/>
          <w:szCs w:val="18"/>
          <w:lang w:eastAsia="it-IT"/>
        </w:rPr>
      </w:pPr>
    </w:p>
    <w:p w14:paraId="37914B7C" w14:textId="77777777" w:rsidR="00134E3C" w:rsidRPr="009B6F81" w:rsidRDefault="00134E3C" w:rsidP="00BE7E70">
      <w:pPr>
        <w:autoSpaceDE w:val="0"/>
        <w:autoSpaceDN w:val="0"/>
        <w:adjustRightInd w:val="0"/>
        <w:spacing w:line="360" w:lineRule="auto"/>
        <w:jc w:val="both"/>
        <w:rPr>
          <w:rFonts w:ascii="Century Gothic" w:hAnsi="Century Gothic" w:cs="HelveticaNeueLT55Roman"/>
          <w:b/>
          <w:sz w:val="18"/>
          <w:szCs w:val="18"/>
          <w:lang w:eastAsia="it-IT"/>
        </w:rPr>
      </w:pPr>
      <w:r w:rsidRPr="009B6F81">
        <w:rPr>
          <w:rFonts w:ascii="Century Gothic" w:hAnsi="Century Gothic" w:cs="HelveticaNeueLT55Roman"/>
          <w:b/>
          <w:sz w:val="18"/>
          <w:szCs w:val="18"/>
          <w:lang w:eastAsia="it-IT"/>
        </w:rPr>
        <w:t>1. Descrizione processo</w:t>
      </w:r>
    </w:p>
    <w:p w14:paraId="5C09A172" w14:textId="77777777" w:rsidR="00134E3C" w:rsidRPr="00A5116A" w:rsidRDefault="00134E3C" w:rsidP="00BE7E70">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Il processo di “Utilizzo degli Strumenti Informatici” si articola in attività volte alla</w:t>
      </w:r>
      <w:r w:rsidR="009B6F81">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gestione, alla manutenzione e/o all’utilizzo di Sistemi Informativi, inclusi i sistemi di</w:t>
      </w:r>
      <w:r w:rsidR="009B6F81">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terzi e/o forniti da terzi, comprendendo, tra i soggetti terzi, anche l</w:t>
      </w:r>
      <w:r w:rsidR="0023639B">
        <w:rPr>
          <w:rFonts w:ascii="Century Gothic" w:hAnsi="Century Gothic" w:cs="HelveticaNeueLT55Roman"/>
          <w:sz w:val="18"/>
          <w:szCs w:val="18"/>
          <w:lang w:eastAsia="it-IT"/>
        </w:rPr>
        <w:t>a Pubblica Amministrazione (Regione)</w:t>
      </w:r>
      <w:r w:rsidRPr="00A5116A">
        <w:rPr>
          <w:rFonts w:ascii="Century Gothic" w:hAnsi="Century Gothic" w:cs="HelveticaNeueLT55Roman"/>
          <w:sz w:val="18"/>
          <w:szCs w:val="18"/>
          <w:lang w:eastAsia="it-IT"/>
        </w:rPr>
        <w:t>.</w:t>
      </w:r>
    </w:p>
    <w:p w14:paraId="7883849A" w14:textId="77777777" w:rsidR="0023639B" w:rsidRDefault="0023639B" w:rsidP="00BE7E70">
      <w:pPr>
        <w:autoSpaceDE w:val="0"/>
        <w:autoSpaceDN w:val="0"/>
        <w:adjustRightInd w:val="0"/>
        <w:spacing w:line="360" w:lineRule="auto"/>
        <w:jc w:val="both"/>
        <w:rPr>
          <w:rFonts w:ascii="Century Gothic" w:hAnsi="Century Gothic" w:cs="HelveticaNeueLT55Roman"/>
          <w:sz w:val="18"/>
          <w:szCs w:val="18"/>
          <w:lang w:eastAsia="it-IT"/>
        </w:rPr>
      </w:pPr>
    </w:p>
    <w:p w14:paraId="68830141" w14:textId="77777777" w:rsidR="00134E3C" w:rsidRPr="00A5116A" w:rsidRDefault="00134E3C" w:rsidP="00BE7E70">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Il processo si articola nelle seguenti fasi:</w:t>
      </w:r>
    </w:p>
    <w:p w14:paraId="04D3F774" w14:textId="77777777" w:rsidR="00134E3C" w:rsidRPr="00A5116A" w:rsidRDefault="00134E3C" w:rsidP="00BE7E70">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 identificazione del fabbisogno di accesso al/i sistema/i;</w:t>
      </w:r>
    </w:p>
    <w:p w14:paraId="52C8D2A3" w14:textId="77777777" w:rsidR="00134E3C" w:rsidRPr="00A5116A" w:rsidRDefault="00134E3C" w:rsidP="00BE7E70">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 definizione profili di accesso e attivazione al/i sistema/i;</w:t>
      </w:r>
    </w:p>
    <w:p w14:paraId="7D45AB93" w14:textId="77777777" w:rsidR="00134E3C" w:rsidRPr="00A5116A" w:rsidRDefault="00134E3C" w:rsidP="00BE7E70">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 manutenzione di/del sistema/i (tra cui: attività di controllo, verifica</w:t>
      </w:r>
      <w:r w:rsidR="0023639B">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eccezioni/anomalie).</w:t>
      </w:r>
    </w:p>
    <w:p w14:paraId="74D429F9" w14:textId="77777777" w:rsidR="0023639B" w:rsidRDefault="0023639B" w:rsidP="00BE7E70">
      <w:pPr>
        <w:autoSpaceDE w:val="0"/>
        <w:autoSpaceDN w:val="0"/>
        <w:adjustRightInd w:val="0"/>
        <w:spacing w:line="360" w:lineRule="auto"/>
        <w:jc w:val="both"/>
        <w:rPr>
          <w:rFonts w:ascii="Century Gothic" w:hAnsi="Century Gothic" w:cs="HelveticaNeueLT55Roman"/>
          <w:sz w:val="18"/>
          <w:szCs w:val="18"/>
          <w:lang w:eastAsia="it-IT"/>
        </w:rPr>
      </w:pPr>
    </w:p>
    <w:p w14:paraId="0A5B342A" w14:textId="77777777" w:rsidR="00134E3C" w:rsidRPr="00A5116A" w:rsidRDefault="00134E3C" w:rsidP="00BE7E70">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L’infrastruttura tecnologica e i sistemi informatici rappresentano una risorsa</w:t>
      </w:r>
      <w:r w:rsidR="0023639B">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 xml:space="preserve">fondamentale e strategica per la </w:t>
      </w:r>
      <w:r w:rsidR="006A6D5E">
        <w:rPr>
          <w:rFonts w:ascii="Century Gothic" w:hAnsi="Century Gothic" w:cs="HelveticaNeueLT55Roman"/>
          <w:sz w:val="18"/>
          <w:szCs w:val="18"/>
          <w:lang w:eastAsia="it-IT"/>
        </w:rPr>
        <w:t>Fondazione</w:t>
      </w:r>
      <w:r w:rsidRPr="00A5116A">
        <w:rPr>
          <w:rFonts w:ascii="Century Gothic" w:hAnsi="Century Gothic" w:cs="HelveticaNeueLT55Roman"/>
          <w:sz w:val="18"/>
          <w:szCs w:val="18"/>
          <w:lang w:eastAsia="it-IT"/>
        </w:rPr>
        <w:t>; l’utilizzo di strumenti e tecnologie</w:t>
      </w:r>
      <w:r w:rsidR="0023639B">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 xml:space="preserve">informatiche è diffuso e trasversale all’interno della </w:t>
      </w:r>
      <w:r w:rsidR="006A6D5E">
        <w:rPr>
          <w:rFonts w:ascii="Century Gothic" w:hAnsi="Century Gothic" w:cs="HelveticaNeueLT55Roman"/>
          <w:sz w:val="18"/>
          <w:szCs w:val="18"/>
          <w:lang w:eastAsia="it-IT"/>
        </w:rPr>
        <w:t>Fondazione</w:t>
      </w:r>
      <w:r w:rsidRPr="00A5116A">
        <w:rPr>
          <w:rFonts w:ascii="Century Gothic" w:hAnsi="Century Gothic" w:cs="HelveticaNeueLT55Roman"/>
          <w:sz w:val="18"/>
          <w:szCs w:val="18"/>
          <w:lang w:eastAsia="it-IT"/>
        </w:rPr>
        <w:t>: il personale appartenente</w:t>
      </w:r>
      <w:r w:rsidR="0023639B">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alle diverse funzioni aziendali utilizza sistematicamente gli strumenti informatici messi</w:t>
      </w:r>
      <w:r w:rsidR="0023639B">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a disposizione per lo svolgimento delle attività di propria competenza, in qualità di</w:t>
      </w:r>
      <w:r w:rsidR="0023639B">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utente interno, nell’ambito ad esempio della gestione dei processi di amministrazione,</w:t>
      </w:r>
      <w:r w:rsidR="0023639B">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contabilità e controllo di gestione.</w:t>
      </w:r>
    </w:p>
    <w:p w14:paraId="67ECE8BA" w14:textId="77777777" w:rsidR="0023639B" w:rsidRPr="00A5116A" w:rsidRDefault="00134E3C" w:rsidP="00BE7E70">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Tra i servizi di base accessibili ai dipendenti e collaboratori dotati di</w:t>
      </w:r>
      <w:r w:rsidR="0023639B">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postazioni di lavoro personali vi sono in particolare la posta elettronica e la</w:t>
      </w:r>
      <w:r w:rsidR="0023639B">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navigazione in internet, il cui utilizzo è regolato da specifiche procedure e misure di</w:t>
      </w:r>
      <w:r w:rsidR="0023639B">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sicurezza.</w:t>
      </w:r>
    </w:p>
    <w:p w14:paraId="06A90DA0" w14:textId="77777777" w:rsidR="0023639B" w:rsidRDefault="0023639B" w:rsidP="00BE7E70">
      <w:pPr>
        <w:autoSpaceDE w:val="0"/>
        <w:autoSpaceDN w:val="0"/>
        <w:adjustRightInd w:val="0"/>
        <w:spacing w:line="360" w:lineRule="auto"/>
        <w:jc w:val="both"/>
        <w:rPr>
          <w:rFonts w:ascii="Century Gothic" w:hAnsi="Century Gothic" w:cs="HelveticaNeueLT55Roman"/>
          <w:sz w:val="18"/>
          <w:szCs w:val="18"/>
          <w:lang w:eastAsia="it-IT"/>
        </w:rPr>
      </w:pPr>
    </w:p>
    <w:p w14:paraId="1E7C75BD" w14:textId="77777777" w:rsidR="00134E3C" w:rsidRPr="0023639B" w:rsidRDefault="00134E3C" w:rsidP="00BE7E70">
      <w:pPr>
        <w:autoSpaceDE w:val="0"/>
        <w:autoSpaceDN w:val="0"/>
        <w:adjustRightInd w:val="0"/>
        <w:spacing w:line="360" w:lineRule="auto"/>
        <w:jc w:val="both"/>
        <w:rPr>
          <w:rFonts w:ascii="Century Gothic" w:hAnsi="Century Gothic" w:cs="HelveticaNeueLT55Roman"/>
          <w:b/>
          <w:sz w:val="18"/>
          <w:szCs w:val="18"/>
          <w:lang w:eastAsia="it-IT"/>
        </w:rPr>
      </w:pPr>
      <w:r w:rsidRPr="0023639B">
        <w:rPr>
          <w:rFonts w:ascii="Century Gothic" w:hAnsi="Century Gothic" w:cs="HelveticaNeueLT55Roman"/>
          <w:b/>
          <w:sz w:val="18"/>
          <w:szCs w:val="18"/>
          <w:lang w:eastAsia="it-IT"/>
        </w:rPr>
        <w:t>2. Attività di Controllo</w:t>
      </w:r>
    </w:p>
    <w:p w14:paraId="27BD997F" w14:textId="77777777" w:rsidR="0023639B" w:rsidRDefault="00134E3C" w:rsidP="00BE7E70">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Il sistema di controllo per la prevenzione dei reati di criminalità informatica si basa, nel</w:t>
      </w:r>
      <w:r w:rsidR="0023639B">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rispetto della normativa applicabile, sugli elementi qualificanti della tracciabilità, della</w:t>
      </w:r>
      <w:r w:rsidR="0023639B">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formalizzata separazione di ruolo nelle fasi chiave del processo, oltre che sul rispetto</w:t>
      </w:r>
      <w:r w:rsidR="0023639B">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del Codice Etico e delle Linee di Condotta</w:t>
      </w:r>
      <w:r w:rsidR="0023639B">
        <w:rPr>
          <w:rFonts w:ascii="Century Gothic" w:hAnsi="Century Gothic" w:cs="HelveticaNeueLT55Roman"/>
          <w:sz w:val="18"/>
          <w:szCs w:val="18"/>
          <w:lang w:eastAsia="it-IT"/>
        </w:rPr>
        <w:t>.</w:t>
      </w:r>
    </w:p>
    <w:p w14:paraId="2FB65BB4" w14:textId="77777777" w:rsidR="00134E3C" w:rsidRPr="00A5116A" w:rsidRDefault="00134E3C" w:rsidP="00BE7E70">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In particolare, gli elementi specifici di controllo sono di seguito rappresentati.</w:t>
      </w:r>
    </w:p>
    <w:p w14:paraId="01E8D592" w14:textId="77777777" w:rsidR="00134E3C" w:rsidRPr="00A5116A" w:rsidRDefault="00134E3C" w:rsidP="00BE7E70">
      <w:pPr>
        <w:tabs>
          <w:tab w:val="left" w:pos="284"/>
        </w:tabs>
        <w:autoSpaceDE w:val="0"/>
        <w:autoSpaceDN w:val="0"/>
        <w:adjustRightInd w:val="0"/>
        <w:spacing w:line="360" w:lineRule="auto"/>
        <w:ind w:left="284" w:hanging="284"/>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 xml:space="preserve">- </w:t>
      </w:r>
      <w:r w:rsidR="002C2EAF">
        <w:rPr>
          <w:rFonts w:ascii="Century Gothic" w:hAnsi="Century Gothic" w:cs="HelveticaNeueLT55Roman"/>
          <w:sz w:val="18"/>
          <w:szCs w:val="18"/>
          <w:lang w:eastAsia="it-IT"/>
        </w:rPr>
        <w:tab/>
      </w:r>
      <w:r w:rsidRPr="00A5116A">
        <w:rPr>
          <w:rFonts w:ascii="Century Gothic" w:hAnsi="Century Gothic" w:cs="HelveticaNeueLT55Roman"/>
          <w:sz w:val="18"/>
          <w:szCs w:val="18"/>
          <w:lang w:eastAsia="it-IT"/>
        </w:rPr>
        <w:t>Separazione dei ruoli che intervengono nelle attività di gestione e accesso ai</w:t>
      </w:r>
      <w:r w:rsidR="0023639B">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Sistemi Informativi.</w:t>
      </w:r>
    </w:p>
    <w:p w14:paraId="5C55F8F6" w14:textId="77777777" w:rsidR="00134E3C" w:rsidRPr="00A5116A" w:rsidRDefault="00134E3C" w:rsidP="00BE7E70">
      <w:pPr>
        <w:tabs>
          <w:tab w:val="left" w:pos="284"/>
        </w:tabs>
        <w:autoSpaceDE w:val="0"/>
        <w:autoSpaceDN w:val="0"/>
        <w:adjustRightInd w:val="0"/>
        <w:spacing w:line="360" w:lineRule="auto"/>
        <w:ind w:left="284" w:hanging="284"/>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 xml:space="preserve">- </w:t>
      </w:r>
      <w:r w:rsidR="002C2EAF">
        <w:rPr>
          <w:rFonts w:ascii="Century Gothic" w:hAnsi="Century Gothic" w:cs="HelveticaNeueLT55Roman"/>
          <w:sz w:val="18"/>
          <w:szCs w:val="18"/>
          <w:lang w:eastAsia="it-IT"/>
        </w:rPr>
        <w:tab/>
      </w:r>
      <w:r w:rsidRPr="00A5116A">
        <w:rPr>
          <w:rFonts w:ascii="Century Gothic" w:hAnsi="Century Gothic" w:cs="HelveticaNeueLT55Roman"/>
          <w:sz w:val="18"/>
          <w:szCs w:val="18"/>
          <w:lang w:eastAsia="it-IT"/>
        </w:rPr>
        <w:t>Tracciabilità degli accessi degli amministratori di sistema e delle attività</w:t>
      </w:r>
      <w:r w:rsidR="0023639B">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modificative svolte sui sistemi informatici.</w:t>
      </w:r>
    </w:p>
    <w:p w14:paraId="693CD4AD" w14:textId="77777777" w:rsidR="00134E3C" w:rsidRPr="00A5116A" w:rsidRDefault="00134E3C" w:rsidP="00BE7E70">
      <w:pPr>
        <w:tabs>
          <w:tab w:val="left" w:pos="284"/>
        </w:tabs>
        <w:autoSpaceDE w:val="0"/>
        <w:autoSpaceDN w:val="0"/>
        <w:adjustRightInd w:val="0"/>
        <w:spacing w:line="360" w:lineRule="auto"/>
        <w:ind w:left="284" w:hanging="284"/>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lastRenderedPageBreak/>
        <w:t xml:space="preserve">- </w:t>
      </w:r>
      <w:r w:rsidR="002C2EAF">
        <w:rPr>
          <w:rFonts w:ascii="Century Gothic" w:hAnsi="Century Gothic" w:cs="HelveticaNeueLT55Roman"/>
          <w:sz w:val="18"/>
          <w:szCs w:val="18"/>
          <w:lang w:eastAsia="it-IT"/>
        </w:rPr>
        <w:tab/>
      </w:r>
      <w:r w:rsidRPr="00A5116A">
        <w:rPr>
          <w:rFonts w:ascii="Century Gothic" w:hAnsi="Century Gothic" w:cs="HelveticaNeueLT55Roman"/>
          <w:sz w:val="18"/>
          <w:szCs w:val="18"/>
          <w:lang w:eastAsia="it-IT"/>
        </w:rPr>
        <w:t>Raccolta, analisi e gestione di segnalazioni a fronte di eccezioni/anomalie</w:t>
      </w:r>
      <w:r w:rsidR="0023639B">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rilevate.</w:t>
      </w:r>
    </w:p>
    <w:p w14:paraId="5DB7E37D" w14:textId="77777777" w:rsidR="0023639B" w:rsidRDefault="0023639B" w:rsidP="00BE7E70">
      <w:pPr>
        <w:autoSpaceDE w:val="0"/>
        <w:autoSpaceDN w:val="0"/>
        <w:adjustRightInd w:val="0"/>
        <w:spacing w:line="360" w:lineRule="auto"/>
        <w:jc w:val="both"/>
        <w:rPr>
          <w:rFonts w:ascii="Century Gothic" w:hAnsi="Century Gothic" w:cs="HelveticaNeueLT55Roman"/>
          <w:sz w:val="18"/>
          <w:szCs w:val="18"/>
          <w:lang w:eastAsia="it-IT"/>
        </w:rPr>
      </w:pPr>
    </w:p>
    <w:p w14:paraId="450679DF" w14:textId="77777777" w:rsidR="00134E3C" w:rsidRPr="00A5116A" w:rsidRDefault="00134E3C" w:rsidP="00FD0D67">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40" w:lineRule="auto"/>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FINANZA AGEVOLATA E CONTRIBUTI PUBBLICI</w:t>
      </w:r>
    </w:p>
    <w:p w14:paraId="247E2D6A" w14:textId="77777777" w:rsidR="00FD0D67" w:rsidRDefault="00FD0D67" w:rsidP="00A5116A">
      <w:pPr>
        <w:autoSpaceDE w:val="0"/>
        <w:autoSpaceDN w:val="0"/>
        <w:adjustRightInd w:val="0"/>
        <w:spacing w:line="240" w:lineRule="auto"/>
        <w:jc w:val="both"/>
        <w:rPr>
          <w:rFonts w:ascii="Century Gothic" w:hAnsi="Century Gothic" w:cs="HelveticaNeueLT55Roman"/>
          <w:sz w:val="18"/>
          <w:szCs w:val="18"/>
          <w:lang w:eastAsia="it-IT"/>
        </w:rPr>
      </w:pPr>
    </w:p>
    <w:p w14:paraId="17A10757" w14:textId="77777777" w:rsidR="00134E3C" w:rsidRPr="00FD0D67" w:rsidRDefault="00134E3C" w:rsidP="00BE7E70">
      <w:pPr>
        <w:autoSpaceDE w:val="0"/>
        <w:autoSpaceDN w:val="0"/>
        <w:adjustRightInd w:val="0"/>
        <w:spacing w:line="360" w:lineRule="auto"/>
        <w:jc w:val="both"/>
        <w:rPr>
          <w:rFonts w:ascii="Century Gothic" w:hAnsi="Century Gothic" w:cs="HelveticaNeueLT55Roman"/>
          <w:b/>
          <w:sz w:val="18"/>
          <w:szCs w:val="18"/>
          <w:lang w:eastAsia="it-IT"/>
        </w:rPr>
      </w:pPr>
      <w:r w:rsidRPr="00FD0D67">
        <w:rPr>
          <w:rFonts w:ascii="Century Gothic" w:hAnsi="Century Gothic" w:cs="HelveticaNeueLT55Roman"/>
          <w:b/>
          <w:sz w:val="18"/>
          <w:szCs w:val="18"/>
          <w:lang w:eastAsia="it-IT"/>
        </w:rPr>
        <w:t>1. Descrizione processo</w:t>
      </w:r>
    </w:p>
    <w:p w14:paraId="17A34131" w14:textId="77777777" w:rsidR="00134E3C" w:rsidRDefault="00134E3C" w:rsidP="00BE7E70">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Il processo si riferisce alle attività svolte per acquisire e gestire i contributi, le</w:t>
      </w:r>
      <w:r w:rsidR="00FD0D67">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sovvenzioni ed i finanziament</w:t>
      </w:r>
      <w:r w:rsidR="00FD0D67">
        <w:rPr>
          <w:rFonts w:ascii="Century Gothic" w:hAnsi="Century Gothic" w:cs="HelveticaNeueLT55Roman"/>
          <w:sz w:val="18"/>
          <w:szCs w:val="18"/>
          <w:lang w:eastAsia="it-IT"/>
        </w:rPr>
        <w:t>i concessi da soggetti pubblici. Sono esclusi da questo schema i contributi in conto gestione</w:t>
      </w:r>
      <w:r w:rsidR="00A727A8">
        <w:rPr>
          <w:rFonts w:ascii="Century Gothic" w:hAnsi="Century Gothic" w:cs="HelveticaNeueLT55Roman"/>
          <w:sz w:val="18"/>
          <w:szCs w:val="18"/>
          <w:lang w:eastAsia="it-IT"/>
        </w:rPr>
        <w:t xml:space="preserve"> </w:t>
      </w:r>
      <w:r w:rsidR="00FD0D67">
        <w:rPr>
          <w:rFonts w:ascii="Century Gothic" w:hAnsi="Century Gothic" w:cs="HelveticaNeueLT55Roman"/>
          <w:sz w:val="18"/>
          <w:szCs w:val="18"/>
          <w:lang w:eastAsia="it-IT"/>
        </w:rPr>
        <w:t>(remunerazione delle prestazioni sanitarie), per i quali si rimanda allo schema di controllo “Debito Informativo</w:t>
      </w:r>
      <w:r w:rsidR="00A727A8">
        <w:rPr>
          <w:rFonts w:ascii="Century Gothic" w:hAnsi="Century Gothic" w:cs="HelveticaNeueLT55Roman"/>
          <w:sz w:val="18"/>
          <w:szCs w:val="18"/>
          <w:lang w:eastAsia="it-IT"/>
        </w:rPr>
        <w:t>” e “Autorizzazione ed accreditamento”</w:t>
      </w:r>
      <w:r w:rsidR="00FD0D67">
        <w:rPr>
          <w:rFonts w:ascii="Century Gothic" w:hAnsi="Century Gothic" w:cs="HelveticaNeueLT55Roman"/>
          <w:sz w:val="18"/>
          <w:szCs w:val="18"/>
          <w:lang w:eastAsia="it-IT"/>
        </w:rPr>
        <w:t>.</w:t>
      </w:r>
    </w:p>
    <w:p w14:paraId="6D08AB32" w14:textId="77777777" w:rsidR="00FD0D67" w:rsidRDefault="00FD0D67" w:rsidP="00BE7E70">
      <w:pPr>
        <w:autoSpaceDE w:val="0"/>
        <w:autoSpaceDN w:val="0"/>
        <w:adjustRightInd w:val="0"/>
        <w:spacing w:line="360" w:lineRule="auto"/>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Nell’attività ordina il processo è principalmente riferito alla fruizione di contributi pubblici per le attività di formazione.</w:t>
      </w:r>
    </w:p>
    <w:p w14:paraId="009C986D" w14:textId="77777777" w:rsidR="00FD0D67" w:rsidRDefault="00FD0D67" w:rsidP="00BE7E70">
      <w:pPr>
        <w:autoSpaceDE w:val="0"/>
        <w:autoSpaceDN w:val="0"/>
        <w:adjustRightInd w:val="0"/>
        <w:spacing w:line="360" w:lineRule="auto"/>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 xml:space="preserve">Il processo - in futuro - potrebbe anche riferirsi ad eventuali contributi in conto capitale </w:t>
      </w:r>
      <w:r w:rsidR="00A727A8">
        <w:rPr>
          <w:rFonts w:ascii="Century Gothic" w:hAnsi="Century Gothic" w:cs="HelveticaNeueLT55Roman"/>
          <w:sz w:val="18"/>
          <w:szCs w:val="18"/>
          <w:lang w:eastAsia="it-IT"/>
        </w:rPr>
        <w:t>sul modello dei “FRISL” già erogati in passato per questa Fondazione.</w:t>
      </w:r>
    </w:p>
    <w:p w14:paraId="1290396F" w14:textId="77777777" w:rsidR="00134E3C" w:rsidRPr="00A5116A" w:rsidRDefault="00134E3C" w:rsidP="00BE7E70">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Il processo si articola nelle seguenti fasi:</w:t>
      </w:r>
    </w:p>
    <w:p w14:paraId="41F814C4" w14:textId="77777777" w:rsidR="00134E3C" w:rsidRPr="00A5116A" w:rsidRDefault="00134E3C" w:rsidP="00BE7E70">
      <w:pPr>
        <w:tabs>
          <w:tab w:val="left" w:pos="284"/>
        </w:tabs>
        <w:autoSpaceDE w:val="0"/>
        <w:autoSpaceDN w:val="0"/>
        <w:adjustRightInd w:val="0"/>
        <w:spacing w:line="360" w:lineRule="auto"/>
        <w:ind w:left="284" w:hanging="284"/>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 xml:space="preserve">- </w:t>
      </w:r>
      <w:r w:rsidR="00A727A8">
        <w:rPr>
          <w:rFonts w:ascii="Century Gothic" w:hAnsi="Century Gothic" w:cs="HelveticaNeueLT55Roman"/>
          <w:sz w:val="18"/>
          <w:szCs w:val="18"/>
          <w:lang w:eastAsia="it-IT"/>
        </w:rPr>
        <w:tab/>
      </w:r>
      <w:r w:rsidRPr="00A5116A">
        <w:rPr>
          <w:rFonts w:ascii="Century Gothic" w:hAnsi="Century Gothic" w:cs="HelveticaNeueLT55Roman"/>
          <w:sz w:val="18"/>
          <w:szCs w:val="18"/>
          <w:lang w:eastAsia="it-IT"/>
        </w:rPr>
        <w:t>individuazio</w:t>
      </w:r>
      <w:r w:rsidR="00C7158F">
        <w:rPr>
          <w:rFonts w:ascii="Century Gothic" w:hAnsi="Century Gothic" w:cs="HelveticaNeueLT55Roman"/>
          <w:sz w:val="18"/>
          <w:szCs w:val="18"/>
          <w:lang w:eastAsia="it-IT"/>
        </w:rPr>
        <w:t>ne delle fonti di finanziamento di cui si può beneficiare</w:t>
      </w:r>
      <w:r w:rsidRPr="00A5116A">
        <w:rPr>
          <w:rFonts w:ascii="Century Gothic" w:hAnsi="Century Gothic" w:cs="HelveticaNeueLT55Roman"/>
          <w:sz w:val="18"/>
          <w:szCs w:val="18"/>
          <w:lang w:eastAsia="it-IT"/>
        </w:rPr>
        <w:t xml:space="preserve"> e</w:t>
      </w:r>
      <w:r w:rsidR="00A727A8">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predisposizione delle attività relative alla richiesta/istruttoria</w:t>
      </w:r>
      <w:r w:rsidR="009F19C9">
        <w:rPr>
          <w:rFonts w:ascii="Century Gothic" w:hAnsi="Century Gothic" w:cs="HelveticaNeueLT55Roman"/>
          <w:sz w:val="18"/>
          <w:szCs w:val="18"/>
          <w:lang w:eastAsia="it-IT"/>
        </w:rPr>
        <w:t xml:space="preserve"> (eventualmente anche tramite ente intermediario)</w:t>
      </w:r>
      <w:r w:rsidRPr="00A5116A">
        <w:rPr>
          <w:rFonts w:ascii="Century Gothic" w:hAnsi="Century Gothic" w:cs="HelveticaNeueLT55Roman"/>
          <w:sz w:val="18"/>
          <w:szCs w:val="18"/>
          <w:lang w:eastAsia="it-IT"/>
        </w:rPr>
        <w:t>;</w:t>
      </w:r>
    </w:p>
    <w:p w14:paraId="65418672" w14:textId="77777777" w:rsidR="00134E3C" w:rsidRPr="00A5116A" w:rsidRDefault="00134E3C" w:rsidP="00BE7E70">
      <w:pPr>
        <w:tabs>
          <w:tab w:val="left" w:pos="284"/>
        </w:tabs>
        <w:autoSpaceDE w:val="0"/>
        <w:autoSpaceDN w:val="0"/>
        <w:adjustRightInd w:val="0"/>
        <w:spacing w:line="360" w:lineRule="auto"/>
        <w:ind w:left="284" w:hanging="284"/>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 xml:space="preserve">- </w:t>
      </w:r>
      <w:r w:rsidR="00A727A8">
        <w:rPr>
          <w:rFonts w:ascii="Century Gothic" w:hAnsi="Century Gothic" w:cs="HelveticaNeueLT55Roman"/>
          <w:sz w:val="18"/>
          <w:szCs w:val="18"/>
          <w:lang w:eastAsia="it-IT"/>
        </w:rPr>
        <w:tab/>
      </w:r>
      <w:r w:rsidR="00C7158F">
        <w:rPr>
          <w:rFonts w:ascii="Century Gothic" w:hAnsi="Century Gothic" w:cs="HelveticaNeueLT55Roman"/>
          <w:sz w:val="18"/>
          <w:szCs w:val="18"/>
          <w:lang w:eastAsia="it-IT"/>
        </w:rPr>
        <w:t>approvazione della richiesta e dell’</w:t>
      </w:r>
      <w:r w:rsidRPr="00A5116A">
        <w:rPr>
          <w:rFonts w:ascii="Century Gothic" w:hAnsi="Century Gothic" w:cs="HelveticaNeueLT55Roman"/>
          <w:sz w:val="18"/>
          <w:szCs w:val="18"/>
          <w:lang w:eastAsia="it-IT"/>
        </w:rPr>
        <w:t>iter procedurale per l’emissione del decreto di</w:t>
      </w:r>
      <w:r w:rsidR="00A727A8">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concessione o stipulazione del contratto;</w:t>
      </w:r>
    </w:p>
    <w:p w14:paraId="1DCFA07A" w14:textId="77777777" w:rsidR="00134E3C" w:rsidRPr="00A5116A" w:rsidRDefault="00134E3C" w:rsidP="00BE7E70">
      <w:pPr>
        <w:tabs>
          <w:tab w:val="left" w:pos="284"/>
        </w:tabs>
        <w:autoSpaceDE w:val="0"/>
        <w:autoSpaceDN w:val="0"/>
        <w:adjustRightInd w:val="0"/>
        <w:spacing w:line="360" w:lineRule="auto"/>
        <w:ind w:left="284" w:hanging="284"/>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 xml:space="preserve">- </w:t>
      </w:r>
      <w:r w:rsidR="00A727A8">
        <w:rPr>
          <w:rFonts w:ascii="Century Gothic" w:hAnsi="Century Gothic" w:cs="HelveticaNeueLT55Roman"/>
          <w:sz w:val="18"/>
          <w:szCs w:val="18"/>
          <w:lang w:eastAsia="it-IT"/>
        </w:rPr>
        <w:tab/>
      </w:r>
      <w:r w:rsidRPr="00A5116A">
        <w:rPr>
          <w:rFonts w:ascii="Century Gothic" w:hAnsi="Century Gothic" w:cs="HelveticaNeueLT55Roman"/>
          <w:sz w:val="18"/>
          <w:szCs w:val="18"/>
          <w:lang w:eastAsia="it-IT"/>
        </w:rPr>
        <w:t>attuazione del piano e rendicontazione dei costi di progetto;</w:t>
      </w:r>
    </w:p>
    <w:p w14:paraId="414C32B9" w14:textId="77777777" w:rsidR="00134E3C" w:rsidRPr="00A5116A" w:rsidRDefault="00134E3C" w:rsidP="00BE7E70">
      <w:pPr>
        <w:tabs>
          <w:tab w:val="left" w:pos="284"/>
        </w:tabs>
        <w:autoSpaceDE w:val="0"/>
        <w:autoSpaceDN w:val="0"/>
        <w:adjustRightInd w:val="0"/>
        <w:spacing w:line="360" w:lineRule="auto"/>
        <w:ind w:left="284" w:hanging="284"/>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 xml:space="preserve">- </w:t>
      </w:r>
      <w:r w:rsidR="009F19C9">
        <w:rPr>
          <w:rFonts w:ascii="Century Gothic" w:hAnsi="Century Gothic" w:cs="HelveticaNeueLT55Roman"/>
          <w:sz w:val="18"/>
          <w:szCs w:val="18"/>
          <w:lang w:eastAsia="it-IT"/>
        </w:rPr>
        <w:tab/>
      </w:r>
      <w:r w:rsidRPr="00A5116A">
        <w:rPr>
          <w:rFonts w:ascii="Century Gothic" w:hAnsi="Century Gothic" w:cs="HelveticaNeueLT55Roman"/>
          <w:sz w:val="18"/>
          <w:szCs w:val="18"/>
          <w:lang w:eastAsia="it-IT"/>
        </w:rPr>
        <w:t>verifiche ed ispezioni da parte dell’Ente finanziatore.</w:t>
      </w:r>
    </w:p>
    <w:p w14:paraId="2342CB36" w14:textId="77777777" w:rsidR="009F19C9" w:rsidRDefault="009F19C9" w:rsidP="00BE7E70">
      <w:pPr>
        <w:autoSpaceDE w:val="0"/>
        <w:autoSpaceDN w:val="0"/>
        <w:adjustRightInd w:val="0"/>
        <w:spacing w:line="360" w:lineRule="auto"/>
        <w:jc w:val="both"/>
        <w:rPr>
          <w:rFonts w:ascii="Century Gothic" w:hAnsi="Century Gothic" w:cs="HelveticaNeueLT55Roman"/>
          <w:sz w:val="18"/>
          <w:szCs w:val="18"/>
          <w:lang w:eastAsia="it-IT"/>
        </w:rPr>
      </w:pPr>
    </w:p>
    <w:p w14:paraId="547A8E96" w14:textId="77777777" w:rsidR="00134E3C" w:rsidRPr="009F19C9" w:rsidRDefault="00134E3C" w:rsidP="00BE7E70">
      <w:pPr>
        <w:autoSpaceDE w:val="0"/>
        <w:autoSpaceDN w:val="0"/>
        <w:adjustRightInd w:val="0"/>
        <w:spacing w:line="360" w:lineRule="auto"/>
        <w:jc w:val="both"/>
        <w:rPr>
          <w:rFonts w:ascii="Century Gothic" w:hAnsi="Century Gothic" w:cs="HelveticaNeueLT55Roman"/>
          <w:b/>
          <w:sz w:val="18"/>
          <w:szCs w:val="18"/>
          <w:lang w:eastAsia="it-IT"/>
        </w:rPr>
      </w:pPr>
      <w:r w:rsidRPr="009F19C9">
        <w:rPr>
          <w:rFonts w:ascii="Century Gothic" w:hAnsi="Century Gothic" w:cs="HelveticaNeueLT55Roman"/>
          <w:b/>
          <w:sz w:val="18"/>
          <w:szCs w:val="18"/>
          <w:lang w:eastAsia="it-IT"/>
        </w:rPr>
        <w:t>2. Attività di controllo</w:t>
      </w:r>
    </w:p>
    <w:p w14:paraId="7CBD04A1" w14:textId="77777777" w:rsidR="00134E3C" w:rsidRPr="00A5116A" w:rsidRDefault="00134E3C" w:rsidP="00BE7E70">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Il sistema di controllo si basa sugli elementi qualificanti della formalizzata separazione</w:t>
      </w:r>
      <w:r w:rsidR="00004977">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di ruolo fra gli attori del processo e della effettuazione di specifiche attività di riscontro</w:t>
      </w:r>
      <w:r w:rsidR="00004977">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degli avanzamenti progettuali.</w:t>
      </w:r>
    </w:p>
    <w:p w14:paraId="7A678327" w14:textId="77777777" w:rsidR="00134E3C" w:rsidRPr="00A5116A" w:rsidRDefault="00134E3C" w:rsidP="00BE7E70">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In particolare, gli elementi specifici di controllo sono di seguito rappresentati.</w:t>
      </w:r>
    </w:p>
    <w:p w14:paraId="701F7A4F" w14:textId="77777777" w:rsidR="00134E3C" w:rsidRPr="00A5116A" w:rsidRDefault="00134E3C" w:rsidP="00CC652E">
      <w:pPr>
        <w:numPr>
          <w:ilvl w:val="0"/>
          <w:numId w:val="58"/>
        </w:numPr>
        <w:autoSpaceDE w:val="0"/>
        <w:autoSpaceDN w:val="0"/>
        <w:adjustRightInd w:val="0"/>
        <w:spacing w:line="360" w:lineRule="auto"/>
        <w:ind w:left="284" w:hanging="284"/>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Esistenza di attori diversi operanti nelle seguenti fasi/attività del processo:</w:t>
      </w:r>
    </w:p>
    <w:p w14:paraId="02A40E62" w14:textId="77777777" w:rsidR="00134E3C" w:rsidRPr="00A5116A" w:rsidRDefault="00134E3C" w:rsidP="00CC652E">
      <w:pPr>
        <w:numPr>
          <w:ilvl w:val="0"/>
          <w:numId w:val="58"/>
        </w:numPr>
        <w:autoSpaceDE w:val="0"/>
        <w:autoSpaceDN w:val="0"/>
        <w:adjustRightInd w:val="0"/>
        <w:spacing w:line="360" w:lineRule="auto"/>
        <w:ind w:left="284" w:firstLine="76"/>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presentazione della richiesta di finanziamento e di successiva erogazione</w:t>
      </w:r>
      <w:r w:rsidR="00004977">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dello stesso;</w:t>
      </w:r>
    </w:p>
    <w:p w14:paraId="6AC86572" w14:textId="77777777" w:rsidR="00134E3C" w:rsidRPr="00A5116A" w:rsidRDefault="00134E3C" w:rsidP="00CC652E">
      <w:pPr>
        <w:numPr>
          <w:ilvl w:val="0"/>
          <w:numId w:val="58"/>
        </w:num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realizzazione dell’attività oggetto di finanziamento;</w:t>
      </w:r>
      <w:r w:rsidR="00004977">
        <w:rPr>
          <w:rFonts w:ascii="Century Gothic" w:hAnsi="Century Gothic" w:cs="HelveticaNeueLT55Roman"/>
          <w:sz w:val="18"/>
          <w:szCs w:val="18"/>
          <w:lang w:eastAsia="it-IT"/>
        </w:rPr>
        <w:t xml:space="preserve"> </w:t>
      </w:r>
    </w:p>
    <w:p w14:paraId="24E8A7D3" w14:textId="77777777" w:rsidR="00134E3C" w:rsidRPr="00A5116A" w:rsidRDefault="00134E3C" w:rsidP="00CC652E">
      <w:pPr>
        <w:numPr>
          <w:ilvl w:val="0"/>
          <w:numId w:val="58"/>
        </w:num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 xml:space="preserve">collaudo </w:t>
      </w:r>
      <w:r w:rsidR="00004977">
        <w:rPr>
          <w:rFonts w:ascii="Century Gothic" w:hAnsi="Century Gothic" w:cs="HelveticaNeueLT55Roman"/>
          <w:sz w:val="18"/>
          <w:szCs w:val="18"/>
          <w:lang w:eastAsia="it-IT"/>
        </w:rPr>
        <w:t>(o verifica</w:t>
      </w:r>
      <w:r w:rsidR="00BE7E70">
        <w:rPr>
          <w:rFonts w:ascii="Century Gothic" w:hAnsi="Century Gothic" w:cs="HelveticaNeueLT55Roman"/>
          <w:sz w:val="18"/>
          <w:szCs w:val="18"/>
          <w:lang w:eastAsia="it-IT"/>
        </w:rPr>
        <w:t>)</w:t>
      </w:r>
      <w:r w:rsidR="00004977">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 xml:space="preserve">delle </w:t>
      </w:r>
      <w:r w:rsidR="00BE7E70">
        <w:rPr>
          <w:rFonts w:ascii="Century Gothic" w:hAnsi="Century Gothic" w:cs="HelveticaNeueLT55Roman"/>
          <w:sz w:val="18"/>
          <w:szCs w:val="18"/>
          <w:lang w:eastAsia="it-IT"/>
        </w:rPr>
        <w:t>attività svolte</w:t>
      </w:r>
      <w:r w:rsidRPr="00A5116A">
        <w:rPr>
          <w:rFonts w:ascii="Century Gothic" w:hAnsi="Century Gothic" w:cs="HelveticaNeueLT55Roman"/>
          <w:sz w:val="18"/>
          <w:szCs w:val="18"/>
          <w:lang w:eastAsia="it-IT"/>
        </w:rPr>
        <w:t xml:space="preserve"> o certificazione dell’esecuzione di</w:t>
      </w:r>
      <w:r w:rsidR="00004977">
        <w:rPr>
          <w:rFonts w:ascii="Century Gothic" w:hAnsi="Century Gothic" w:cs="HelveticaNeueLT55Roman"/>
          <w:sz w:val="18"/>
          <w:szCs w:val="18"/>
          <w:lang w:eastAsia="it-IT"/>
        </w:rPr>
        <w:t xml:space="preserve"> </w:t>
      </w:r>
      <w:r w:rsidR="00BA0C70">
        <w:rPr>
          <w:rFonts w:ascii="Century Gothic" w:hAnsi="Century Gothic" w:cs="HelveticaNeueLT55Roman"/>
          <w:sz w:val="18"/>
          <w:szCs w:val="18"/>
          <w:lang w:eastAsia="it-IT"/>
        </w:rPr>
        <w:t>lavori/prestazioni;</w:t>
      </w:r>
    </w:p>
    <w:p w14:paraId="0C7B194E" w14:textId="77777777" w:rsidR="00134E3C" w:rsidRPr="00A5116A" w:rsidRDefault="00134E3C" w:rsidP="00CC652E">
      <w:pPr>
        <w:numPr>
          <w:ilvl w:val="0"/>
          <w:numId w:val="58"/>
        </w:num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predispos</w:t>
      </w:r>
      <w:r w:rsidR="0007094B">
        <w:rPr>
          <w:rFonts w:ascii="Century Gothic" w:hAnsi="Century Gothic" w:cs="HelveticaNeueLT55Roman"/>
          <w:sz w:val="18"/>
          <w:szCs w:val="18"/>
          <w:lang w:eastAsia="it-IT"/>
        </w:rPr>
        <w:t>izione dei rendiconti dei costi.</w:t>
      </w:r>
    </w:p>
    <w:p w14:paraId="69867C08" w14:textId="77777777" w:rsidR="00134E3C" w:rsidRPr="00A5116A" w:rsidRDefault="00134E3C" w:rsidP="00CC652E">
      <w:pPr>
        <w:numPr>
          <w:ilvl w:val="0"/>
          <w:numId w:val="57"/>
        </w:numPr>
        <w:autoSpaceDE w:val="0"/>
        <w:autoSpaceDN w:val="0"/>
        <w:adjustRightInd w:val="0"/>
        <w:spacing w:line="360" w:lineRule="auto"/>
        <w:ind w:left="284" w:hanging="284"/>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Definizione, per ogni progetto, di un pi</w:t>
      </w:r>
      <w:r w:rsidR="00BE7E70">
        <w:rPr>
          <w:rFonts w:ascii="Century Gothic" w:hAnsi="Century Gothic" w:cs="HelveticaNeueLT55Roman"/>
          <w:sz w:val="18"/>
          <w:szCs w:val="18"/>
          <w:lang w:eastAsia="it-IT"/>
        </w:rPr>
        <w:t>ano di informazione, verso tutti i servizi della Fondazione</w:t>
      </w:r>
      <w:r w:rsidRPr="00A5116A">
        <w:rPr>
          <w:rFonts w:ascii="Century Gothic" w:hAnsi="Century Gothic" w:cs="HelveticaNeueLT55Roman"/>
          <w:sz w:val="18"/>
          <w:szCs w:val="18"/>
          <w:lang w:eastAsia="it-IT"/>
        </w:rPr>
        <w:t>, circa le regole di attuazione degli interventi finanziati e della</w:t>
      </w:r>
      <w:r w:rsidR="00004977">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loro successiva gestione.</w:t>
      </w:r>
    </w:p>
    <w:p w14:paraId="67512FAC" w14:textId="77777777" w:rsidR="00134E3C" w:rsidRPr="00A5116A" w:rsidRDefault="00134E3C" w:rsidP="00CC652E">
      <w:pPr>
        <w:numPr>
          <w:ilvl w:val="0"/>
          <w:numId w:val="57"/>
        </w:numPr>
        <w:autoSpaceDE w:val="0"/>
        <w:autoSpaceDN w:val="0"/>
        <w:adjustRightInd w:val="0"/>
        <w:spacing w:line="360" w:lineRule="auto"/>
        <w:ind w:left="284" w:hanging="284"/>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 xml:space="preserve">Esistenza di un organismo di controllo super </w:t>
      </w:r>
      <w:proofErr w:type="spellStart"/>
      <w:r w:rsidRPr="00A5116A">
        <w:rPr>
          <w:rFonts w:ascii="Century Gothic" w:hAnsi="Century Gothic" w:cs="HelveticaNeueLT55Roman"/>
          <w:sz w:val="18"/>
          <w:szCs w:val="18"/>
          <w:lang w:eastAsia="it-IT"/>
        </w:rPr>
        <w:t>partes</w:t>
      </w:r>
      <w:proofErr w:type="spellEnd"/>
      <w:r w:rsidRPr="00A5116A">
        <w:rPr>
          <w:rFonts w:ascii="Century Gothic" w:hAnsi="Century Gothic" w:cs="HelveticaNeueLT55Roman"/>
          <w:sz w:val="18"/>
          <w:szCs w:val="18"/>
          <w:lang w:eastAsia="it-IT"/>
        </w:rPr>
        <w:t>, costituito da adeguato mix</w:t>
      </w:r>
      <w:r w:rsidR="00004977">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professionale te</w:t>
      </w:r>
      <w:r w:rsidR="00BE7E70">
        <w:rPr>
          <w:rFonts w:ascii="Century Gothic" w:hAnsi="Century Gothic" w:cs="HelveticaNeueLT55Roman"/>
          <w:sz w:val="18"/>
          <w:szCs w:val="18"/>
          <w:lang w:eastAsia="it-IT"/>
        </w:rPr>
        <w:t>cnico-amministrativo (nel caso della formazione l’ente formativo accreditato).</w:t>
      </w:r>
    </w:p>
    <w:p w14:paraId="309EC17C" w14:textId="77777777" w:rsidR="00134E3C" w:rsidRPr="00A5116A" w:rsidRDefault="00134E3C" w:rsidP="00CC652E">
      <w:pPr>
        <w:numPr>
          <w:ilvl w:val="0"/>
          <w:numId w:val="57"/>
        </w:numPr>
        <w:autoSpaceDE w:val="0"/>
        <w:autoSpaceDN w:val="0"/>
        <w:adjustRightInd w:val="0"/>
        <w:spacing w:line="360" w:lineRule="auto"/>
        <w:ind w:left="284" w:hanging="284"/>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Tracciabilità degli atti e delle singole fasi del processo</w:t>
      </w:r>
      <w:r w:rsidR="0007094B">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fonti informative.</w:t>
      </w:r>
    </w:p>
    <w:p w14:paraId="55719061" w14:textId="77777777" w:rsidR="00BE7E70" w:rsidRDefault="00BE7E70" w:rsidP="00BE7E70">
      <w:pPr>
        <w:autoSpaceDE w:val="0"/>
        <w:autoSpaceDN w:val="0"/>
        <w:adjustRightInd w:val="0"/>
        <w:spacing w:line="360" w:lineRule="auto"/>
        <w:jc w:val="both"/>
        <w:rPr>
          <w:rFonts w:ascii="Century Gothic" w:hAnsi="Century Gothic" w:cs="HelveticaNeueLT55Roman"/>
          <w:sz w:val="18"/>
          <w:szCs w:val="18"/>
          <w:lang w:eastAsia="it-IT"/>
        </w:rPr>
      </w:pPr>
    </w:p>
    <w:p w14:paraId="00BCCD62" w14:textId="77777777" w:rsidR="002C4AD6" w:rsidRDefault="002C4AD6" w:rsidP="00BE7E70">
      <w:pPr>
        <w:tabs>
          <w:tab w:val="left" w:pos="1276"/>
        </w:tabs>
        <w:autoSpaceDE w:val="0"/>
        <w:autoSpaceDN w:val="0"/>
        <w:adjustRightInd w:val="0"/>
        <w:spacing w:line="360" w:lineRule="auto"/>
        <w:ind w:left="1276" w:hanging="1276"/>
        <w:rPr>
          <w:rFonts w:ascii="Century Gothic" w:hAnsi="Century Gothic" w:cs="Helvetica"/>
          <w:b/>
          <w:color w:val="FF0000"/>
          <w:sz w:val="18"/>
          <w:szCs w:val="18"/>
        </w:rPr>
      </w:pPr>
    </w:p>
    <w:p w14:paraId="661FCA8B" w14:textId="77777777" w:rsidR="002C2EAF" w:rsidRDefault="002C2EAF" w:rsidP="00A5116A">
      <w:pPr>
        <w:autoSpaceDE w:val="0"/>
        <w:autoSpaceDN w:val="0"/>
        <w:adjustRightInd w:val="0"/>
        <w:spacing w:line="240" w:lineRule="auto"/>
        <w:jc w:val="both"/>
        <w:rPr>
          <w:rFonts w:ascii="Century Gothic" w:hAnsi="Century Gothic" w:cs="HelveticaNeueLT55Roman"/>
          <w:sz w:val="18"/>
          <w:szCs w:val="18"/>
          <w:lang w:eastAsia="it-IT"/>
        </w:rPr>
      </w:pPr>
    </w:p>
    <w:p w14:paraId="6CAA1B33" w14:textId="77777777" w:rsidR="00765347" w:rsidRDefault="00765347" w:rsidP="00A5116A">
      <w:pPr>
        <w:autoSpaceDE w:val="0"/>
        <w:autoSpaceDN w:val="0"/>
        <w:adjustRightInd w:val="0"/>
        <w:spacing w:line="240" w:lineRule="auto"/>
        <w:jc w:val="both"/>
        <w:rPr>
          <w:rFonts w:ascii="Century Gothic" w:hAnsi="Century Gothic" w:cs="HelveticaNeueLT55Roman"/>
          <w:sz w:val="18"/>
          <w:szCs w:val="18"/>
          <w:lang w:eastAsia="it-IT"/>
        </w:rPr>
      </w:pPr>
    </w:p>
    <w:p w14:paraId="54E25DA0" w14:textId="77777777" w:rsidR="00210800" w:rsidRDefault="00210800" w:rsidP="00A5116A">
      <w:pPr>
        <w:autoSpaceDE w:val="0"/>
        <w:autoSpaceDN w:val="0"/>
        <w:adjustRightInd w:val="0"/>
        <w:spacing w:line="240" w:lineRule="auto"/>
        <w:jc w:val="both"/>
        <w:rPr>
          <w:rFonts w:ascii="Century Gothic" w:hAnsi="Century Gothic" w:cs="HelveticaNeueLT55Roman"/>
          <w:sz w:val="18"/>
          <w:szCs w:val="18"/>
          <w:lang w:eastAsia="it-IT"/>
        </w:rPr>
      </w:pPr>
    </w:p>
    <w:p w14:paraId="0B2EA4C3" w14:textId="77777777" w:rsidR="00210800" w:rsidRDefault="00210800" w:rsidP="00A5116A">
      <w:pPr>
        <w:autoSpaceDE w:val="0"/>
        <w:autoSpaceDN w:val="0"/>
        <w:adjustRightInd w:val="0"/>
        <w:spacing w:line="240" w:lineRule="auto"/>
        <w:jc w:val="both"/>
        <w:rPr>
          <w:rFonts w:ascii="Century Gothic" w:hAnsi="Century Gothic" w:cs="HelveticaNeueLT55Roman"/>
          <w:sz w:val="18"/>
          <w:szCs w:val="18"/>
          <w:lang w:eastAsia="it-IT"/>
        </w:rPr>
      </w:pPr>
    </w:p>
    <w:p w14:paraId="177373F5" w14:textId="77777777" w:rsidR="00210800" w:rsidRDefault="00210800" w:rsidP="00A5116A">
      <w:pPr>
        <w:autoSpaceDE w:val="0"/>
        <w:autoSpaceDN w:val="0"/>
        <w:adjustRightInd w:val="0"/>
        <w:spacing w:line="240" w:lineRule="auto"/>
        <w:jc w:val="both"/>
        <w:rPr>
          <w:rFonts w:ascii="Century Gothic" w:hAnsi="Century Gothic" w:cs="HelveticaNeueLT55Roman"/>
          <w:sz w:val="18"/>
          <w:szCs w:val="18"/>
          <w:lang w:eastAsia="it-IT"/>
        </w:rPr>
      </w:pPr>
    </w:p>
    <w:p w14:paraId="43342A70" w14:textId="77777777" w:rsidR="004010C1" w:rsidRPr="00963EA4" w:rsidRDefault="004010C1" w:rsidP="004010C1">
      <w:pPr>
        <w:spacing w:line="360" w:lineRule="auto"/>
        <w:jc w:val="both"/>
        <w:rPr>
          <w:rFonts w:ascii="Century Gothic" w:hAnsi="Century Gothic" w:cs="Helvetica"/>
          <w:sz w:val="18"/>
          <w:szCs w:val="18"/>
        </w:rPr>
      </w:pPr>
    </w:p>
    <w:p w14:paraId="434CD983" w14:textId="77777777" w:rsidR="004010C1" w:rsidRPr="00963EA4" w:rsidRDefault="004010C1" w:rsidP="004010C1">
      <w:pPr>
        <w:spacing w:line="360" w:lineRule="auto"/>
        <w:jc w:val="both"/>
        <w:rPr>
          <w:rFonts w:ascii="Century Gothic" w:hAnsi="Century Gothic" w:cs="Helvetica"/>
          <w:sz w:val="18"/>
          <w:szCs w:val="18"/>
        </w:rPr>
      </w:pPr>
    </w:p>
    <w:p w14:paraId="764153B9" w14:textId="77777777" w:rsidR="004010C1" w:rsidRPr="00963EA4" w:rsidRDefault="004010C1" w:rsidP="004010C1">
      <w:pPr>
        <w:spacing w:line="360" w:lineRule="auto"/>
        <w:jc w:val="both"/>
        <w:rPr>
          <w:rFonts w:ascii="Century Gothic" w:hAnsi="Century Gothic" w:cs="Helvetica"/>
          <w:sz w:val="18"/>
          <w:szCs w:val="18"/>
        </w:rPr>
      </w:pPr>
    </w:p>
    <w:p w14:paraId="4335D7F1" w14:textId="77777777" w:rsidR="004010C1" w:rsidRDefault="004010C1" w:rsidP="004010C1">
      <w:pPr>
        <w:spacing w:line="360" w:lineRule="auto"/>
        <w:jc w:val="both"/>
        <w:rPr>
          <w:rFonts w:ascii="Century Gothic" w:hAnsi="Century Gothic" w:cs="Helvetica"/>
          <w:sz w:val="18"/>
          <w:szCs w:val="18"/>
        </w:rPr>
      </w:pPr>
    </w:p>
    <w:p w14:paraId="03AA1C96" w14:textId="77777777" w:rsidR="003B6093" w:rsidRDefault="003B6093" w:rsidP="004010C1">
      <w:pPr>
        <w:spacing w:line="360" w:lineRule="auto"/>
        <w:jc w:val="both"/>
        <w:rPr>
          <w:rFonts w:ascii="Century Gothic" w:hAnsi="Century Gothic" w:cs="Helvetica"/>
          <w:sz w:val="18"/>
          <w:szCs w:val="18"/>
        </w:rPr>
      </w:pPr>
    </w:p>
    <w:p w14:paraId="3017466A" w14:textId="77777777" w:rsidR="003B6093" w:rsidRDefault="003B6093" w:rsidP="004010C1">
      <w:pPr>
        <w:spacing w:line="360" w:lineRule="auto"/>
        <w:jc w:val="both"/>
        <w:rPr>
          <w:rFonts w:ascii="Century Gothic" w:hAnsi="Century Gothic" w:cs="Helvetica"/>
          <w:sz w:val="18"/>
          <w:szCs w:val="18"/>
        </w:rPr>
      </w:pPr>
    </w:p>
    <w:p w14:paraId="07F51286" w14:textId="77777777" w:rsidR="003B6093" w:rsidRDefault="003B6093" w:rsidP="004010C1">
      <w:pPr>
        <w:spacing w:line="360" w:lineRule="auto"/>
        <w:jc w:val="both"/>
        <w:rPr>
          <w:rFonts w:ascii="Century Gothic" w:hAnsi="Century Gothic" w:cs="Helvetica"/>
          <w:sz w:val="18"/>
          <w:szCs w:val="18"/>
        </w:rPr>
      </w:pPr>
    </w:p>
    <w:p w14:paraId="5FD45321" w14:textId="77777777" w:rsidR="003B6093" w:rsidRDefault="003B6093" w:rsidP="004010C1">
      <w:pPr>
        <w:spacing w:line="360" w:lineRule="auto"/>
        <w:jc w:val="both"/>
        <w:rPr>
          <w:rFonts w:ascii="Century Gothic" w:hAnsi="Century Gothic" w:cs="Helvetica"/>
          <w:sz w:val="18"/>
          <w:szCs w:val="18"/>
        </w:rPr>
      </w:pPr>
    </w:p>
    <w:p w14:paraId="6F85F885" w14:textId="77777777" w:rsidR="00D36EED" w:rsidRDefault="00D36EED" w:rsidP="004010C1">
      <w:pPr>
        <w:spacing w:line="360" w:lineRule="auto"/>
        <w:jc w:val="both"/>
        <w:rPr>
          <w:rFonts w:ascii="Century Gothic" w:hAnsi="Century Gothic" w:cs="Helvetica"/>
          <w:sz w:val="18"/>
          <w:szCs w:val="18"/>
        </w:rPr>
      </w:pPr>
    </w:p>
    <w:p w14:paraId="019BF6DD" w14:textId="77777777" w:rsidR="00D36EED" w:rsidRDefault="00D36EED" w:rsidP="004010C1">
      <w:pPr>
        <w:spacing w:line="360" w:lineRule="auto"/>
        <w:jc w:val="both"/>
        <w:rPr>
          <w:rFonts w:ascii="Century Gothic" w:hAnsi="Century Gothic" w:cs="Helvetica"/>
          <w:sz w:val="18"/>
          <w:szCs w:val="18"/>
        </w:rPr>
      </w:pPr>
    </w:p>
    <w:p w14:paraId="575A292B" w14:textId="77777777" w:rsidR="00D36EED" w:rsidRDefault="00D36EED" w:rsidP="004010C1">
      <w:pPr>
        <w:spacing w:line="360" w:lineRule="auto"/>
        <w:jc w:val="both"/>
        <w:rPr>
          <w:rFonts w:ascii="Century Gothic" w:hAnsi="Century Gothic" w:cs="Helvetica"/>
          <w:sz w:val="18"/>
          <w:szCs w:val="18"/>
        </w:rPr>
      </w:pPr>
    </w:p>
    <w:p w14:paraId="38EA28E5" w14:textId="77777777" w:rsidR="00D36EED" w:rsidRDefault="00D36EED" w:rsidP="004010C1">
      <w:pPr>
        <w:spacing w:line="360" w:lineRule="auto"/>
        <w:jc w:val="both"/>
        <w:rPr>
          <w:rFonts w:ascii="Century Gothic" w:hAnsi="Century Gothic" w:cs="Helvetica"/>
          <w:sz w:val="18"/>
          <w:szCs w:val="18"/>
        </w:rPr>
      </w:pPr>
    </w:p>
    <w:p w14:paraId="0A2FA912" w14:textId="77777777" w:rsidR="00D36EED" w:rsidRDefault="00D36EED" w:rsidP="004010C1">
      <w:pPr>
        <w:spacing w:line="360" w:lineRule="auto"/>
        <w:jc w:val="both"/>
        <w:rPr>
          <w:rFonts w:ascii="Century Gothic" w:hAnsi="Century Gothic" w:cs="Helvetica"/>
          <w:sz w:val="18"/>
          <w:szCs w:val="18"/>
        </w:rPr>
      </w:pPr>
    </w:p>
    <w:p w14:paraId="6175BCC7" w14:textId="77777777" w:rsidR="00D36EED" w:rsidRDefault="00D36EED" w:rsidP="004010C1">
      <w:pPr>
        <w:spacing w:line="360" w:lineRule="auto"/>
        <w:jc w:val="both"/>
        <w:rPr>
          <w:rFonts w:ascii="Century Gothic" w:hAnsi="Century Gothic" w:cs="Helvetica"/>
          <w:sz w:val="18"/>
          <w:szCs w:val="18"/>
        </w:rPr>
      </w:pPr>
    </w:p>
    <w:p w14:paraId="7CD802B2" w14:textId="77777777" w:rsidR="00D36EED" w:rsidRDefault="00D36EED" w:rsidP="004010C1">
      <w:pPr>
        <w:spacing w:line="360" w:lineRule="auto"/>
        <w:jc w:val="both"/>
        <w:rPr>
          <w:rFonts w:ascii="Century Gothic" w:hAnsi="Century Gothic" w:cs="Helvetica"/>
          <w:sz w:val="18"/>
          <w:szCs w:val="18"/>
        </w:rPr>
      </w:pPr>
    </w:p>
    <w:p w14:paraId="05EC4FCB" w14:textId="77777777" w:rsidR="00D36EED" w:rsidRDefault="00D36EED" w:rsidP="004010C1">
      <w:pPr>
        <w:spacing w:line="360" w:lineRule="auto"/>
        <w:jc w:val="both"/>
        <w:rPr>
          <w:rFonts w:ascii="Century Gothic" w:hAnsi="Century Gothic" w:cs="Helvetica"/>
          <w:sz w:val="18"/>
          <w:szCs w:val="18"/>
        </w:rPr>
      </w:pPr>
    </w:p>
    <w:p w14:paraId="55BDCC3A" w14:textId="77777777" w:rsidR="00D36EED" w:rsidRDefault="00D36EED" w:rsidP="004010C1">
      <w:pPr>
        <w:spacing w:line="360" w:lineRule="auto"/>
        <w:jc w:val="both"/>
        <w:rPr>
          <w:rFonts w:ascii="Century Gothic" w:hAnsi="Century Gothic" w:cs="Helvetica"/>
          <w:sz w:val="18"/>
          <w:szCs w:val="18"/>
        </w:rPr>
      </w:pPr>
    </w:p>
    <w:p w14:paraId="6D50B0B9" w14:textId="77777777" w:rsidR="00D36EED" w:rsidRDefault="00D36EED" w:rsidP="004010C1">
      <w:pPr>
        <w:spacing w:line="360" w:lineRule="auto"/>
        <w:jc w:val="both"/>
        <w:rPr>
          <w:rFonts w:ascii="Century Gothic" w:hAnsi="Century Gothic" w:cs="Helvetica"/>
          <w:sz w:val="18"/>
          <w:szCs w:val="18"/>
        </w:rPr>
      </w:pPr>
    </w:p>
    <w:p w14:paraId="4B989960" w14:textId="77777777" w:rsidR="00D36EED" w:rsidRDefault="00D36EED" w:rsidP="004010C1">
      <w:pPr>
        <w:spacing w:line="360" w:lineRule="auto"/>
        <w:jc w:val="both"/>
        <w:rPr>
          <w:rFonts w:ascii="Century Gothic" w:hAnsi="Century Gothic" w:cs="Helvetica"/>
          <w:sz w:val="18"/>
          <w:szCs w:val="18"/>
        </w:rPr>
      </w:pPr>
    </w:p>
    <w:p w14:paraId="3840CE91" w14:textId="77777777" w:rsidR="00D36EED" w:rsidRDefault="00D36EED" w:rsidP="004010C1">
      <w:pPr>
        <w:spacing w:line="360" w:lineRule="auto"/>
        <w:jc w:val="both"/>
        <w:rPr>
          <w:rFonts w:ascii="Century Gothic" w:hAnsi="Century Gothic" w:cs="Helvetica"/>
          <w:sz w:val="18"/>
          <w:szCs w:val="18"/>
        </w:rPr>
      </w:pPr>
    </w:p>
    <w:p w14:paraId="29417096" w14:textId="77777777" w:rsidR="00D36EED" w:rsidRDefault="00D36EED" w:rsidP="004010C1">
      <w:pPr>
        <w:spacing w:line="360" w:lineRule="auto"/>
        <w:jc w:val="both"/>
        <w:rPr>
          <w:rFonts w:ascii="Century Gothic" w:hAnsi="Century Gothic" w:cs="Helvetica"/>
          <w:sz w:val="18"/>
          <w:szCs w:val="18"/>
        </w:rPr>
      </w:pPr>
    </w:p>
    <w:p w14:paraId="4E88F126" w14:textId="77777777" w:rsidR="00D36EED" w:rsidRDefault="00D36EED" w:rsidP="004010C1">
      <w:pPr>
        <w:spacing w:line="360" w:lineRule="auto"/>
        <w:jc w:val="both"/>
        <w:rPr>
          <w:rFonts w:ascii="Century Gothic" w:hAnsi="Century Gothic" w:cs="Helvetica"/>
          <w:sz w:val="18"/>
          <w:szCs w:val="18"/>
        </w:rPr>
      </w:pPr>
    </w:p>
    <w:p w14:paraId="769823A8" w14:textId="77777777" w:rsidR="00D36EED" w:rsidRDefault="00D36EED" w:rsidP="004010C1">
      <w:pPr>
        <w:spacing w:line="360" w:lineRule="auto"/>
        <w:jc w:val="both"/>
        <w:rPr>
          <w:rFonts w:ascii="Century Gothic" w:hAnsi="Century Gothic" w:cs="Helvetica"/>
          <w:sz w:val="18"/>
          <w:szCs w:val="18"/>
        </w:rPr>
      </w:pPr>
    </w:p>
    <w:p w14:paraId="459CD09A" w14:textId="77777777" w:rsidR="00D36EED" w:rsidRDefault="00D36EED" w:rsidP="004010C1">
      <w:pPr>
        <w:spacing w:line="360" w:lineRule="auto"/>
        <w:jc w:val="both"/>
        <w:rPr>
          <w:rFonts w:ascii="Century Gothic" w:hAnsi="Century Gothic" w:cs="Helvetica"/>
          <w:sz w:val="18"/>
          <w:szCs w:val="18"/>
        </w:rPr>
      </w:pPr>
    </w:p>
    <w:p w14:paraId="2BFB856E" w14:textId="77777777" w:rsidR="00D36EED" w:rsidRDefault="00D36EED" w:rsidP="004010C1">
      <w:pPr>
        <w:spacing w:line="360" w:lineRule="auto"/>
        <w:jc w:val="both"/>
        <w:rPr>
          <w:rFonts w:ascii="Century Gothic" w:hAnsi="Century Gothic" w:cs="Helvetica"/>
          <w:sz w:val="18"/>
          <w:szCs w:val="18"/>
        </w:rPr>
      </w:pPr>
    </w:p>
    <w:p w14:paraId="6B3A8C7F" w14:textId="77777777" w:rsidR="00D36EED" w:rsidRDefault="00D36EED" w:rsidP="004010C1">
      <w:pPr>
        <w:spacing w:line="360" w:lineRule="auto"/>
        <w:jc w:val="both"/>
        <w:rPr>
          <w:rFonts w:ascii="Century Gothic" w:hAnsi="Century Gothic" w:cs="Helvetica"/>
          <w:sz w:val="18"/>
          <w:szCs w:val="18"/>
        </w:rPr>
      </w:pPr>
    </w:p>
    <w:p w14:paraId="402CE58A" w14:textId="77777777" w:rsidR="00D36EED" w:rsidRDefault="00D36EED" w:rsidP="004010C1">
      <w:pPr>
        <w:spacing w:line="360" w:lineRule="auto"/>
        <w:jc w:val="both"/>
        <w:rPr>
          <w:rFonts w:ascii="Century Gothic" w:hAnsi="Century Gothic" w:cs="Helvetica"/>
          <w:sz w:val="18"/>
          <w:szCs w:val="18"/>
        </w:rPr>
      </w:pPr>
    </w:p>
    <w:p w14:paraId="156EAD49" w14:textId="77777777" w:rsidR="00D36EED" w:rsidRDefault="00D36EED" w:rsidP="004010C1">
      <w:pPr>
        <w:spacing w:line="360" w:lineRule="auto"/>
        <w:jc w:val="both"/>
        <w:rPr>
          <w:rFonts w:ascii="Century Gothic" w:hAnsi="Century Gothic" w:cs="Helvetica"/>
          <w:sz w:val="18"/>
          <w:szCs w:val="18"/>
        </w:rPr>
      </w:pPr>
    </w:p>
    <w:p w14:paraId="51FA8E4E" w14:textId="77777777" w:rsidR="00D36EED" w:rsidRDefault="00D36EED" w:rsidP="004010C1">
      <w:pPr>
        <w:spacing w:line="360" w:lineRule="auto"/>
        <w:jc w:val="both"/>
        <w:rPr>
          <w:rFonts w:ascii="Century Gothic" w:hAnsi="Century Gothic" w:cs="Helvetica"/>
          <w:sz w:val="18"/>
          <w:szCs w:val="18"/>
        </w:rPr>
      </w:pPr>
    </w:p>
    <w:p w14:paraId="14321670" w14:textId="77777777" w:rsidR="00D36EED" w:rsidRDefault="00D36EED" w:rsidP="004010C1">
      <w:pPr>
        <w:spacing w:line="360" w:lineRule="auto"/>
        <w:jc w:val="both"/>
        <w:rPr>
          <w:rFonts w:ascii="Century Gothic" w:hAnsi="Century Gothic" w:cs="Helvetica"/>
          <w:sz w:val="18"/>
          <w:szCs w:val="18"/>
        </w:rPr>
      </w:pPr>
    </w:p>
    <w:p w14:paraId="609380D5" w14:textId="77777777" w:rsidR="00D36EED" w:rsidRDefault="00D36EED" w:rsidP="004010C1">
      <w:pPr>
        <w:spacing w:line="360" w:lineRule="auto"/>
        <w:jc w:val="both"/>
        <w:rPr>
          <w:rFonts w:ascii="Century Gothic" w:hAnsi="Century Gothic" w:cs="Helvetica"/>
          <w:sz w:val="18"/>
          <w:szCs w:val="18"/>
        </w:rPr>
      </w:pPr>
    </w:p>
    <w:p w14:paraId="15C2436C" w14:textId="77777777" w:rsidR="00D36EED" w:rsidRDefault="00D36EED" w:rsidP="004010C1">
      <w:pPr>
        <w:spacing w:line="360" w:lineRule="auto"/>
        <w:jc w:val="both"/>
        <w:rPr>
          <w:rFonts w:ascii="Century Gothic" w:hAnsi="Century Gothic" w:cs="Helvetica"/>
          <w:sz w:val="18"/>
          <w:szCs w:val="18"/>
        </w:rPr>
      </w:pPr>
    </w:p>
    <w:p w14:paraId="58A14A1E" w14:textId="77777777" w:rsidR="00D36EED" w:rsidRDefault="00D36EED" w:rsidP="004010C1">
      <w:pPr>
        <w:spacing w:line="360" w:lineRule="auto"/>
        <w:jc w:val="both"/>
        <w:rPr>
          <w:rFonts w:ascii="Century Gothic" w:hAnsi="Century Gothic" w:cs="Helvetica"/>
          <w:sz w:val="18"/>
          <w:szCs w:val="18"/>
        </w:rPr>
      </w:pPr>
    </w:p>
    <w:p w14:paraId="3EA55078" w14:textId="77777777" w:rsidR="00D36EED" w:rsidRDefault="00D36EED" w:rsidP="004010C1">
      <w:pPr>
        <w:spacing w:line="360" w:lineRule="auto"/>
        <w:jc w:val="both"/>
        <w:rPr>
          <w:rFonts w:ascii="Century Gothic" w:hAnsi="Century Gothic" w:cs="Helvetica"/>
          <w:sz w:val="18"/>
          <w:szCs w:val="18"/>
        </w:rPr>
      </w:pPr>
    </w:p>
    <w:p w14:paraId="670CD0D3" w14:textId="77777777" w:rsidR="00D36EED" w:rsidRDefault="00D36EED" w:rsidP="004010C1">
      <w:pPr>
        <w:spacing w:line="360" w:lineRule="auto"/>
        <w:jc w:val="both"/>
        <w:rPr>
          <w:rFonts w:ascii="Century Gothic" w:hAnsi="Century Gothic" w:cs="Helvetica"/>
          <w:sz w:val="18"/>
          <w:szCs w:val="18"/>
        </w:rPr>
      </w:pPr>
    </w:p>
    <w:p w14:paraId="71B4288F" w14:textId="77777777" w:rsidR="00D36EED" w:rsidRDefault="00D36EED" w:rsidP="004010C1">
      <w:pPr>
        <w:spacing w:line="360" w:lineRule="auto"/>
        <w:jc w:val="both"/>
        <w:rPr>
          <w:rFonts w:ascii="Century Gothic" w:hAnsi="Century Gothic" w:cs="Helvetica"/>
          <w:sz w:val="18"/>
          <w:szCs w:val="18"/>
        </w:rPr>
      </w:pPr>
    </w:p>
    <w:p w14:paraId="2784E418" w14:textId="77777777" w:rsidR="00D36EED" w:rsidRDefault="00D36EED" w:rsidP="004010C1">
      <w:pPr>
        <w:spacing w:line="360" w:lineRule="auto"/>
        <w:jc w:val="both"/>
        <w:rPr>
          <w:rFonts w:ascii="Century Gothic" w:hAnsi="Century Gothic" w:cs="Helvetica"/>
          <w:sz w:val="18"/>
          <w:szCs w:val="18"/>
        </w:rPr>
      </w:pPr>
    </w:p>
    <w:p w14:paraId="302F4729" w14:textId="77777777" w:rsidR="00D36EED" w:rsidRDefault="00D36EED" w:rsidP="004010C1">
      <w:pPr>
        <w:spacing w:line="360" w:lineRule="auto"/>
        <w:jc w:val="both"/>
        <w:rPr>
          <w:rFonts w:ascii="Century Gothic" w:hAnsi="Century Gothic" w:cs="Helvetica"/>
          <w:sz w:val="18"/>
          <w:szCs w:val="18"/>
        </w:rPr>
      </w:pPr>
    </w:p>
    <w:p w14:paraId="20C9AC97" w14:textId="77777777" w:rsidR="00D36EED" w:rsidRDefault="00D36EED" w:rsidP="004010C1">
      <w:pPr>
        <w:spacing w:line="360" w:lineRule="auto"/>
        <w:jc w:val="both"/>
        <w:rPr>
          <w:rFonts w:ascii="Century Gothic" w:hAnsi="Century Gothic" w:cs="Helvetica"/>
          <w:sz w:val="18"/>
          <w:szCs w:val="18"/>
        </w:rPr>
      </w:pPr>
    </w:p>
    <w:p w14:paraId="73EED546" w14:textId="77777777" w:rsidR="00D36EED" w:rsidRDefault="00D36EED" w:rsidP="004010C1">
      <w:pPr>
        <w:spacing w:line="360" w:lineRule="auto"/>
        <w:jc w:val="both"/>
        <w:rPr>
          <w:rFonts w:ascii="Century Gothic" w:hAnsi="Century Gothic" w:cs="Helvetica"/>
          <w:sz w:val="18"/>
          <w:szCs w:val="18"/>
        </w:rPr>
      </w:pPr>
    </w:p>
    <w:p w14:paraId="2C78D604" w14:textId="77777777" w:rsidR="00D36EED" w:rsidRDefault="00D36EED" w:rsidP="004010C1">
      <w:pPr>
        <w:spacing w:line="360" w:lineRule="auto"/>
        <w:jc w:val="both"/>
        <w:rPr>
          <w:rFonts w:ascii="Century Gothic" w:hAnsi="Century Gothic" w:cs="Helvetica"/>
          <w:sz w:val="18"/>
          <w:szCs w:val="18"/>
        </w:rPr>
      </w:pPr>
    </w:p>
    <w:p w14:paraId="32B72D66" w14:textId="77777777" w:rsidR="00D36EED" w:rsidRDefault="00D36EED" w:rsidP="004010C1">
      <w:pPr>
        <w:spacing w:line="360" w:lineRule="auto"/>
        <w:jc w:val="both"/>
        <w:rPr>
          <w:rFonts w:ascii="Century Gothic" w:hAnsi="Century Gothic" w:cs="Helvetica"/>
          <w:sz w:val="18"/>
          <w:szCs w:val="18"/>
        </w:rPr>
      </w:pPr>
    </w:p>
    <w:p w14:paraId="385562A5" w14:textId="77777777" w:rsidR="00D36EED" w:rsidRDefault="00D36EED" w:rsidP="004010C1">
      <w:pPr>
        <w:spacing w:line="360" w:lineRule="auto"/>
        <w:jc w:val="both"/>
        <w:rPr>
          <w:rFonts w:ascii="Century Gothic" w:hAnsi="Century Gothic" w:cs="Helvetica"/>
          <w:sz w:val="18"/>
          <w:szCs w:val="18"/>
        </w:rPr>
      </w:pPr>
    </w:p>
    <w:p w14:paraId="3EB61D72" w14:textId="77777777" w:rsidR="00D36EED" w:rsidRDefault="00D36EED" w:rsidP="004010C1">
      <w:pPr>
        <w:spacing w:line="360" w:lineRule="auto"/>
        <w:jc w:val="both"/>
        <w:rPr>
          <w:rFonts w:ascii="Century Gothic" w:hAnsi="Century Gothic" w:cs="Helvetica"/>
          <w:sz w:val="18"/>
          <w:szCs w:val="18"/>
        </w:rPr>
      </w:pPr>
    </w:p>
    <w:p w14:paraId="6B947F85" w14:textId="77777777" w:rsidR="00D36EED" w:rsidRDefault="00D36EED" w:rsidP="004010C1">
      <w:pPr>
        <w:spacing w:line="360" w:lineRule="auto"/>
        <w:jc w:val="both"/>
        <w:rPr>
          <w:rFonts w:ascii="Century Gothic" w:hAnsi="Century Gothic" w:cs="Helvetica"/>
          <w:sz w:val="18"/>
          <w:szCs w:val="18"/>
        </w:rPr>
      </w:pPr>
    </w:p>
    <w:p w14:paraId="3AECFABE" w14:textId="77777777" w:rsidR="00D36EED" w:rsidRDefault="00D36EED" w:rsidP="004010C1">
      <w:pPr>
        <w:spacing w:line="360" w:lineRule="auto"/>
        <w:jc w:val="both"/>
        <w:rPr>
          <w:rFonts w:ascii="Century Gothic" w:hAnsi="Century Gothic" w:cs="Helvetica"/>
          <w:sz w:val="18"/>
          <w:szCs w:val="18"/>
        </w:rPr>
      </w:pPr>
    </w:p>
    <w:p w14:paraId="305C1461" w14:textId="77777777" w:rsidR="00D36EED" w:rsidRDefault="00D36EED" w:rsidP="004010C1">
      <w:pPr>
        <w:spacing w:line="360" w:lineRule="auto"/>
        <w:jc w:val="both"/>
        <w:rPr>
          <w:rFonts w:ascii="Century Gothic" w:hAnsi="Century Gothic" w:cs="Helvetica"/>
          <w:sz w:val="18"/>
          <w:szCs w:val="18"/>
        </w:rPr>
      </w:pPr>
    </w:p>
    <w:p w14:paraId="5786A068" w14:textId="77777777" w:rsidR="00D36EED" w:rsidRDefault="00D36EED" w:rsidP="004010C1">
      <w:pPr>
        <w:spacing w:line="360" w:lineRule="auto"/>
        <w:jc w:val="both"/>
        <w:rPr>
          <w:rFonts w:ascii="Century Gothic" w:hAnsi="Century Gothic" w:cs="Helvetica"/>
          <w:sz w:val="18"/>
          <w:szCs w:val="18"/>
        </w:rPr>
      </w:pPr>
    </w:p>
    <w:p w14:paraId="62C4A772" w14:textId="77777777" w:rsidR="00D36EED" w:rsidRDefault="00D36EED" w:rsidP="004010C1">
      <w:pPr>
        <w:spacing w:line="360" w:lineRule="auto"/>
        <w:jc w:val="both"/>
        <w:rPr>
          <w:rFonts w:ascii="Century Gothic" w:hAnsi="Century Gothic" w:cs="Helvetica"/>
          <w:sz w:val="18"/>
          <w:szCs w:val="18"/>
        </w:rPr>
      </w:pPr>
    </w:p>
    <w:p w14:paraId="2D58AF4F" w14:textId="77777777" w:rsidR="00D36EED" w:rsidRDefault="00D36EED" w:rsidP="004010C1">
      <w:pPr>
        <w:spacing w:line="360" w:lineRule="auto"/>
        <w:jc w:val="both"/>
        <w:rPr>
          <w:rFonts w:ascii="Century Gothic" w:hAnsi="Century Gothic" w:cs="Helvetica"/>
          <w:sz w:val="18"/>
          <w:szCs w:val="18"/>
        </w:rPr>
      </w:pPr>
    </w:p>
    <w:p w14:paraId="3E4A3CF2" w14:textId="77777777" w:rsidR="00D36EED" w:rsidRDefault="00D36EED" w:rsidP="004010C1">
      <w:pPr>
        <w:spacing w:line="360" w:lineRule="auto"/>
        <w:jc w:val="both"/>
        <w:rPr>
          <w:rFonts w:ascii="Century Gothic" w:hAnsi="Century Gothic" w:cs="Helvetica"/>
          <w:sz w:val="18"/>
          <w:szCs w:val="18"/>
        </w:rPr>
      </w:pPr>
    </w:p>
    <w:p w14:paraId="4110E230" w14:textId="77777777" w:rsidR="00D36EED" w:rsidRDefault="00D36EED" w:rsidP="004010C1">
      <w:pPr>
        <w:spacing w:line="360" w:lineRule="auto"/>
        <w:jc w:val="both"/>
        <w:rPr>
          <w:rFonts w:ascii="Century Gothic" w:hAnsi="Century Gothic" w:cs="Helvetica"/>
          <w:sz w:val="18"/>
          <w:szCs w:val="18"/>
        </w:rPr>
      </w:pPr>
    </w:p>
    <w:p w14:paraId="3FC20FD9" w14:textId="77777777" w:rsidR="00D36EED" w:rsidRDefault="00D36EED" w:rsidP="004010C1">
      <w:pPr>
        <w:spacing w:line="360" w:lineRule="auto"/>
        <w:jc w:val="both"/>
        <w:rPr>
          <w:rFonts w:ascii="Century Gothic" w:hAnsi="Century Gothic" w:cs="Helvetica"/>
          <w:sz w:val="18"/>
          <w:szCs w:val="18"/>
        </w:rPr>
      </w:pPr>
    </w:p>
    <w:p w14:paraId="12E6CB75" w14:textId="77777777" w:rsidR="00D36EED" w:rsidRDefault="00D36EED" w:rsidP="004010C1">
      <w:pPr>
        <w:spacing w:line="360" w:lineRule="auto"/>
        <w:jc w:val="both"/>
        <w:rPr>
          <w:rFonts w:ascii="Century Gothic" w:hAnsi="Century Gothic" w:cs="Helvetica"/>
          <w:sz w:val="18"/>
          <w:szCs w:val="18"/>
        </w:rPr>
      </w:pPr>
    </w:p>
    <w:p w14:paraId="3B17EFE4" w14:textId="77777777" w:rsidR="00D36EED" w:rsidRDefault="00D36EED" w:rsidP="004010C1">
      <w:pPr>
        <w:spacing w:line="360" w:lineRule="auto"/>
        <w:jc w:val="both"/>
        <w:rPr>
          <w:rFonts w:ascii="Century Gothic" w:hAnsi="Century Gothic" w:cs="Helvetica"/>
          <w:sz w:val="18"/>
          <w:szCs w:val="18"/>
        </w:rPr>
      </w:pPr>
    </w:p>
    <w:p w14:paraId="205AD3FF" w14:textId="77777777" w:rsidR="003B6093" w:rsidRDefault="003B6093" w:rsidP="004010C1">
      <w:pPr>
        <w:spacing w:line="360" w:lineRule="auto"/>
        <w:jc w:val="both"/>
        <w:rPr>
          <w:rFonts w:ascii="Century Gothic" w:hAnsi="Century Gothic" w:cs="Helvetica"/>
          <w:sz w:val="18"/>
          <w:szCs w:val="18"/>
        </w:rPr>
      </w:pPr>
    </w:p>
    <w:p w14:paraId="5783B321" w14:textId="77777777" w:rsidR="00821661" w:rsidRDefault="00821661" w:rsidP="004010C1">
      <w:pPr>
        <w:spacing w:line="360" w:lineRule="auto"/>
        <w:jc w:val="both"/>
        <w:rPr>
          <w:rFonts w:ascii="Century Gothic" w:hAnsi="Century Gothic" w:cs="Helvetica"/>
          <w:sz w:val="18"/>
          <w:szCs w:val="18"/>
        </w:rPr>
      </w:pPr>
    </w:p>
    <w:p w14:paraId="727BDC7E" w14:textId="77777777" w:rsidR="003B6093" w:rsidRPr="00963EA4" w:rsidRDefault="003B6093" w:rsidP="004010C1">
      <w:pPr>
        <w:spacing w:line="360" w:lineRule="auto"/>
        <w:jc w:val="both"/>
        <w:rPr>
          <w:rFonts w:ascii="Century Gothic" w:hAnsi="Century Gothic" w:cs="Helvetica"/>
          <w:sz w:val="18"/>
          <w:szCs w:val="18"/>
        </w:rPr>
      </w:pPr>
    </w:p>
    <w:p w14:paraId="14C6B002" w14:textId="77777777" w:rsidR="004010C1" w:rsidRPr="00963EA4" w:rsidRDefault="004010C1" w:rsidP="004010C1">
      <w:pPr>
        <w:spacing w:line="360" w:lineRule="auto"/>
        <w:jc w:val="both"/>
        <w:rPr>
          <w:rFonts w:ascii="Century Gothic" w:hAnsi="Century Gothic" w:cs="Helvetica"/>
          <w:sz w:val="18"/>
          <w:szCs w:val="18"/>
        </w:rPr>
      </w:pPr>
    </w:p>
    <w:p w14:paraId="255AF54D" w14:textId="77777777" w:rsidR="004010C1" w:rsidRPr="00963EA4" w:rsidRDefault="004010C1" w:rsidP="004010C1">
      <w:pPr>
        <w:spacing w:line="360" w:lineRule="auto"/>
        <w:jc w:val="center"/>
        <w:rPr>
          <w:rFonts w:ascii="Arial Rounded MT Bold" w:hAnsi="Arial Rounded MT Bold"/>
          <w:color w:val="76923C"/>
          <w:sz w:val="44"/>
        </w:rPr>
      </w:pPr>
      <w:r>
        <w:rPr>
          <w:rFonts w:ascii="Arial Rounded MT Bold" w:hAnsi="Arial Rounded MT Bold"/>
          <w:color w:val="76923C"/>
          <w:sz w:val="44"/>
        </w:rPr>
        <w:t xml:space="preserve">ORGANISMO </w:t>
      </w:r>
      <w:r w:rsidRPr="00963EA4">
        <w:rPr>
          <w:rFonts w:ascii="Arial Rounded MT Bold" w:hAnsi="Arial Rounded MT Bold"/>
          <w:color w:val="76923C"/>
          <w:sz w:val="44"/>
        </w:rPr>
        <w:t xml:space="preserve">DI </w:t>
      </w:r>
    </w:p>
    <w:p w14:paraId="2D8143C5" w14:textId="77777777" w:rsidR="004010C1" w:rsidRPr="00963EA4" w:rsidRDefault="004010C1" w:rsidP="004010C1">
      <w:pPr>
        <w:spacing w:line="360" w:lineRule="auto"/>
        <w:jc w:val="center"/>
        <w:rPr>
          <w:rFonts w:ascii="Arial Rounded MT Bold" w:hAnsi="Arial Rounded MT Bold"/>
          <w:color w:val="76923C"/>
          <w:sz w:val="44"/>
        </w:rPr>
      </w:pPr>
      <w:r>
        <w:rPr>
          <w:rFonts w:ascii="Arial Rounded MT Bold" w:hAnsi="Arial Rounded MT Bold"/>
          <w:color w:val="76923C"/>
          <w:sz w:val="44"/>
        </w:rPr>
        <w:t>VIGILANZA</w:t>
      </w:r>
    </w:p>
    <w:p w14:paraId="5311AA44" w14:textId="77777777" w:rsidR="004010C1" w:rsidRPr="00963EA4" w:rsidRDefault="004010C1" w:rsidP="004010C1">
      <w:pPr>
        <w:spacing w:line="360" w:lineRule="auto"/>
        <w:jc w:val="center"/>
        <w:rPr>
          <w:rFonts w:ascii="Arial Rounded MT Bold" w:hAnsi="Arial Rounded MT Bold"/>
          <w:color w:val="76923C"/>
          <w:sz w:val="44"/>
        </w:rPr>
      </w:pPr>
    </w:p>
    <w:p w14:paraId="67BDDA67" w14:textId="77777777" w:rsidR="004010C1" w:rsidRPr="00963EA4" w:rsidRDefault="004010C1" w:rsidP="004010C1">
      <w:pPr>
        <w:spacing w:line="360" w:lineRule="auto"/>
        <w:jc w:val="both"/>
        <w:rPr>
          <w:rFonts w:ascii="Century Gothic" w:hAnsi="Century Gothic" w:cs="Helvetica"/>
          <w:sz w:val="18"/>
          <w:szCs w:val="18"/>
        </w:rPr>
      </w:pPr>
    </w:p>
    <w:p w14:paraId="79708A3D" w14:textId="77777777" w:rsidR="004010C1" w:rsidRPr="00963EA4" w:rsidRDefault="004010C1" w:rsidP="004010C1">
      <w:pPr>
        <w:spacing w:line="360" w:lineRule="auto"/>
        <w:jc w:val="both"/>
        <w:rPr>
          <w:rFonts w:ascii="Century Gothic" w:hAnsi="Century Gothic" w:cs="Helvetica"/>
          <w:sz w:val="18"/>
          <w:szCs w:val="18"/>
        </w:rPr>
      </w:pPr>
    </w:p>
    <w:p w14:paraId="6D744AC8" w14:textId="77777777" w:rsidR="004010C1" w:rsidRPr="00963EA4" w:rsidRDefault="004010C1" w:rsidP="004010C1">
      <w:pPr>
        <w:spacing w:line="360" w:lineRule="auto"/>
        <w:jc w:val="both"/>
        <w:rPr>
          <w:rFonts w:ascii="Century Gothic" w:hAnsi="Century Gothic" w:cs="Helvetica"/>
          <w:sz w:val="18"/>
          <w:szCs w:val="18"/>
        </w:rPr>
      </w:pPr>
    </w:p>
    <w:p w14:paraId="2165C7FB" w14:textId="77777777" w:rsidR="004010C1" w:rsidRPr="00963EA4" w:rsidRDefault="004010C1" w:rsidP="004010C1">
      <w:pPr>
        <w:spacing w:line="360" w:lineRule="auto"/>
        <w:jc w:val="both"/>
        <w:rPr>
          <w:rFonts w:ascii="Century Gothic" w:hAnsi="Century Gothic" w:cs="Helvetica"/>
          <w:sz w:val="18"/>
          <w:szCs w:val="18"/>
        </w:rPr>
      </w:pPr>
    </w:p>
    <w:p w14:paraId="58B59C42" w14:textId="77777777" w:rsidR="004010C1" w:rsidRPr="00963EA4" w:rsidRDefault="004010C1" w:rsidP="004010C1">
      <w:pPr>
        <w:spacing w:line="360" w:lineRule="auto"/>
        <w:jc w:val="both"/>
        <w:rPr>
          <w:rFonts w:ascii="Century Gothic" w:hAnsi="Century Gothic" w:cs="Helvetica"/>
          <w:sz w:val="18"/>
          <w:szCs w:val="18"/>
        </w:rPr>
      </w:pPr>
    </w:p>
    <w:p w14:paraId="4A387308" w14:textId="77777777" w:rsidR="004010C1" w:rsidRPr="00963EA4" w:rsidRDefault="004010C1" w:rsidP="004010C1">
      <w:pPr>
        <w:spacing w:line="360" w:lineRule="auto"/>
        <w:jc w:val="both"/>
        <w:rPr>
          <w:rFonts w:ascii="Century Gothic" w:hAnsi="Century Gothic" w:cs="Helvetica"/>
          <w:sz w:val="18"/>
          <w:szCs w:val="18"/>
        </w:rPr>
      </w:pPr>
    </w:p>
    <w:p w14:paraId="72A1D8B0" w14:textId="77777777" w:rsidR="004010C1" w:rsidRPr="00963EA4" w:rsidRDefault="004010C1" w:rsidP="004010C1">
      <w:pPr>
        <w:spacing w:line="360" w:lineRule="auto"/>
        <w:jc w:val="both"/>
        <w:rPr>
          <w:rFonts w:ascii="Century Gothic" w:hAnsi="Century Gothic" w:cs="Helvetica"/>
          <w:sz w:val="18"/>
          <w:szCs w:val="18"/>
        </w:rPr>
      </w:pPr>
    </w:p>
    <w:p w14:paraId="4602CF86" w14:textId="77777777" w:rsidR="004010C1" w:rsidRPr="00963EA4" w:rsidRDefault="004010C1" w:rsidP="004010C1">
      <w:pPr>
        <w:spacing w:line="360" w:lineRule="auto"/>
        <w:jc w:val="both"/>
        <w:rPr>
          <w:rFonts w:ascii="Century Gothic" w:hAnsi="Century Gothic" w:cs="Helvetica"/>
          <w:sz w:val="18"/>
          <w:szCs w:val="18"/>
        </w:rPr>
      </w:pPr>
    </w:p>
    <w:p w14:paraId="74E01D9F" w14:textId="77777777" w:rsidR="004010C1" w:rsidRPr="00963EA4" w:rsidRDefault="004010C1" w:rsidP="004010C1">
      <w:pPr>
        <w:spacing w:line="360" w:lineRule="auto"/>
        <w:jc w:val="both"/>
        <w:rPr>
          <w:rFonts w:ascii="Century Gothic" w:hAnsi="Century Gothic" w:cs="Helvetica"/>
          <w:sz w:val="18"/>
          <w:szCs w:val="18"/>
        </w:rPr>
      </w:pPr>
    </w:p>
    <w:p w14:paraId="54DD43B6" w14:textId="77777777" w:rsidR="004010C1" w:rsidRPr="00963EA4" w:rsidRDefault="004010C1" w:rsidP="004010C1">
      <w:pPr>
        <w:spacing w:line="360" w:lineRule="auto"/>
        <w:jc w:val="both"/>
        <w:rPr>
          <w:rFonts w:ascii="Century Gothic" w:hAnsi="Century Gothic" w:cs="Helvetica"/>
          <w:sz w:val="18"/>
          <w:szCs w:val="18"/>
        </w:rPr>
      </w:pPr>
    </w:p>
    <w:p w14:paraId="477B8D23" w14:textId="77777777" w:rsidR="004010C1" w:rsidRPr="00963EA4" w:rsidRDefault="004010C1" w:rsidP="004010C1">
      <w:pPr>
        <w:spacing w:line="360" w:lineRule="auto"/>
        <w:jc w:val="both"/>
        <w:rPr>
          <w:rFonts w:ascii="Century Gothic" w:hAnsi="Century Gothic" w:cs="Helvetica"/>
          <w:sz w:val="18"/>
          <w:szCs w:val="18"/>
        </w:rPr>
      </w:pPr>
    </w:p>
    <w:p w14:paraId="69E24065" w14:textId="77777777" w:rsidR="004010C1" w:rsidRPr="00963EA4" w:rsidRDefault="004010C1" w:rsidP="004010C1">
      <w:pPr>
        <w:spacing w:line="360" w:lineRule="auto"/>
        <w:jc w:val="both"/>
        <w:rPr>
          <w:rFonts w:ascii="Century Gothic" w:hAnsi="Century Gothic" w:cs="Helvetica"/>
          <w:sz w:val="18"/>
          <w:szCs w:val="18"/>
        </w:rPr>
      </w:pPr>
    </w:p>
    <w:p w14:paraId="27CD43E0" w14:textId="77777777" w:rsidR="004010C1" w:rsidRPr="00963EA4" w:rsidRDefault="004010C1" w:rsidP="004010C1">
      <w:pPr>
        <w:spacing w:line="360" w:lineRule="auto"/>
        <w:jc w:val="both"/>
        <w:rPr>
          <w:rFonts w:ascii="Century Gothic" w:hAnsi="Century Gothic" w:cs="Helvetica"/>
          <w:sz w:val="18"/>
          <w:szCs w:val="18"/>
        </w:rPr>
      </w:pPr>
    </w:p>
    <w:p w14:paraId="08B1B268" w14:textId="77777777" w:rsidR="004010C1" w:rsidRPr="00963EA4" w:rsidRDefault="004010C1" w:rsidP="004010C1">
      <w:pPr>
        <w:spacing w:line="360" w:lineRule="auto"/>
        <w:jc w:val="both"/>
        <w:rPr>
          <w:rFonts w:ascii="Century Gothic" w:hAnsi="Century Gothic" w:cs="Helvetica"/>
          <w:sz w:val="18"/>
          <w:szCs w:val="18"/>
        </w:rPr>
      </w:pPr>
    </w:p>
    <w:p w14:paraId="241604F1" w14:textId="77777777" w:rsidR="004010C1" w:rsidRPr="00963EA4" w:rsidRDefault="004010C1" w:rsidP="004010C1">
      <w:pPr>
        <w:spacing w:line="360" w:lineRule="auto"/>
        <w:jc w:val="both"/>
        <w:rPr>
          <w:rFonts w:ascii="Century Gothic" w:hAnsi="Century Gothic" w:cs="Helvetica"/>
          <w:sz w:val="18"/>
          <w:szCs w:val="18"/>
        </w:rPr>
      </w:pPr>
    </w:p>
    <w:p w14:paraId="7BC85E20" w14:textId="77777777" w:rsidR="004010C1" w:rsidRPr="00963EA4" w:rsidRDefault="004010C1" w:rsidP="004010C1">
      <w:pPr>
        <w:spacing w:line="360" w:lineRule="auto"/>
        <w:jc w:val="both"/>
        <w:rPr>
          <w:rFonts w:ascii="Century Gothic" w:hAnsi="Century Gothic" w:cs="Helvetica"/>
          <w:sz w:val="18"/>
          <w:szCs w:val="18"/>
        </w:rPr>
      </w:pPr>
    </w:p>
    <w:p w14:paraId="50CFE3E4" w14:textId="77777777" w:rsidR="004010C1" w:rsidRPr="00963EA4" w:rsidRDefault="004010C1" w:rsidP="004010C1">
      <w:pPr>
        <w:spacing w:line="360" w:lineRule="auto"/>
        <w:jc w:val="both"/>
        <w:rPr>
          <w:rFonts w:ascii="Century Gothic" w:hAnsi="Century Gothic" w:cs="Helvetica"/>
          <w:sz w:val="18"/>
          <w:szCs w:val="18"/>
        </w:rPr>
      </w:pPr>
    </w:p>
    <w:p w14:paraId="52667BD1" w14:textId="77777777" w:rsidR="004010C1" w:rsidRPr="00963EA4" w:rsidRDefault="004010C1" w:rsidP="004010C1">
      <w:pPr>
        <w:spacing w:line="360" w:lineRule="auto"/>
        <w:jc w:val="both"/>
        <w:rPr>
          <w:rFonts w:ascii="Century Gothic" w:hAnsi="Century Gothic" w:cs="Helvetica"/>
          <w:sz w:val="18"/>
          <w:szCs w:val="18"/>
        </w:rPr>
      </w:pPr>
    </w:p>
    <w:p w14:paraId="40A8E089" w14:textId="77777777" w:rsidR="004010C1" w:rsidRPr="00963EA4" w:rsidRDefault="004010C1" w:rsidP="004010C1">
      <w:pPr>
        <w:spacing w:line="360" w:lineRule="auto"/>
        <w:jc w:val="both"/>
        <w:rPr>
          <w:rFonts w:ascii="Century Gothic" w:hAnsi="Century Gothic" w:cs="Helvetica"/>
          <w:sz w:val="18"/>
          <w:szCs w:val="18"/>
        </w:rPr>
      </w:pPr>
    </w:p>
    <w:p w14:paraId="29BAB8EB" w14:textId="77777777" w:rsidR="004010C1" w:rsidRPr="00963EA4" w:rsidRDefault="004010C1" w:rsidP="004010C1">
      <w:pPr>
        <w:spacing w:line="360" w:lineRule="auto"/>
        <w:jc w:val="both"/>
        <w:rPr>
          <w:rFonts w:ascii="Century Gothic" w:hAnsi="Century Gothic" w:cs="Helvetica"/>
          <w:sz w:val="18"/>
          <w:szCs w:val="18"/>
        </w:rPr>
      </w:pPr>
    </w:p>
    <w:p w14:paraId="7B54DE58" w14:textId="77777777" w:rsidR="004010C1" w:rsidRDefault="004010C1" w:rsidP="004010C1">
      <w:pPr>
        <w:spacing w:line="360" w:lineRule="auto"/>
        <w:jc w:val="both"/>
        <w:rPr>
          <w:rFonts w:ascii="Century Gothic" w:hAnsi="Century Gothic" w:cs="Helvetica"/>
          <w:sz w:val="18"/>
          <w:szCs w:val="18"/>
        </w:rPr>
      </w:pPr>
    </w:p>
    <w:p w14:paraId="01E2C10C" w14:textId="77777777" w:rsidR="00AB54ED" w:rsidRDefault="00AB54ED" w:rsidP="004010C1">
      <w:pPr>
        <w:spacing w:line="360" w:lineRule="auto"/>
        <w:jc w:val="both"/>
        <w:rPr>
          <w:rFonts w:ascii="Century Gothic" w:hAnsi="Century Gothic" w:cs="Helvetica"/>
          <w:sz w:val="18"/>
          <w:szCs w:val="18"/>
        </w:rPr>
      </w:pPr>
    </w:p>
    <w:p w14:paraId="73148C33" w14:textId="77777777" w:rsidR="00AB54ED" w:rsidRDefault="00AB54ED" w:rsidP="004010C1">
      <w:pPr>
        <w:spacing w:line="360" w:lineRule="auto"/>
        <w:jc w:val="both"/>
        <w:rPr>
          <w:rFonts w:ascii="Century Gothic" w:hAnsi="Century Gothic" w:cs="Helvetica"/>
          <w:sz w:val="18"/>
          <w:szCs w:val="18"/>
        </w:rPr>
      </w:pPr>
    </w:p>
    <w:p w14:paraId="49D47642" w14:textId="77777777" w:rsidR="00A5116A" w:rsidRPr="00A5116A" w:rsidRDefault="00572FE9" w:rsidP="004010C1">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40" w:lineRule="auto"/>
        <w:rPr>
          <w:rFonts w:ascii="Century Gothic" w:hAnsi="Century Gothic" w:cs="HelveticaNeueLT55Roman"/>
          <w:sz w:val="18"/>
          <w:szCs w:val="18"/>
          <w:lang w:eastAsia="it-IT"/>
        </w:rPr>
      </w:pPr>
      <w:r>
        <w:rPr>
          <w:rFonts w:ascii="Century Gothic" w:hAnsi="Century Gothic" w:cs="HelveticaNeueLT55Roman"/>
          <w:sz w:val="18"/>
          <w:szCs w:val="18"/>
          <w:lang w:eastAsia="it-IT"/>
        </w:rPr>
        <w:lastRenderedPageBreak/>
        <w:t>Premessa</w:t>
      </w:r>
    </w:p>
    <w:p w14:paraId="76C99944" w14:textId="77777777" w:rsidR="004010C1" w:rsidRDefault="004010C1" w:rsidP="00A5116A">
      <w:pPr>
        <w:autoSpaceDE w:val="0"/>
        <w:autoSpaceDN w:val="0"/>
        <w:adjustRightInd w:val="0"/>
        <w:spacing w:line="240" w:lineRule="auto"/>
        <w:jc w:val="both"/>
        <w:rPr>
          <w:rFonts w:ascii="Century Gothic" w:hAnsi="Century Gothic" w:cs="HelveticaNeueLT55Roman"/>
          <w:sz w:val="18"/>
          <w:szCs w:val="18"/>
          <w:lang w:eastAsia="it-IT"/>
        </w:rPr>
      </w:pPr>
    </w:p>
    <w:p w14:paraId="2F09B6FF" w14:textId="77777777" w:rsidR="00A5116A" w:rsidRPr="00A5116A" w:rsidRDefault="00A5116A" w:rsidP="000C7A77">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L’art. 6 del Decreto legislativo 231/2001, nel ricondurre l’esonero da responsabilità dell’ente</w:t>
      </w:r>
      <w:r w:rsidR="004010C1">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all’adozione e alla efficace attuazione di un modello di organizzazione, gestione e controllo</w:t>
      </w:r>
      <w:r w:rsidR="004010C1">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idoneo a prevenire la realizzazione degli illeciti penali considerati da tale normativa, ha</w:t>
      </w:r>
      <w:r w:rsidR="004010C1">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previsto l’istituzione di un organismo di vigilanza interno all</w:t>
      </w:r>
      <w:r w:rsidR="004010C1">
        <w:rPr>
          <w:rFonts w:ascii="Century Gothic" w:hAnsi="Century Gothic" w:cs="HelveticaNeueLT55Roman"/>
          <w:sz w:val="18"/>
          <w:szCs w:val="18"/>
          <w:lang w:eastAsia="it-IT"/>
        </w:rPr>
        <w:t>a Fondazione</w:t>
      </w:r>
      <w:r w:rsidRPr="00A5116A">
        <w:rPr>
          <w:rFonts w:ascii="Century Gothic" w:hAnsi="Century Gothic" w:cs="HelveticaNeueLT55Roman"/>
          <w:sz w:val="18"/>
          <w:szCs w:val="18"/>
          <w:lang w:eastAsia="it-IT"/>
        </w:rPr>
        <w:t xml:space="preserve"> (di seguito anche “</w:t>
      </w:r>
      <w:proofErr w:type="spellStart"/>
      <w:r w:rsidRPr="00A5116A">
        <w:rPr>
          <w:rFonts w:ascii="Century Gothic" w:hAnsi="Century Gothic" w:cs="HelveticaNeueLT55Roman"/>
          <w:sz w:val="18"/>
          <w:szCs w:val="18"/>
          <w:lang w:eastAsia="it-IT"/>
        </w:rPr>
        <w:t>OdV</w:t>
      </w:r>
      <w:proofErr w:type="spellEnd"/>
      <w:r w:rsidRPr="00A5116A">
        <w:rPr>
          <w:rFonts w:ascii="Century Gothic" w:hAnsi="Century Gothic" w:cs="HelveticaNeueLT55Roman"/>
          <w:sz w:val="18"/>
          <w:szCs w:val="18"/>
          <w:lang w:eastAsia="it-IT"/>
        </w:rPr>
        <w:t>”),</w:t>
      </w:r>
      <w:r w:rsidR="004010C1">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cui è assegnato specificamente il “compito di vigilare sul funzionamento e l’osservanza del</w:t>
      </w:r>
      <w:r w:rsidR="004010C1">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modello organizzativo e di curarne il relativo aggiornamento”.</w:t>
      </w:r>
    </w:p>
    <w:p w14:paraId="22BE20B1" w14:textId="77777777" w:rsidR="00A5116A" w:rsidRPr="00A5116A" w:rsidRDefault="00A5116A" w:rsidP="000C7A77">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I compiti assegnati all’</w:t>
      </w:r>
      <w:proofErr w:type="spellStart"/>
      <w:r w:rsidRPr="00A5116A">
        <w:rPr>
          <w:rFonts w:ascii="Century Gothic" w:hAnsi="Century Gothic" w:cs="HelveticaNeueLT55Roman"/>
          <w:sz w:val="18"/>
          <w:szCs w:val="18"/>
          <w:lang w:eastAsia="it-IT"/>
        </w:rPr>
        <w:t>OdV</w:t>
      </w:r>
      <w:proofErr w:type="spellEnd"/>
      <w:r w:rsidRPr="00A5116A">
        <w:rPr>
          <w:rFonts w:ascii="Century Gothic" w:hAnsi="Century Gothic" w:cs="HelveticaNeueLT55Roman"/>
          <w:sz w:val="18"/>
          <w:szCs w:val="18"/>
          <w:lang w:eastAsia="it-IT"/>
        </w:rPr>
        <w:t xml:space="preserve"> richiedono che lo stesso sia dotato di autonomi poteri di</w:t>
      </w:r>
      <w:r w:rsidR="004010C1">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iniziativa e di controllo.</w:t>
      </w:r>
    </w:p>
    <w:p w14:paraId="72F8E7C9" w14:textId="77777777" w:rsidR="004010C1" w:rsidRDefault="004010C1" w:rsidP="000C7A77">
      <w:pPr>
        <w:autoSpaceDE w:val="0"/>
        <w:autoSpaceDN w:val="0"/>
        <w:adjustRightInd w:val="0"/>
        <w:spacing w:line="360" w:lineRule="auto"/>
        <w:jc w:val="both"/>
        <w:rPr>
          <w:rFonts w:ascii="Century Gothic" w:hAnsi="Century Gothic" w:cs="HelveticaNeueLT55Roman"/>
          <w:sz w:val="18"/>
          <w:szCs w:val="18"/>
          <w:lang w:eastAsia="it-IT"/>
        </w:rPr>
      </w:pPr>
    </w:p>
    <w:p w14:paraId="51E100C8" w14:textId="77777777" w:rsidR="00A5116A" w:rsidRPr="00A5116A" w:rsidRDefault="00A5116A" w:rsidP="000C7A77">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L’Organismo di Vigilanza si caratterizza per i seguenti requisiti:</w:t>
      </w:r>
    </w:p>
    <w:p w14:paraId="3FE7CEC0" w14:textId="77777777" w:rsidR="00A5116A" w:rsidRPr="00D27F38" w:rsidRDefault="00A5116A" w:rsidP="00CC652E">
      <w:pPr>
        <w:numPr>
          <w:ilvl w:val="0"/>
          <w:numId w:val="59"/>
        </w:numPr>
        <w:tabs>
          <w:tab w:val="left" w:pos="284"/>
        </w:tabs>
        <w:autoSpaceDE w:val="0"/>
        <w:autoSpaceDN w:val="0"/>
        <w:adjustRightInd w:val="0"/>
        <w:spacing w:line="360" w:lineRule="auto"/>
        <w:ind w:left="284" w:hanging="284"/>
        <w:jc w:val="both"/>
        <w:rPr>
          <w:rFonts w:ascii="Century Gothic" w:hAnsi="Century Gothic" w:cs="HelveticaNeueLT55Roman"/>
          <w:b/>
          <w:sz w:val="18"/>
          <w:szCs w:val="18"/>
          <w:lang w:eastAsia="it-IT"/>
        </w:rPr>
      </w:pPr>
      <w:r w:rsidRPr="00D27F38">
        <w:rPr>
          <w:rFonts w:ascii="Century Gothic" w:hAnsi="Century Gothic" w:cs="HelveticaNeueLT55Roman"/>
          <w:b/>
          <w:sz w:val="18"/>
          <w:szCs w:val="18"/>
          <w:lang w:eastAsia="it-IT"/>
        </w:rPr>
        <w:t>Autonomia e indipendenza</w:t>
      </w:r>
    </w:p>
    <w:p w14:paraId="3AF36A47" w14:textId="77777777" w:rsidR="00A5116A" w:rsidRPr="00A5116A" w:rsidRDefault="00A5116A" w:rsidP="000C7A77">
      <w:pPr>
        <w:tabs>
          <w:tab w:val="left" w:pos="284"/>
        </w:tabs>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I requisiti di autonomia e indipendenza sono fondamentali affinché l’</w:t>
      </w:r>
      <w:proofErr w:type="spellStart"/>
      <w:r w:rsidRPr="00A5116A">
        <w:rPr>
          <w:rFonts w:ascii="Century Gothic" w:hAnsi="Century Gothic" w:cs="HelveticaNeueLT55Roman"/>
          <w:sz w:val="18"/>
          <w:szCs w:val="18"/>
          <w:lang w:eastAsia="it-IT"/>
        </w:rPr>
        <w:t>OdV</w:t>
      </w:r>
      <w:proofErr w:type="spellEnd"/>
      <w:r w:rsidRPr="00A5116A">
        <w:rPr>
          <w:rFonts w:ascii="Century Gothic" w:hAnsi="Century Gothic" w:cs="HelveticaNeueLT55Roman"/>
          <w:sz w:val="18"/>
          <w:szCs w:val="18"/>
          <w:lang w:eastAsia="it-IT"/>
        </w:rPr>
        <w:t xml:space="preserve"> non sia</w:t>
      </w:r>
      <w:r w:rsidR="004010C1">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direttamente coinvolto nelle attività gestionali che costituiscono l’oggetto della sua</w:t>
      </w:r>
      <w:r w:rsidR="004010C1">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attività di controllo. Tali requisiti si possono ottenere, tra l’altro, garantendo</w:t>
      </w:r>
      <w:r w:rsidR="004010C1">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l’insindacabilità delle scelte dell’</w:t>
      </w:r>
      <w:proofErr w:type="spellStart"/>
      <w:r w:rsidRPr="00A5116A">
        <w:rPr>
          <w:rFonts w:ascii="Century Gothic" w:hAnsi="Century Gothic" w:cs="HelveticaNeueLT55Roman"/>
          <w:sz w:val="18"/>
          <w:szCs w:val="18"/>
          <w:lang w:eastAsia="it-IT"/>
        </w:rPr>
        <w:t>OdV</w:t>
      </w:r>
      <w:proofErr w:type="spellEnd"/>
      <w:r w:rsidRPr="00A5116A">
        <w:rPr>
          <w:rFonts w:ascii="Century Gothic" w:hAnsi="Century Gothic" w:cs="HelveticaNeueLT55Roman"/>
          <w:sz w:val="18"/>
          <w:szCs w:val="18"/>
          <w:lang w:eastAsia="it-IT"/>
        </w:rPr>
        <w:t xml:space="preserve"> da parte degli organi dell’ente e prevedendo</w:t>
      </w:r>
      <w:r w:rsidR="004010C1">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un’attività di reporting al Consiglio di Amministrazione.</w:t>
      </w:r>
    </w:p>
    <w:p w14:paraId="2740E70F" w14:textId="77777777" w:rsidR="00A5116A" w:rsidRPr="00D27F38" w:rsidRDefault="00A5116A" w:rsidP="00CC652E">
      <w:pPr>
        <w:numPr>
          <w:ilvl w:val="0"/>
          <w:numId w:val="59"/>
        </w:numPr>
        <w:tabs>
          <w:tab w:val="left" w:pos="284"/>
        </w:tabs>
        <w:autoSpaceDE w:val="0"/>
        <w:autoSpaceDN w:val="0"/>
        <w:adjustRightInd w:val="0"/>
        <w:spacing w:line="360" w:lineRule="auto"/>
        <w:ind w:left="284" w:hanging="284"/>
        <w:jc w:val="both"/>
        <w:rPr>
          <w:rFonts w:ascii="Century Gothic" w:hAnsi="Century Gothic" w:cs="HelveticaNeueLT55Roman"/>
          <w:b/>
          <w:sz w:val="18"/>
          <w:szCs w:val="18"/>
          <w:lang w:eastAsia="it-IT"/>
        </w:rPr>
      </w:pPr>
      <w:r w:rsidRPr="00D27F38">
        <w:rPr>
          <w:rFonts w:ascii="Century Gothic" w:hAnsi="Century Gothic" w:cs="HelveticaNeueLT55Roman"/>
          <w:b/>
          <w:sz w:val="18"/>
          <w:szCs w:val="18"/>
          <w:lang w:eastAsia="it-IT"/>
        </w:rPr>
        <w:t>Professionalità</w:t>
      </w:r>
    </w:p>
    <w:p w14:paraId="7FECE5F0" w14:textId="77777777" w:rsidR="00A5116A" w:rsidRPr="00A5116A" w:rsidRDefault="00A5116A" w:rsidP="000C7A77">
      <w:pPr>
        <w:tabs>
          <w:tab w:val="left" w:pos="284"/>
        </w:tabs>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L’</w:t>
      </w:r>
      <w:proofErr w:type="spellStart"/>
      <w:r w:rsidRPr="00A5116A">
        <w:rPr>
          <w:rFonts w:ascii="Century Gothic" w:hAnsi="Century Gothic" w:cs="HelveticaNeueLT55Roman"/>
          <w:sz w:val="18"/>
          <w:szCs w:val="18"/>
          <w:lang w:eastAsia="it-IT"/>
        </w:rPr>
        <w:t>OdV</w:t>
      </w:r>
      <w:proofErr w:type="spellEnd"/>
      <w:r w:rsidRPr="00A5116A">
        <w:rPr>
          <w:rFonts w:ascii="Century Gothic" w:hAnsi="Century Gothic" w:cs="HelveticaNeueLT55Roman"/>
          <w:sz w:val="18"/>
          <w:szCs w:val="18"/>
          <w:lang w:eastAsia="it-IT"/>
        </w:rPr>
        <w:t xml:space="preserve"> deve possedere al suo interno competenze tecnico-professionali adeguate alle</w:t>
      </w:r>
      <w:r w:rsidR="004010C1">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funzioni che è chiamato a svolgere; tali caratteristiche, unite all’indipendenza,</w:t>
      </w:r>
      <w:r w:rsidR="004010C1">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garantiscono l’obiettività di giudizio.</w:t>
      </w:r>
    </w:p>
    <w:p w14:paraId="3E3E30EF" w14:textId="77777777" w:rsidR="00A5116A" w:rsidRPr="00D27F38" w:rsidRDefault="00A5116A" w:rsidP="00CC652E">
      <w:pPr>
        <w:numPr>
          <w:ilvl w:val="0"/>
          <w:numId w:val="59"/>
        </w:numPr>
        <w:tabs>
          <w:tab w:val="left" w:pos="284"/>
        </w:tabs>
        <w:autoSpaceDE w:val="0"/>
        <w:autoSpaceDN w:val="0"/>
        <w:adjustRightInd w:val="0"/>
        <w:spacing w:line="360" w:lineRule="auto"/>
        <w:ind w:left="284" w:hanging="284"/>
        <w:jc w:val="both"/>
        <w:rPr>
          <w:rFonts w:ascii="Century Gothic" w:hAnsi="Century Gothic" w:cs="HelveticaNeueLT55Roman"/>
          <w:b/>
          <w:sz w:val="18"/>
          <w:szCs w:val="18"/>
          <w:lang w:eastAsia="it-IT"/>
        </w:rPr>
      </w:pPr>
      <w:r w:rsidRPr="00D27F38">
        <w:rPr>
          <w:rFonts w:ascii="Century Gothic" w:hAnsi="Century Gothic" w:cs="HelveticaNeueLT55Roman"/>
          <w:b/>
          <w:sz w:val="18"/>
          <w:szCs w:val="18"/>
          <w:lang w:eastAsia="it-IT"/>
        </w:rPr>
        <w:t>Continuità di azione</w:t>
      </w:r>
    </w:p>
    <w:p w14:paraId="72E80754" w14:textId="77777777" w:rsidR="00A5116A" w:rsidRPr="00A5116A" w:rsidRDefault="00A5116A" w:rsidP="000C7A77">
      <w:pPr>
        <w:tabs>
          <w:tab w:val="left" w:pos="284"/>
        </w:tabs>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L’</w:t>
      </w:r>
      <w:proofErr w:type="spellStart"/>
      <w:r w:rsidRPr="00A5116A">
        <w:rPr>
          <w:rFonts w:ascii="Century Gothic" w:hAnsi="Century Gothic" w:cs="HelveticaNeueLT55Roman"/>
          <w:sz w:val="18"/>
          <w:szCs w:val="18"/>
          <w:lang w:eastAsia="it-IT"/>
        </w:rPr>
        <w:t>OdV</w:t>
      </w:r>
      <w:proofErr w:type="spellEnd"/>
      <w:r w:rsidRPr="00A5116A">
        <w:rPr>
          <w:rFonts w:ascii="Century Gothic" w:hAnsi="Century Gothic" w:cs="HelveticaNeueLT55Roman"/>
          <w:sz w:val="18"/>
          <w:szCs w:val="18"/>
          <w:lang w:eastAsia="it-IT"/>
        </w:rPr>
        <w:t xml:space="preserve"> deve:</w:t>
      </w:r>
    </w:p>
    <w:p w14:paraId="4A6E1ECC" w14:textId="77777777" w:rsidR="00A5116A" w:rsidRPr="00A5116A" w:rsidRDefault="00A5116A" w:rsidP="00CC652E">
      <w:pPr>
        <w:numPr>
          <w:ilvl w:val="0"/>
          <w:numId w:val="60"/>
        </w:numPr>
        <w:tabs>
          <w:tab w:val="left" w:pos="567"/>
        </w:tabs>
        <w:autoSpaceDE w:val="0"/>
        <w:autoSpaceDN w:val="0"/>
        <w:adjustRightInd w:val="0"/>
        <w:spacing w:line="360" w:lineRule="auto"/>
        <w:ind w:left="567" w:hanging="283"/>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lavorare costantemente sulla vigilanza del Modello Organizzativo con i necessari</w:t>
      </w:r>
      <w:r w:rsidR="004010C1">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poteri di indagine;</w:t>
      </w:r>
    </w:p>
    <w:p w14:paraId="7DA0468E" w14:textId="77777777" w:rsidR="00A5116A" w:rsidRPr="00A5116A" w:rsidRDefault="00A5116A" w:rsidP="00CC652E">
      <w:pPr>
        <w:numPr>
          <w:ilvl w:val="0"/>
          <w:numId w:val="60"/>
        </w:numPr>
        <w:tabs>
          <w:tab w:val="left" w:pos="567"/>
        </w:tabs>
        <w:autoSpaceDE w:val="0"/>
        <w:autoSpaceDN w:val="0"/>
        <w:adjustRightInd w:val="0"/>
        <w:spacing w:line="360" w:lineRule="auto"/>
        <w:ind w:left="567" w:hanging="283"/>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essere una struttura interna, in modo da garantire la continuità dell’attività di</w:t>
      </w:r>
      <w:r w:rsidR="004010C1">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vigilanza;</w:t>
      </w:r>
    </w:p>
    <w:p w14:paraId="08BFBC9C" w14:textId="77777777" w:rsidR="00A5116A" w:rsidRPr="00A5116A" w:rsidRDefault="00A5116A" w:rsidP="00CC652E">
      <w:pPr>
        <w:numPr>
          <w:ilvl w:val="0"/>
          <w:numId w:val="60"/>
        </w:numPr>
        <w:tabs>
          <w:tab w:val="left" w:pos="567"/>
        </w:tabs>
        <w:autoSpaceDE w:val="0"/>
        <w:autoSpaceDN w:val="0"/>
        <w:adjustRightInd w:val="0"/>
        <w:spacing w:line="360" w:lineRule="auto"/>
        <w:ind w:left="567" w:hanging="283"/>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curare l’attuazione del Modello Organizzativo e assicurarne il costante</w:t>
      </w:r>
      <w:r w:rsidR="004010C1">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aggiornamento;</w:t>
      </w:r>
    </w:p>
    <w:p w14:paraId="3EB36C70" w14:textId="77777777" w:rsidR="00A5116A" w:rsidRDefault="00A5116A" w:rsidP="00CC652E">
      <w:pPr>
        <w:numPr>
          <w:ilvl w:val="0"/>
          <w:numId w:val="60"/>
        </w:numPr>
        <w:tabs>
          <w:tab w:val="left" w:pos="567"/>
        </w:tabs>
        <w:autoSpaceDE w:val="0"/>
        <w:autoSpaceDN w:val="0"/>
        <w:adjustRightInd w:val="0"/>
        <w:spacing w:line="360" w:lineRule="auto"/>
        <w:ind w:left="567" w:hanging="283"/>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non svolgere mansioni operative che possano condizionare la visione d’insieme</w:t>
      </w:r>
      <w:r w:rsidR="00D27F38">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delle attività aziendali che ad esso si richiede.</w:t>
      </w:r>
    </w:p>
    <w:p w14:paraId="0453CE45" w14:textId="77777777" w:rsidR="00D27F38" w:rsidRPr="00A5116A" w:rsidRDefault="00D27F38" w:rsidP="000C7A77">
      <w:pPr>
        <w:autoSpaceDE w:val="0"/>
        <w:autoSpaceDN w:val="0"/>
        <w:adjustRightInd w:val="0"/>
        <w:spacing w:line="360" w:lineRule="auto"/>
        <w:jc w:val="both"/>
        <w:rPr>
          <w:rFonts w:ascii="Century Gothic" w:hAnsi="Century Gothic" w:cs="HelveticaNeueLT55Roman"/>
          <w:sz w:val="18"/>
          <w:szCs w:val="18"/>
          <w:lang w:eastAsia="it-IT"/>
        </w:rPr>
      </w:pPr>
    </w:p>
    <w:p w14:paraId="1E1CEEC8" w14:textId="77777777" w:rsidR="000C7A77" w:rsidRDefault="000C7A77" w:rsidP="000C7A77">
      <w:pPr>
        <w:autoSpaceDE w:val="0"/>
        <w:autoSpaceDN w:val="0"/>
        <w:adjustRightInd w:val="0"/>
        <w:spacing w:line="360" w:lineRule="auto"/>
        <w:jc w:val="both"/>
        <w:rPr>
          <w:rFonts w:ascii="Century Gothic" w:hAnsi="Century Gothic" w:cs="HelveticaNeueLT55Roman"/>
          <w:sz w:val="18"/>
          <w:szCs w:val="18"/>
          <w:lang w:eastAsia="it-IT"/>
        </w:rPr>
      </w:pPr>
    </w:p>
    <w:p w14:paraId="57012D98" w14:textId="77777777" w:rsidR="00572FE9" w:rsidRDefault="00572FE9" w:rsidP="000C7A77">
      <w:pPr>
        <w:autoSpaceDE w:val="0"/>
        <w:autoSpaceDN w:val="0"/>
        <w:adjustRightInd w:val="0"/>
        <w:spacing w:line="360" w:lineRule="auto"/>
        <w:jc w:val="both"/>
        <w:rPr>
          <w:rFonts w:ascii="Century Gothic" w:hAnsi="Century Gothic" w:cs="HelveticaNeueLT55Roman"/>
          <w:sz w:val="18"/>
          <w:szCs w:val="18"/>
          <w:lang w:eastAsia="it-IT"/>
        </w:rPr>
      </w:pPr>
    </w:p>
    <w:p w14:paraId="633F103C" w14:textId="77777777" w:rsidR="00572FE9" w:rsidRDefault="00572FE9" w:rsidP="000C7A77">
      <w:pPr>
        <w:autoSpaceDE w:val="0"/>
        <w:autoSpaceDN w:val="0"/>
        <w:adjustRightInd w:val="0"/>
        <w:spacing w:line="360" w:lineRule="auto"/>
        <w:jc w:val="both"/>
        <w:rPr>
          <w:rFonts w:ascii="Century Gothic" w:hAnsi="Century Gothic" w:cs="HelveticaNeueLT55Roman"/>
          <w:sz w:val="18"/>
          <w:szCs w:val="18"/>
          <w:lang w:eastAsia="it-IT"/>
        </w:rPr>
      </w:pPr>
    </w:p>
    <w:p w14:paraId="055EBCD8" w14:textId="77777777" w:rsidR="00572FE9" w:rsidRDefault="00572FE9" w:rsidP="000C7A77">
      <w:pPr>
        <w:autoSpaceDE w:val="0"/>
        <w:autoSpaceDN w:val="0"/>
        <w:adjustRightInd w:val="0"/>
        <w:spacing w:line="360" w:lineRule="auto"/>
        <w:jc w:val="both"/>
        <w:rPr>
          <w:rFonts w:ascii="Century Gothic" w:hAnsi="Century Gothic" w:cs="HelveticaNeueLT55Roman"/>
          <w:sz w:val="18"/>
          <w:szCs w:val="18"/>
          <w:lang w:eastAsia="it-IT"/>
        </w:rPr>
      </w:pPr>
    </w:p>
    <w:p w14:paraId="1E7F654A" w14:textId="77777777" w:rsidR="00572FE9" w:rsidRDefault="00572FE9" w:rsidP="000C7A77">
      <w:pPr>
        <w:autoSpaceDE w:val="0"/>
        <w:autoSpaceDN w:val="0"/>
        <w:adjustRightInd w:val="0"/>
        <w:spacing w:line="360" w:lineRule="auto"/>
        <w:jc w:val="both"/>
        <w:rPr>
          <w:rFonts w:ascii="Century Gothic" w:hAnsi="Century Gothic" w:cs="HelveticaNeueLT55Roman"/>
          <w:sz w:val="18"/>
          <w:szCs w:val="18"/>
          <w:lang w:eastAsia="it-IT"/>
        </w:rPr>
      </w:pPr>
    </w:p>
    <w:p w14:paraId="185D91EA" w14:textId="77777777" w:rsidR="00572FE9" w:rsidRDefault="00572FE9" w:rsidP="000C7A77">
      <w:pPr>
        <w:autoSpaceDE w:val="0"/>
        <w:autoSpaceDN w:val="0"/>
        <w:adjustRightInd w:val="0"/>
        <w:spacing w:line="360" w:lineRule="auto"/>
        <w:jc w:val="both"/>
        <w:rPr>
          <w:rFonts w:ascii="Century Gothic" w:hAnsi="Century Gothic" w:cs="HelveticaNeueLT55Roman"/>
          <w:sz w:val="18"/>
          <w:szCs w:val="18"/>
          <w:lang w:eastAsia="it-IT"/>
        </w:rPr>
      </w:pPr>
    </w:p>
    <w:p w14:paraId="58B3832A" w14:textId="77777777" w:rsidR="00572FE9" w:rsidRDefault="00572FE9" w:rsidP="000C7A77">
      <w:pPr>
        <w:autoSpaceDE w:val="0"/>
        <w:autoSpaceDN w:val="0"/>
        <w:adjustRightInd w:val="0"/>
        <w:spacing w:line="360" w:lineRule="auto"/>
        <w:jc w:val="both"/>
        <w:rPr>
          <w:rFonts w:ascii="Century Gothic" w:hAnsi="Century Gothic" w:cs="HelveticaNeueLT55Roman"/>
          <w:sz w:val="18"/>
          <w:szCs w:val="18"/>
          <w:lang w:eastAsia="it-IT"/>
        </w:rPr>
      </w:pPr>
    </w:p>
    <w:p w14:paraId="79BBD532" w14:textId="77777777" w:rsidR="00572FE9" w:rsidRDefault="00572FE9" w:rsidP="000C7A77">
      <w:pPr>
        <w:autoSpaceDE w:val="0"/>
        <w:autoSpaceDN w:val="0"/>
        <w:adjustRightInd w:val="0"/>
        <w:spacing w:line="360" w:lineRule="auto"/>
        <w:jc w:val="both"/>
        <w:rPr>
          <w:rFonts w:ascii="Century Gothic" w:hAnsi="Century Gothic" w:cs="HelveticaNeueLT55Roman"/>
          <w:sz w:val="18"/>
          <w:szCs w:val="18"/>
          <w:lang w:eastAsia="it-IT"/>
        </w:rPr>
      </w:pPr>
    </w:p>
    <w:p w14:paraId="35EED16E" w14:textId="77777777" w:rsidR="00572FE9" w:rsidRDefault="00572FE9" w:rsidP="000C7A77">
      <w:pPr>
        <w:autoSpaceDE w:val="0"/>
        <w:autoSpaceDN w:val="0"/>
        <w:adjustRightInd w:val="0"/>
        <w:spacing w:line="360" w:lineRule="auto"/>
        <w:jc w:val="both"/>
        <w:rPr>
          <w:rFonts w:ascii="Century Gothic" w:hAnsi="Century Gothic" w:cs="HelveticaNeueLT55Roman"/>
          <w:sz w:val="18"/>
          <w:szCs w:val="18"/>
          <w:lang w:eastAsia="it-IT"/>
        </w:rPr>
      </w:pPr>
    </w:p>
    <w:p w14:paraId="25E542F4" w14:textId="77777777" w:rsidR="00572FE9" w:rsidRDefault="00572FE9" w:rsidP="000C7A77">
      <w:pPr>
        <w:autoSpaceDE w:val="0"/>
        <w:autoSpaceDN w:val="0"/>
        <w:adjustRightInd w:val="0"/>
        <w:spacing w:line="360" w:lineRule="auto"/>
        <w:jc w:val="both"/>
        <w:rPr>
          <w:rFonts w:ascii="Century Gothic" w:hAnsi="Century Gothic" w:cs="HelveticaNeueLT55Roman"/>
          <w:sz w:val="18"/>
          <w:szCs w:val="18"/>
          <w:lang w:eastAsia="it-IT"/>
        </w:rPr>
      </w:pPr>
    </w:p>
    <w:p w14:paraId="674643E2" w14:textId="77777777" w:rsidR="00295A38" w:rsidRDefault="00295A38" w:rsidP="000C7A77">
      <w:pPr>
        <w:autoSpaceDE w:val="0"/>
        <w:autoSpaceDN w:val="0"/>
        <w:adjustRightInd w:val="0"/>
        <w:spacing w:line="360" w:lineRule="auto"/>
        <w:jc w:val="both"/>
        <w:rPr>
          <w:rFonts w:ascii="Century Gothic" w:hAnsi="Century Gothic" w:cs="HelveticaNeueLT55Roman"/>
          <w:sz w:val="18"/>
          <w:szCs w:val="18"/>
          <w:lang w:eastAsia="it-IT"/>
        </w:rPr>
      </w:pPr>
    </w:p>
    <w:p w14:paraId="0DA72C9E" w14:textId="77777777" w:rsidR="00295A38" w:rsidRDefault="00295A38" w:rsidP="000C7A77">
      <w:pPr>
        <w:autoSpaceDE w:val="0"/>
        <w:autoSpaceDN w:val="0"/>
        <w:adjustRightInd w:val="0"/>
        <w:spacing w:line="360" w:lineRule="auto"/>
        <w:jc w:val="both"/>
        <w:rPr>
          <w:rFonts w:ascii="Century Gothic" w:hAnsi="Century Gothic" w:cs="HelveticaNeueLT55Roman"/>
          <w:sz w:val="18"/>
          <w:szCs w:val="18"/>
          <w:lang w:eastAsia="it-IT"/>
        </w:rPr>
      </w:pPr>
    </w:p>
    <w:p w14:paraId="61675202" w14:textId="77777777" w:rsidR="00572FE9" w:rsidRDefault="00572FE9" w:rsidP="000C7A77">
      <w:pPr>
        <w:autoSpaceDE w:val="0"/>
        <w:autoSpaceDN w:val="0"/>
        <w:adjustRightInd w:val="0"/>
        <w:spacing w:line="360" w:lineRule="auto"/>
        <w:jc w:val="both"/>
        <w:rPr>
          <w:rFonts w:ascii="Century Gothic" w:hAnsi="Century Gothic" w:cs="HelveticaNeueLT55Roman"/>
          <w:sz w:val="18"/>
          <w:szCs w:val="18"/>
          <w:lang w:eastAsia="it-IT"/>
        </w:rPr>
      </w:pPr>
    </w:p>
    <w:p w14:paraId="53C201CC" w14:textId="77777777" w:rsidR="00572FE9" w:rsidRDefault="00572FE9" w:rsidP="000C7A77">
      <w:pPr>
        <w:autoSpaceDE w:val="0"/>
        <w:autoSpaceDN w:val="0"/>
        <w:adjustRightInd w:val="0"/>
        <w:spacing w:line="360" w:lineRule="auto"/>
        <w:jc w:val="both"/>
        <w:rPr>
          <w:rFonts w:ascii="Century Gothic" w:hAnsi="Century Gothic" w:cs="HelveticaNeueLT55Roman"/>
          <w:sz w:val="18"/>
          <w:szCs w:val="18"/>
          <w:lang w:eastAsia="it-IT"/>
        </w:rPr>
      </w:pPr>
    </w:p>
    <w:p w14:paraId="54CBDE9A" w14:textId="77777777" w:rsidR="00572FE9" w:rsidRDefault="00572FE9" w:rsidP="000C7A77">
      <w:pPr>
        <w:autoSpaceDE w:val="0"/>
        <w:autoSpaceDN w:val="0"/>
        <w:adjustRightInd w:val="0"/>
        <w:spacing w:line="360" w:lineRule="auto"/>
        <w:jc w:val="both"/>
        <w:rPr>
          <w:rFonts w:ascii="Century Gothic" w:hAnsi="Century Gothic" w:cs="HelveticaNeueLT55Roman"/>
          <w:sz w:val="18"/>
          <w:szCs w:val="18"/>
          <w:lang w:eastAsia="it-IT"/>
        </w:rPr>
      </w:pPr>
    </w:p>
    <w:p w14:paraId="2C279E93" w14:textId="77777777" w:rsidR="00295A38" w:rsidRDefault="00295A38" w:rsidP="000C7A77">
      <w:pPr>
        <w:autoSpaceDE w:val="0"/>
        <w:autoSpaceDN w:val="0"/>
        <w:adjustRightInd w:val="0"/>
        <w:spacing w:line="360" w:lineRule="auto"/>
        <w:jc w:val="both"/>
        <w:rPr>
          <w:rFonts w:ascii="Century Gothic" w:hAnsi="Century Gothic" w:cs="HelveticaNeueLT55Roman"/>
          <w:sz w:val="18"/>
          <w:szCs w:val="18"/>
          <w:lang w:eastAsia="it-IT"/>
        </w:rPr>
      </w:pPr>
    </w:p>
    <w:p w14:paraId="06FB4512" w14:textId="77777777" w:rsidR="00295A38" w:rsidRDefault="00295A38" w:rsidP="000C7A77">
      <w:pPr>
        <w:autoSpaceDE w:val="0"/>
        <w:autoSpaceDN w:val="0"/>
        <w:adjustRightInd w:val="0"/>
        <w:spacing w:line="360" w:lineRule="auto"/>
        <w:jc w:val="both"/>
        <w:rPr>
          <w:rFonts w:ascii="Century Gothic" w:hAnsi="Century Gothic" w:cs="HelveticaNeueLT55Roman"/>
          <w:sz w:val="18"/>
          <w:szCs w:val="18"/>
          <w:lang w:eastAsia="it-IT"/>
        </w:rPr>
      </w:pPr>
    </w:p>
    <w:p w14:paraId="70958AF1" w14:textId="77777777" w:rsidR="00A5116A" w:rsidRPr="00295A38" w:rsidRDefault="00572FE9" w:rsidP="00295A38">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40" w:lineRule="auto"/>
        <w:rPr>
          <w:rFonts w:ascii="Century Gothic" w:hAnsi="Century Gothic" w:cs="HelveticaNeueLT55Roman"/>
          <w:sz w:val="18"/>
          <w:szCs w:val="18"/>
          <w:lang w:eastAsia="it-IT"/>
        </w:rPr>
      </w:pPr>
      <w:r>
        <w:rPr>
          <w:rFonts w:ascii="Century Gothic" w:hAnsi="Century Gothic" w:cs="HelveticaNeueLT55Roman"/>
          <w:sz w:val="18"/>
          <w:szCs w:val="18"/>
          <w:lang w:eastAsia="it-IT"/>
        </w:rPr>
        <w:lastRenderedPageBreak/>
        <w:t>Nomina, d</w:t>
      </w:r>
      <w:r w:rsidR="00A5116A" w:rsidRPr="00295A38">
        <w:rPr>
          <w:rFonts w:ascii="Century Gothic" w:hAnsi="Century Gothic" w:cs="HelveticaNeueLT55Roman"/>
          <w:sz w:val="18"/>
          <w:szCs w:val="18"/>
          <w:lang w:eastAsia="it-IT"/>
        </w:rPr>
        <w:t>urata in carica, sostituzione, decadenza e revoca</w:t>
      </w:r>
    </w:p>
    <w:p w14:paraId="340043BA" w14:textId="77777777" w:rsidR="00295A38" w:rsidRDefault="00295A38" w:rsidP="000C7A77">
      <w:pPr>
        <w:autoSpaceDE w:val="0"/>
        <w:autoSpaceDN w:val="0"/>
        <w:adjustRightInd w:val="0"/>
        <w:spacing w:line="360" w:lineRule="auto"/>
        <w:jc w:val="both"/>
        <w:rPr>
          <w:rFonts w:ascii="Century Gothic" w:hAnsi="Century Gothic" w:cs="HelveticaNeueLT55Roman"/>
          <w:sz w:val="18"/>
          <w:szCs w:val="18"/>
          <w:lang w:eastAsia="it-IT"/>
        </w:rPr>
      </w:pPr>
    </w:p>
    <w:p w14:paraId="0932F9EF" w14:textId="77777777" w:rsidR="00572FE9" w:rsidRPr="000C7A77" w:rsidRDefault="00572FE9" w:rsidP="00572FE9">
      <w:pPr>
        <w:autoSpaceDE w:val="0"/>
        <w:autoSpaceDN w:val="0"/>
        <w:adjustRightInd w:val="0"/>
        <w:spacing w:line="360" w:lineRule="auto"/>
        <w:jc w:val="both"/>
        <w:rPr>
          <w:rFonts w:ascii="Century Gothic" w:hAnsi="Century Gothic" w:cs="HelveticaNeueLT55Roman"/>
          <w:b/>
          <w:sz w:val="18"/>
          <w:szCs w:val="18"/>
          <w:lang w:eastAsia="it-IT"/>
        </w:rPr>
      </w:pPr>
      <w:r w:rsidRPr="000C7A77">
        <w:rPr>
          <w:rFonts w:ascii="Century Gothic" w:hAnsi="Century Gothic" w:cs="HelveticaNeueLT55Roman"/>
          <w:b/>
          <w:sz w:val="18"/>
          <w:szCs w:val="18"/>
          <w:lang w:eastAsia="it-IT"/>
        </w:rPr>
        <w:t>La nomina dell’Organismo di Vigilanza e la determinazione del numero dei suoi componenti sono atti di competenza del Consiglio di Amministrazione</w:t>
      </w:r>
      <w:r>
        <w:rPr>
          <w:rFonts w:ascii="Century Gothic" w:hAnsi="Century Gothic" w:cs="HelveticaNeueLT55Roman"/>
          <w:b/>
          <w:sz w:val="18"/>
          <w:szCs w:val="18"/>
          <w:lang w:eastAsia="it-IT"/>
        </w:rPr>
        <w:t xml:space="preserve"> che deve provvedervi entro 3 mesi dall’adozione del modello organizzativo e, successivamente entro 3 mesi dal proprio insediamento</w:t>
      </w:r>
      <w:r w:rsidRPr="000C7A77">
        <w:rPr>
          <w:rFonts w:ascii="Century Gothic" w:hAnsi="Century Gothic" w:cs="HelveticaNeueLT55Roman"/>
          <w:b/>
          <w:sz w:val="18"/>
          <w:szCs w:val="18"/>
          <w:lang w:eastAsia="it-IT"/>
        </w:rPr>
        <w:t>.</w:t>
      </w:r>
    </w:p>
    <w:p w14:paraId="03AB049E" w14:textId="77777777" w:rsidR="00A5116A" w:rsidRPr="00A5116A" w:rsidRDefault="00A5116A" w:rsidP="000C7A77">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L’Organismo di Vigilanza dura in carica fino al termine del mandato del Consiglio di</w:t>
      </w:r>
      <w:r w:rsidR="00DA24A4">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Amministrazione che lo ha nominato</w:t>
      </w:r>
      <w:r w:rsidR="00DA24A4">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Il venir meno di anche uno solo dei requisiti professionali e/o personali di cui al paragrafo</w:t>
      </w:r>
      <w:r w:rsidR="00DA24A4">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che precede comporta la decadenza dalla medesima carica. Il componente dell’Organismo</w:t>
      </w:r>
      <w:r w:rsidR="00DA24A4">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di Vigilanza interessato dovrà dare immediata comunicazione al Consiglio di</w:t>
      </w:r>
      <w:r w:rsidR="00DA24A4">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Amministrazione del venir meno dei requisiti suddetti.</w:t>
      </w:r>
      <w:r w:rsidR="00DA24A4">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In caso di rinuncia di un componente dell’Organismo di Vigilanza lo stesso deve darne</w:t>
      </w:r>
      <w:r w:rsidR="00DA24A4">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immediata comunicazione al Consiglio di Amministrazione il quale provvederà alla sua</w:t>
      </w:r>
      <w:r w:rsidR="00DA24A4">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sostituzione.</w:t>
      </w:r>
    </w:p>
    <w:p w14:paraId="52DCDD1E" w14:textId="77777777" w:rsidR="00A5116A" w:rsidRPr="00A5116A" w:rsidRDefault="00A5116A" w:rsidP="000C7A77">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E’ fatto comunque obbligo al Presidente dell’</w:t>
      </w:r>
      <w:proofErr w:type="spellStart"/>
      <w:r w:rsidRPr="00A5116A">
        <w:rPr>
          <w:rFonts w:ascii="Century Gothic" w:hAnsi="Century Gothic" w:cs="HelveticaNeueLT55Roman"/>
          <w:sz w:val="18"/>
          <w:szCs w:val="18"/>
          <w:lang w:eastAsia="it-IT"/>
        </w:rPr>
        <w:t>OdV</w:t>
      </w:r>
      <w:proofErr w:type="spellEnd"/>
      <w:r w:rsidRPr="00A5116A">
        <w:rPr>
          <w:rFonts w:ascii="Century Gothic" w:hAnsi="Century Gothic" w:cs="HelveticaNeueLT55Roman"/>
          <w:sz w:val="18"/>
          <w:szCs w:val="18"/>
          <w:lang w:eastAsia="it-IT"/>
        </w:rPr>
        <w:t xml:space="preserve"> ovvero al membro più anziano dello</w:t>
      </w:r>
      <w:r w:rsidR="00DA24A4">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stesso di comunicare immediatamente al Consiglio di Amministrazione il verificarsi di una</w:t>
      </w:r>
      <w:r w:rsidR="00DA24A4">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delle ipotesi dalle quali derivi la necessità di sostituire un membro dell’Organismo di</w:t>
      </w:r>
      <w:r w:rsidR="00DA24A4">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Vigilanza.</w:t>
      </w:r>
    </w:p>
    <w:p w14:paraId="7E1B98D1" w14:textId="77777777" w:rsidR="00572FE9" w:rsidRDefault="00A5116A" w:rsidP="000C7A77">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L’eventuale revoca di un componente dell’Organismo di Vigilanza potrà avvenire</w:t>
      </w:r>
      <w:r w:rsidR="00DA24A4">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esclusivamente per giusta causa, previa delibera del Consiglio di Amministrazione, sentito il</w:t>
      </w:r>
      <w:r w:rsidR="00DA24A4">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parere del Collegio Sindacale.</w:t>
      </w:r>
    </w:p>
    <w:p w14:paraId="03C290BA" w14:textId="77777777" w:rsidR="00C63EB0" w:rsidRPr="00A5116A" w:rsidRDefault="00C63EB0" w:rsidP="00C63EB0">
      <w:pPr>
        <w:autoSpaceDE w:val="0"/>
        <w:autoSpaceDN w:val="0"/>
        <w:adjustRightInd w:val="0"/>
        <w:spacing w:line="360" w:lineRule="auto"/>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I</w:t>
      </w:r>
      <w:r w:rsidRPr="00A5116A">
        <w:rPr>
          <w:rFonts w:ascii="Century Gothic" w:hAnsi="Century Gothic" w:cs="HelveticaNeueLT55Roman"/>
          <w:sz w:val="18"/>
          <w:szCs w:val="18"/>
          <w:lang w:eastAsia="it-IT"/>
        </w:rPr>
        <w:t>n relazione alle dimensioni ed alle complessità delle attività svolte dalla</w:t>
      </w:r>
      <w:r>
        <w:rPr>
          <w:rFonts w:ascii="Century Gothic" w:hAnsi="Century Gothic" w:cs="HelveticaNeueLT55Roman"/>
          <w:sz w:val="18"/>
          <w:szCs w:val="18"/>
          <w:lang w:eastAsia="it-IT"/>
        </w:rPr>
        <w:t xml:space="preserve"> Fondazione</w:t>
      </w:r>
      <w:r w:rsidRPr="00A5116A">
        <w:rPr>
          <w:rFonts w:ascii="Century Gothic" w:hAnsi="Century Gothic" w:cs="HelveticaNeueLT55Roman"/>
          <w:sz w:val="18"/>
          <w:szCs w:val="18"/>
          <w:lang w:eastAsia="it-IT"/>
        </w:rPr>
        <w:t>, l’Organismo di Vigilanza assume la veste di organo collegiale, composto da due o</w:t>
      </w:r>
      <w:r>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più membri</w:t>
      </w:r>
      <w:r>
        <w:rPr>
          <w:rFonts w:ascii="Century Gothic" w:hAnsi="Century Gothic" w:cs="HelveticaNeueLT55Roman"/>
          <w:sz w:val="18"/>
          <w:szCs w:val="18"/>
          <w:lang w:eastAsia="it-IT"/>
        </w:rPr>
        <w:t xml:space="preserve"> (preferibilmente 3)</w:t>
      </w:r>
      <w:r w:rsidRPr="00A5116A">
        <w:rPr>
          <w:rFonts w:ascii="Century Gothic" w:hAnsi="Century Gothic" w:cs="HelveticaNeueLT55Roman"/>
          <w:sz w:val="18"/>
          <w:szCs w:val="18"/>
          <w:lang w:eastAsia="it-IT"/>
        </w:rPr>
        <w:t>, nominati secondo le logiche che seguono, avuto riguardo alla necessità di</w:t>
      </w:r>
      <w:r>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assicurare una composizione qualitativa che consenta di perseguire flessibilità e piena</w:t>
      </w:r>
      <w:r>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efficacia di azione. In tal senso, l’individuazione dei componenti dovrà essere di volta in</w:t>
      </w:r>
      <w:r>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volta valutata tenuto conto e coerentemente con le specifich</w:t>
      </w:r>
      <w:r>
        <w:rPr>
          <w:rFonts w:ascii="Century Gothic" w:hAnsi="Century Gothic" w:cs="HelveticaNeueLT55Roman"/>
          <w:sz w:val="18"/>
          <w:szCs w:val="18"/>
          <w:lang w:eastAsia="it-IT"/>
        </w:rPr>
        <w:t xml:space="preserve">e caratteristiche della Fondazione, </w:t>
      </w:r>
      <w:r w:rsidR="00626BDE">
        <w:rPr>
          <w:rFonts w:ascii="Century Gothic" w:hAnsi="Century Gothic" w:cs="HelveticaNeueLT55Roman"/>
          <w:sz w:val="18"/>
          <w:szCs w:val="18"/>
          <w:lang w:eastAsia="it-IT"/>
        </w:rPr>
        <w:t xml:space="preserve">con </w:t>
      </w:r>
      <w:r w:rsidRPr="00A5116A">
        <w:rPr>
          <w:rFonts w:ascii="Century Gothic" w:hAnsi="Century Gothic" w:cs="HelveticaNeueLT55Roman"/>
          <w:sz w:val="18"/>
          <w:szCs w:val="18"/>
          <w:lang w:eastAsia="it-IT"/>
        </w:rPr>
        <w:t>l’evoluzione normativa e giurisprudenziale</w:t>
      </w:r>
      <w:r w:rsidR="00BA0C70">
        <w:rPr>
          <w:rFonts w:ascii="Century Gothic" w:hAnsi="Century Gothic" w:cs="HelveticaNeueLT55Roman"/>
          <w:sz w:val="18"/>
          <w:szCs w:val="18"/>
          <w:lang w:eastAsia="it-IT"/>
        </w:rPr>
        <w:t>,</w:t>
      </w:r>
      <w:r w:rsidRPr="00A5116A">
        <w:rPr>
          <w:rFonts w:ascii="Century Gothic" w:hAnsi="Century Gothic" w:cs="HelveticaNeueLT55Roman"/>
          <w:sz w:val="18"/>
          <w:szCs w:val="18"/>
          <w:lang w:eastAsia="it-IT"/>
        </w:rPr>
        <w:t xml:space="preserve"> nonché </w:t>
      </w:r>
      <w:r w:rsidR="00626BDE">
        <w:rPr>
          <w:rFonts w:ascii="Century Gothic" w:hAnsi="Century Gothic" w:cs="HelveticaNeueLT55Roman"/>
          <w:sz w:val="18"/>
          <w:szCs w:val="18"/>
          <w:lang w:eastAsia="it-IT"/>
        </w:rPr>
        <w:t xml:space="preserve">con </w:t>
      </w:r>
      <w:r w:rsidRPr="00A5116A">
        <w:rPr>
          <w:rFonts w:ascii="Century Gothic" w:hAnsi="Century Gothic" w:cs="HelveticaNeueLT55Roman"/>
          <w:sz w:val="18"/>
          <w:szCs w:val="18"/>
          <w:lang w:eastAsia="it-IT"/>
        </w:rPr>
        <w:t>le indicazioni da parte della dottrina, di</w:t>
      </w:r>
      <w:r>
        <w:rPr>
          <w:rFonts w:ascii="Century Gothic" w:hAnsi="Century Gothic" w:cs="HelveticaNeueLT55Roman"/>
          <w:sz w:val="18"/>
          <w:szCs w:val="18"/>
          <w:lang w:eastAsia="it-IT"/>
        </w:rPr>
        <w:t xml:space="preserve"> </w:t>
      </w:r>
      <w:r w:rsidR="00BA0C70">
        <w:rPr>
          <w:rFonts w:ascii="Century Gothic" w:hAnsi="Century Gothic" w:cs="HelveticaNeueLT55Roman"/>
          <w:sz w:val="18"/>
          <w:szCs w:val="18"/>
          <w:lang w:eastAsia="it-IT"/>
        </w:rPr>
        <w:t>associazioni, enti ed</w:t>
      </w:r>
      <w:r w:rsidRPr="00A5116A">
        <w:rPr>
          <w:rFonts w:ascii="Century Gothic" w:hAnsi="Century Gothic" w:cs="HelveticaNeueLT55Roman"/>
          <w:sz w:val="18"/>
          <w:szCs w:val="18"/>
          <w:lang w:eastAsia="it-IT"/>
        </w:rPr>
        <w:t xml:space="preserve"> esperti in materia.</w:t>
      </w:r>
    </w:p>
    <w:p w14:paraId="5A36DA5A" w14:textId="77777777" w:rsidR="00C63EB0" w:rsidRPr="00A5116A" w:rsidRDefault="00C63EB0" w:rsidP="00C63EB0">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 xml:space="preserve">Al fine di garantire la </w:t>
      </w:r>
      <w:r w:rsidR="00626BDE">
        <w:rPr>
          <w:rFonts w:ascii="Century Gothic" w:hAnsi="Century Gothic" w:cs="HelveticaNeueLT55Roman"/>
          <w:sz w:val="18"/>
          <w:szCs w:val="18"/>
          <w:lang w:eastAsia="it-IT"/>
        </w:rPr>
        <w:t xml:space="preserve">sua </w:t>
      </w:r>
      <w:r w:rsidRPr="00A5116A">
        <w:rPr>
          <w:rFonts w:ascii="Century Gothic" w:hAnsi="Century Gothic" w:cs="HelveticaNeueLT55Roman"/>
          <w:sz w:val="18"/>
          <w:szCs w:val="18"/>
          <w:lang w:eastAsia="it-IT"/>
        </w:rPr>
        <w:t>piena autonomia ed indipendenza</w:t>
      </w:r>
      <w:r w:rsidR="00626BDE">
        <w:rPr>
          <w:rFonts w:ascii="Century Gothic" w:hAnsi="Century Gothic" w:cs="HelveticaNeueLT55Roman"/>
          <w:sz w:val="18"/>
          <w:szCs w:val="18"/>
          <w:lang w:eastAsia="it-IT"/>
        </w:rPr>
        <w:t>,</w:t>
      </w:r>
      <w:r w:rsidRPr="00A5116A">
        <w:rPr>
          <w:rFonts w:ascii="Century Gothic" w:hAnsi="Century Gothic" w:cs="HelveticaNeueLT55Roman"/>
          <w:sz w:val="18"/>
          <w:szCs w:val="18"/>
          <w:lang w:eastAsia="it-IT"/>
        </w:rPr>
        <w:t xml:space="preserve"> </w:t>
      </w:r>
      <w:r w:rsidR="00626BDE">
        <w:rPr>
          <w:rFonts w:ascii="Century Gothic" w:hAnsi="Century Gothic" w:cs="HelveticaNeueLT55Roman"/>
          <w:sz w:val="18"/>
          <w:szCs w:val="18"/>
          <w:lang w:eastAsia="it-IT"/>
        </w:rPr>
        <w:t xml:space="preserve">l’Organismo di Vigilanza, </w:t>
      </w:r>
      <w:r w:rsidRPr="00A5116A">
        <w:rPr>
          <w:rFonts w:ascii="Century Gothic" w:hAnsi="Century Gothic" w:cs="HelveticaNeueLT55Roman"/>
          <w:sz w:val="18"/>
          <w:szCs w:val="18"/>
          <w:lang w:eastAsia="it-IT"/>
        </w:rPr>
        <w:t>riporta direttamente al Consiglio di Amministrazione.</w:t>
      </w:r>
    </w:p>
    <w:p w14:paraId="0326E4BF" w14:textId="77777777" w:rsidR="00C63EB0" w:rsidRDefault="00C63EB0" w:rsidP="000C7A77">
      <w:pPr>
        <w:autoSpaceDE w:val="0"/>
        <w:autoSpaceDN w:val="0"/>
        <w:adjustRightInd w:val="0"/>
        <w:spacing w:line="360" w:lineRule="auto"/>
        <w:jc w:val="both"/>
        <w:rPr>
          <w:rFonts w:ascii="Century Gothic" w:hAnsi="Century Gothic" w:cs="HelveticaNeueLT55Roman"/>
          <w:sz w:val="18"/>
          <w:szCs w:val="18"/>
          <w:lang w:eastAsia="it-IT"/>
        </w:rPr>
      </w:pPr>
    </w:p>
    <w:p w14:paraId="06221290" w14:textId="77777777" w:rsidR="00C63EB0" w:rsidRPr="00295A38" w:rsidRDefault="00C63EB0" w:rsidP="00C63EB0">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40" w:lineRule="auto"/>
        <w:rPr>
          <w:rFonts w:ascii="Century Gothic" w:hAnsi="Century Gothic" w:cs="HelveticaNeueLT55Roman"/>
          <w:sz w:val="18"/>
          <w:szCs w:val="18"/>
          <w:lang w:eastAsia="it-IT"/>
        </w:rPr>
      </w:pPr>
      <w:r w:rsidRPr="00295A38">
        <w:rPr>
          <w:rFonts w:ascii="Century Gothic" w:hAnsi="Century Gothic" w:cs="HelveticaNeueLT55Roman"/>
          <w:sz w:val="18"/>
          <w:szCs w:val="18"/>
          <w:lang w:eastAsia="it-IT"/>
        </w:rPr>
        <w:t>Requisiti professionali e personali</w:t>
      </w:r>
    </w:p>
    <w:p w14:paraId="642EC101" w14:textId="77777777" w:rsidR="00C63EB0" w:rsidRDefault="00C63EB0" w:rsidP="00C63EB0">
      <w:pPr>
        <w:autoSpaceDE w:val="0"/>
        <w:autoSpaceDN w:val="0"/>
        <w:adjustRightInd w:val="0"/>
        <w:spacing w:line="360" w:lineRule="auto"/>
        <w:jc w:val="both"/>
        <w:rPr>
          <w:rFonts w:ascii="Century Gothic" w:hAnsi="Century Gothic" w:cs="HelveticaNeueLT55Roman"/>
          <w:sz w:val="18"/>
          <w:szCs w:val="18"/>
          <w:lang w:eastAsia="it-IT"/>
        </w:rPr>
      </w:pPr>
    </w:p>
    <w:p w14:paraId="70AF3804" w14:textId="77777777" w:rsidR="00C63EB0" w:rsidRPr="00A5116A" w:rsidRDefault="00C63EB0" w:rsidP="00C63EB0">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Il legislatore non ha dettato una disciplina particolareggiata circa i requisiti professionali e</w:t>
      </w:r>
      <w:r>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personali dell’Organismo di Vigilanza, lasciando la più ampia libertà agli operatori del</w:t>
      </w:r>
      <w:r>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settore.</w:t>
      </w:r>
    </w:p>
    <w:p w14:paraId="0D04DB41" w14:textId="77777777" w:rsidR="00C63EB0" w:rsidRPr="00A5116A" w:rsidRDefault="00626BDE" w:rsidP="00C63EB0">
      <w:pPr>
        <w:autoSpaceDE w:val="0"/>
        <w:autoSpaceDN w:val="0"/>
        <w:adjustRightInd w:val="0"/>
        <w:spacing w:line="360" w:lineRule="auto"/>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Poiché l’</w:t>
      </w:r>
      <w:proofErr w:type="spellStart"/>
      <w:r>
        <w:rPr>
          <w:rFonts w:ascii="Century Gothic" w:hAnsi="Century Gothic" w:cs="HelveticaNeueLT55Roman"/>
          <w:sz w:val="18"/>
          <w:szCs w:val="18"/>
          <w:lang w:eastAsia="it-IT"/>
        </w:rPr>
        <w:t>O.d.V</w:t>
      </w:r>
      <w:proofErr w:type="spellEnd"/>
      <w:r>
        <w:rPr>
          <w:rFonts w:ascii="Century Gothic" w:hAnsi="Century Gothic" w:cs="HelveticaNeueLT55Roman"/>
          <w:sz w:val="18"/>
          <w:szCs w:val="18"/>
          <w:lang w:eastAsia="it-IT"/>
        </w:rPr>
        <w:t>. è</w:t>
      </w:r>
      <w:r w:rsidR="00C63EB0" w:rsidRPr="00A5116A">
        <w:rPr>
          <w:rFonts w:ascii="Century Gothic" w:hAnsi="Century Gothic" w:cs="HelveticaNeueLT55Roman"/>
          <w:sz w:val="18"/>
          <w:szCs w:val="18"/>
          <w:lang w:eastAsia="it-IT"/>
        </w:rPr>
        <w:t xml:space="preserve"> chiamato a svolgere una funzione così delicata e specialistica ed al fine di</w:t>
      </w:r>
      <w:r w:rsidR="00C63EB0">
        <w:rPr>
          <w:rFonts w:ascii="Century Gothic" w:hAnsi="Century Gothic" w:cs="HelveticaNeueLT55Roman"/>
          <w:sz w:val="18"/>
          <w:szCs w:val="18"/>
          <w:lang w:eastAsia="it-IT"/>
        </w:rPr>
        <w:t xml:space="preserve"> </w:t>
      </w:r>
      <w:r w:rsidR="00C63EB0" w:rsidRPr="00A5116A">
        <w:rPr>
          <w:rFonts w:ascii="Century Gothic" w:hAnsi="Century Gothic" w:cs="HelveticaNeueLT55Roman"/>
          <w:sz w:val="18"/>
          <w:szCs w:val="18"/>
          <w:lang w:eastAsia="it-IT"/>
        </w:rPr>
        <w:t>garantire la massima affidabilità e assenza di ogni posizione di conflitto è dunque opportuno</w:t>
      </w:r>
      <w:r w:rsidR="00C63EB0">
        <w:rPr>
          <w:rFonts w:ascii="Century Gothic" w:hAnsi="Century Gothic" w:cs="HelveticaNeueLT55Roman"/>
          <w:sz w:val="18"/>
          <w:szCs w:val="18"/>
          <w:lang w:eastAsia="it-IT"/>
        </w:rPr>
        <w:t xml:space="preserve"> </w:t>
      </w:r>
      <w:r w:rsidR="00C63EB0" w:rsidRPr="00A5116A">
        <w:rPr>
          <w:rFonts w:ascii="Century Gothic" w:hAnsi="Century Gothic" w:cs="HelveticaNeueLT55Roman"/>
          <w:sz w:val="18"/>
          <w:szCs w:val="18"/>
          <w:lang w:eastAsia="it-IT"/>
        </w:rPr>
        <w:t>che i requisiti dei singoli componenti dell’Organismo di Vigilanza siano particolarmente</w:t>
      </w:r>
      <w:r w:rsidR="00C63EB0">
        <w:rPr>
          <w:rFonts w:ascii="Century Gothic" w:hAnsi="Century Gothic" w:cs="HelveticaNeueLT55Roman"/>
          <w:sz w:val="18"/>
          <w:szCs w:val="18"/>
          <w:lang w:eastAsia="it-IT"/>
        </w:rPr>
        <w:t xml:space="preserve"> </w:t>
      </w:r>
      <w:r w:rsidR="00C63EB0" w:rsidRPr="00A5116A">
        <w:rPr>
          <w:rFonts w:ascii="Century Gothic" w:hAnsi="Century Gothic" w:cs="HelveticaNeueLT55Roman"/>
          <w:sz w:val="18"/>
          <w:szCs w:val="18"/>
          <w:lang w:eastAsia="it-IT"/>
        </w:rPr>
        <w:t>stringenti.</w:t>
      </w:r>
    </w:p>
    <w:p w14:paraId="0E5C1260" w14:textId="77777777" w:rsidR="00C63EB0" w:rsidRPr="00A5116A" w:rsidRDefault="00C63EB0" w:rsidP="00C63EB0">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I componenti dell’Organismo di Vigilanza devono essere scelti tra soggetti – interni e/o</w:t>
      </w:r>
      <w:r>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esterni al</w:t>
      </w:r>
      <w:r>
        <w:rPr>
          <w:rFonts w:ascii="Century Gothic" w:hAnsi="Century Gothic" w:cs="HelveticaNeueLT55Roman"/>
          <w:sz w:val="18"/>
          <w:szCs w:val="18"/>
          <w:lang w:eastAsia="it-IT"/>
        </w:rPr>
        <w:t xml:space="preserve">la Fondazione. </w:t>
      </w:r>
      <w:r w:rsidRPr="00A5116A">
        <w:rPr>
          <w:rFonts w:ascii="Century Gothic" w:hAnsi="Century Gothic" w:cs="HelveticaNeueLT55Roman"/>
          <w:sz w:val="18"/>
          <w:szCs w:val="18"/>
          <w:lang w:eastAsia="it-IT"/>
        </w:rPr>
        <w:t xml:space="preserve">  - particolarmente qualificati e con esperienza nell’esercizio di attività di</w:t>
      </w:r>
      <w:r>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amministrazione, legale (societaria, penale, civile, procedurale, amministrativa), di controllo</w:t>
      </w:r>
      <w:r>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o processi, ovvero fra soggetti che abbiano ricoperto ruoli direttivi o abbiano svolto o</w:t>
      </w:r>
      <w:r>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svolgano attività professionali o di insegnamento universitario in materie giuridiche,</w:t>
      </w:r>
      <w:r>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economiche, finanziarie o comunque correlate a quanto disciplinato e/o incluso nel Decreto</w:t>
      </w:r>
    </w:p>
    <w:p w14:paraId="7D39A478" w14:textId="77777777" w:rsidR="00BA0C70" w:rsidRDefault="00C63EB0" w:rsidP="00C63EB0">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 xml:space="preserve">legislativo 231/2001. </w:t>
      </w:r>
    </w:p>
    <w:p w14:paraId="27678742" w14:textId="77777777" w:rsidR="00C63EB0" w:rsidRPr="00A5116A" w:rsidRDefault="00C63EB0" w:rsidP="00C63EB0">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I componenti dell’Organismo di Vigilanza dovranno, altresì, essere privi</w:t>
      </w:r>
      <w:r>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di deleghe gestionali e di compiti di carattere operativo all’interno del</w:t>
      </w:r>
      <w:r w:rsidR="00BA0C70">
        <w:rPr>
          <w:rFonts w:ascii="Century Gothic" w:hAnsi="Century Gothic" w:cs="HelveticaNeueLT55Roman"/>
          <w:sz w:val="18"/>
          <w:szCs w:val="18"/>
          <w:lang w:eastAsia="it-IT"/>
        </w:rPr>
        <w:t>la Fondazione</w:t>
      </w:r>
      <w:r w:rsidRPr="00A5116A">
        <w:rPr>
          <w:rFonts w:ascii="Century Gothic" w:hAnsi="Century Gothic" w:cs="HelveticaNeueLT55Roman"/>
          <w:sz w:val="18"/>
          <w:szCs w:val="18"/>
          <w:lang w:eastAsia="it-IT"/>
        </w:rPr>
        <w:t>, che possano</w:t>
      </w:r>
      <w:r>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determinare situazioni di conflitto con i compiti ed attività ai medesimi attribuiti.</w:t>
      </w:r>
      <w:r>
        <w:rPr>
          <w:rFonts w:ascii="Century Gothic" w:hAnsi="Century Gothic" w:cs="HelveticaNeueLT55Roman"/>
          <w:sz w:val="18"/>
          <w:szCs w:val="18"/>
          <w:lang w:eastAsia="it-IT"/>
        </w:rPr>
        <w:t xml:space="preserve"> </w:t>
      </w:r>
    </w:p>
    <w:p w14:paraId="49BCA599" w14:textId="77777777" w:rsidR="00C63EB0" w:rsidRPr="00A5116A" w:rsidRDefault="00C63EB0" w:rsidP="00C63EB0">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lastRenderedPageBreak/>
        <w:t>E’ altresì necessario garantire che i componenti dell’Organismo di Vigilanza abbiano, oltre</w:t>
      </w:r>
      <w:r>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che qualità professionali, anche qualità personali tali da renderli idonei a svolgere il compito</w:t>
      </w:r>
      <w:r>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a loro affidato, dichiarandolo all’atto di accettazione della nomina.</w:t>
      </w:r>
    </w:p>
    <w:p w14:paraId="6529C861" w14:textId="77777777" w:rsidR="00C63EB0" w:rsidRPr="00A5116A" w:rsidRDefault="00C63EB0" w:rsidP="00C63EB0">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I componenti dell’Organismo di Vigilanza, pertanto, dovranno essere esenti da cause di</w:t>
      </w:r>
      <w:r>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incompatibilità e conflitti di interessi tali che possano minarne l’indipendenza e la libertà</w:t>
      </w:r>
      <w:r>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d’azione e di giudizio.</w:t>
      </w:r>
    </w:p>
    <w:p w14:paraId="0EF91D5D" w14:textId="77777777" w:rsidR="00626BDE" w:rsidRDefault="00C63EB0" w:rsidP="00C63EB0">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I componenti dell’Organismo di Vigilanza non dovranno trovarsi nella condizione giuridica di</w:t>
      </w:r>
      <w:r>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interdetto, inabilitato, fallito o condannato a una pena che importi l’interdizione, anche</w:t>
      </w:r>
      <w:r>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temporanea, dai pubblici uffici o l’incapacità ad esercitare uffici direttivi; gli stessi non</w:t>
      </w:r>
      <w:r>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dovranno essere stati sottoposti a misure di prevenzione disposte dall’autorità giudiziaria,</w:t>
      </w:r>
      <w:r>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fatti salvi g</w:t>
      </w:r>
      <w:r w:rsidR="00626BDE">
        <w:rPr>
          <w:rFonts w:ascii="Century Gothic" w:hAnsi="Century Gothic" w:cs="HelveticaNeueLT55Roman"/>
          <w:sz w:val="18"/>
          <w:szCs w:val="18"/>
          <w:lang w:eastAsia="it-IT"/>
        </w:rPr>
        <w:t>li effetti della riabilitazione.</w:t>
      </w:r>
    </w:p>
    <w:p w14:paraId="05E83063" w14:textId="77777777" w:rsidR="00C63EB0" w:rsidRPr="00A5116A" w:rsidRDefault="00626BDE" w:rsidP="00C63EB0">
      <w:pPr>
        <w:autoSpaceDE w:val="0"/>
        <w:autoSpaceDN w:val="0"/>
        <w:adjustRightInd w:val="0"/>
        <w:spacing w:line="360" w:lineRule="auto"/>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I</w:t>
      </w:r>
      <w:r w:rsidR="00C63EB0" w:rsidRPr="00A5116A">
        <w:rPr>
          <w:rFonts w:ascii="Century Gothic" w:hAnsi="Century Gothic" w:cs="HelveticaNeueLT55Roman"/>
          <w:sz w:val="18"/>
          <w:szCs w:val="18"/>
          <w:lang w:eastAsia="it-IT"/>
        </w:rPr>
        <w:t xml:space="preserve"> componenti dell’Organismo di Vigilanza</w:t>
      </w:r>
      <w:r>
        <w:rPr>
          <w:rFonts w:ascii="Century Gothic" w:hAnsi="Century Gothic" w:cs="HelveticaNeueLT55Roman"/>
          <w:sz w:val="18"/>
          <w:szCs w:val="18"/>
          <w:lang w:eastAsia="it-IT"/>
        </w:rPr>
        <w:t>,</w:t>
      </w:r>
      <w:r w:rsidR="00C63EB0" w:rsidRPr="00A5116A">
        <w:rPr>
          <w:rFonts w:ascii="Century Gothic" w:hAnsi="Century Gothic" w:cs="HelveticaNeueLT55Roman"/>
          <w:sz w:val="18"/>
          <w:szCs w:val="18"/>
          <w:lang w:eastAsia="it-IT"/>
        </w:rPr>
        <w:t xml:space="preserve"> infine</w:t>
      </w:r>
      <w:r>
        <w:rPr>
          <w:rFonts w:ascii="Century Gothic" w:hAnsi="Century Gothic" w:cs="HelveticaNeueLT55Roman"/>
          <w:sz w:val="18"/>
          <w:szCs w:val="18"/>
          <w:lang w:eastAsia="it-IT"/>
        </w:rPr>
        <w:t>,</w:t>
      </w:r>
      <w:r w:rsidR="00C63EB0" w:rsidRPr="00A5116A">
        <w:rPr>
          <w:rFonts w:ascii="Century Gothic" w:hAnsi="Century Gothic" w:cs="HelveticaNeueLT55Roman"/>
          <w:sz w:val="18"/>
          <w:szCs w:val="18"/>
          <w:lang w:eastAsia="it-IT"/>
        </w:rPr>
        <w:t xml:space="preserve"> non</w:t>
      </w:r>
      <w:r w:rsidR="00C63EB0">
        <w:rPr>
          <w:rFonts w:ascii="Century Gothic" w:hAnsi="Century Gothic" w:cs="HelveticaNeueLT55Roman"/>
          <w:sz w:val="18"/>
          <w:szCs w:val="18"/>
          <w:lang w:eastAsia="it-IT"/>
        </w:rPr>
        <w:t xml:space="preserve"> </w:t>
      </w:r>
      <w:r w:rsidR="00C63EB0" w:rsidRPr="00A5116A">
        <w:rPr>
          <w:rFonts w:ascii="Century Gothic" w:hAnsi="Century Gothic" w:cs="HelveticaNeueLT55Roman"/>
          <w:sz w:val="18"/>
          <w:szCs w:val="18"/>
          <w:lang w:eastAsia="it-IT"/>
        </w:rPr>
        <w:t>dovranno essere o essere stati indagati – per quanto a loro conoscenza – o imputati in</w:t>
      </w:r>
      <w:r>
        <w:rPr>
          <w:rFonts w:ascii="Century Gothic" w:hAnsi="Century Gothic" w:cs="HelveticaNeueLT55Roman"/>
          <w:sz w:val="18"/>
          <w:szCs w:val="18"/>
          <w:lang w:eastAsia="it-IT"/>
        </w:rPr>
        <w:t xml:space="preserve"> </w:t>
      </w:r>
      <w:r w:rsidR="00C63EB0" w:rsidRPr="00A5116A">
        <w:rPr>
          <w:rFonts w:ascii="Century Gothic" w:hAnsi="Century Gothic" w:cs="HelveticaNeueLT55Roman"/>
          <w:sz w:val="18"/>
          <w:szCs w:val="18"/>
          <w:lang w:eastAsia="it-IT"/>
        </w:rPr>
        <w:t>procedimenti penali per reati non colposi – diversi dai reati presupposto - ovvero soggetti a</w:t>
      </w:r>
      <w:r w:rsidR="00C63EB0">
        <w:rPr>
          <w:rFonts w:ascii="Century Gothic" w:hAnsi="Century Gothic" w:cs="HelveticaNeueLT55Roman"/>
          <w:sz w:val="18"/>
          <w:szCs w:val="18"/>
          <w:lang w:eastAsia="it-IT"/>
        </w:rPr>
        <w:t xml:space="preserve"> </w:t>
      </w:r>
      <w:r w:rsidR="00C63EB0" w:rsidRPr="00A5116A">
        <w:rPr>
          <w:rFonts w:ascii="Century Gothic" w:hAnsi="Century Gothic" w:cs="HelveticaNeueLT55Roman"/>
          <w:sz w:val="18"/>
          <w:szCs w:val="18"/>
          <w:lang w:eastAsia="it-IT"/>
        </w:rPr>
        <w:t>procedimenti per violazioni amministrative in materia di illeciti societari, bancari o finanziari.</w:t>
      </w:r>
    </w:p>
    <w:p w14:paraId="3794F0E6" w14:textId="77777777" w:rsidR="00C63EB0" w:rsidRDefault="00C63EB0" w:rsidP="00C63EB0">
      <w:pPr>
        <w:autoSpaceDE w:val="0"/>
        <w:autoSpaceDN w:val="0"/>
        <w:adjustRightInd w:val="0"/>
        <w:spacing w:line="360" w:lineRule="auto"/>
        <w:jc w:val="both"/>
        <w:rPr>
          <w:rFonts w:ascii="Century Gothic" w:hAnsi="Century Gothic" w:cs="HelveticaNeueLT55Roman"/>
          <w:sz w:val="18"/>
          <w:szCs w:val="18"/>
          <w:lang w:eastAsia="it-IT"/>
        </w:rPr>
      </w:pPr>
    </w:p>
    <w:p w14:paraId="61085B43" w14:textId="77777777" w:rsidR="00A5116A" w:rsidRPr="00295A38" w:rsidRDefault="00A5116A" w:rsidP="00572FE9">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40" w:lineRule="auto"/>
        <w:jc w:val="both"/>
        <w:rPr>
          <w:rFonts w:ascii="Century Gothic" w:hAnsi="Century Gothic" w:cs="HelveticaNeueLT55Roman"/>
          <w:sz w:val="18"/>
          <w:szCs w:val="18"/>
          <w:lang w:eastAsia="it-IT"/>
        </w:rPr>
      </w:pPr>
      <w:r w:rsidRPr="00295A38">
        <w:rPr>
          <w:rFonts w:ascii="Century Gothic" w:hAnsi="Century Gothic" w:cs="HelveticaNeueLT55Roman"/>
          <w:sz w:val="18"/>
          <w:szCs w:val="18"/>
          <w:lang w:eastAsia="it-IT"/>
        </w:rPr>
        <w:t>Compiti e poteri</w:t>
      </w:r>
    </w:p>
    <w:p w14:paraId="18A203F7" w14:textId="77777777" w:rsidR="00295A38" w:rsidRDefault="00295A38" w:rsidP="000C7A77">
      <w:pPr>
        <w:autoSpaceDE w:val="0"/>
        <w:autoSpaceDN w:val="0"/>
        <w:adjustRightInd w:val="0"/>
        <w:spacing w:line="360" w:lineRule="auto"/>
        <w:jc w:val="both"/>
        <w:rPr>
          <w:rFonts w:ascii="Century Gothic" w:hAnsi="Century Gothic" w:cs="HelveticaNeueLT55Roman"/>
          <w:sz w:val="18"/>
          <w:szCs w:val="18"/>
          <w:lang w:eastAsia="it-IT"/>
        </w:rPr>
      </w:pPr>
    </w:p>
    <w:p w14:paraId="1A7EE06B" w14:textId="77777777" w:rsidR="00A5116A" w:rsidRPr="00A5116A" w:rsidRDefault="00A5116A" w:rsidP="000C7A77">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All’Organismo di Vigilanza sono attribuiti i seguenti compiti:</w:t>
      </w:r>
    </w:p>
    <w:p w14:paraId="10741981" w14:textId="77777777" w:rsidR="00A5116A" w:rsidRPr="00A5116A" w:rsidRDefault="00A5116A" w:rsidP="000C7A77">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1. verificare l’efficienza e l’efficacia del Modello Organizzativo adottato rispetto alla</w:t>
      </w:r>
      <w:r w:rsidR="00DA24A4">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prevenzione ed all’impedimento della commissione dei reati attualmente previsti dal</w:t>
      </w:r>
      <w:r w:rsidR="00DA24A4">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Decreto legislativo 231/2001 e di quelli che in futuro dovessero comunque comportare</w:t>
      </w:r>
      <w:r w:rsidR="00DA24A4">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una responsabilità amministrativa della persona giuridica;</w:t>
      </w:r>
    </w:p>
    <w:p w14:paraId="510318EB" w14:textId="77777777" w:rsidR="00A5116A" w:rsidRPr="00A5116A" w:rsidRDefault="00A5116A" w:rsidP="000C7A77">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2. verificare il rispetto delle modalità e delle procedure previste dal Modello</w:t>
      </w:r>
      <w:r w:rsidR="00DA24A4">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Organizzativo e rilevare gli eventuali scostamenti comportamentali che emergessero</w:t>
      </w:r>
      <w:r w:rsidR="00DA24A4">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dall’analisi dei flussi informativi e dalle segnalazioni alle quali sono tenuti i responsabili</w:t>
      </w:r>
      <w:r w:rsidR="00DA24A4">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delle varie funzioni;</w:t>
      </w:r>
    </w:p>
    <w:p w14:paraId="7EDFCBE7" w14:textId="77777777" w:rsidR="00DA24A4" w:rsidRDefault="00A5116A" w:rsidP="000C7A77">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3. formulare proposte al Consiglio di Amministrazione per gli eventuali aggiornamenti ed</w:t>
      </w:r>
      <w:r w:rsidR="00DA24A4">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adeguamenti del Modello Organizzativo adottato da realizzarsi mediante le modifiche</w:t>
      </w:r>
      <w:r w:rsidR="00DA24A4">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e/o le integrazioni che si rendessero necessarie in conseguenza di</w:t>
      </w:r>
      <w:r w:rsidR="00626BDE">
        <w:rPr>
          <w:rFonts w:ascii="Century Gothic" w:hAnsi="Century Gothic" w:cs="HelveticaNeueLT55Roman"/>
          <w:sz w:val="18"/>
          <w:szCs w:val="18"/>
          <w:lang w:eastAsia="it-IT"/>
        </w:rPr>
        <w:t>:</w:t>
      </w:r>
      <w:r w:rsidRPr="00A5116A">
        <w:rPr>
          <w:rFonts w:ascii="Century Gothic" w:hAnsi="Century Gothic" w:cs="HelveticaNeueLT55Roman"/>
          <w:sz w:val="18"/>
          <w:szCs w:val="18"/>
          <w:lang w:eastAsia="it-IT"/>
        </w:rPr>
        <w:t xml:space="preserve"> </w:t>
      </w:r>
    </w:p>
    <w:p w14:paraId="6A9E69A2" w14:textId="77777777" w:rsidR="00DA24A4" w:rsidRDefault="00A5116A" w:rsidP="00CC652E">
      <w:pPr>
        <w:numPr>
          <w:ilvl w:val="0"/>
          <w:numId w:val="61"/>
        </w:numPr>
        <w:tabs>
          <w:tab w:val="left" w:pos="284"/>
        </w:tabs>
        <w:autoSpaceDE w:val="0"/>
        <w:autoSpaceDN w:val="0"/>
        <w:adjustRightInd w:val="0"/>
        <w:spacing w:line="360" w:lineRule="auto"/>
        <w:ind w:left="284" w:hanging="284"/>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significative</w:t>
      </w:r>
      <w:r w:rsidR="00DA24A4">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 xml:space="preserve">violazioni delle prescrizioni del Modello Organizzativo, </w:t>
      </w:r>
    </w:p>
    <w:p w14:paraId="5A474A7C" w14:textId="77777777" w:rsidR="00DA24A4" w:rsidRPr="00BA0C70" w:rsidRDefault="00A5116A" w:rsidP="00CC652E">
      <w:pPr>
        <w:numPr>
          <w:ilvl w:val="0"/>
          <w:numId w:val="61"/>
        </w:numPr>
        <w:tabs>
          <w:tab w:val="left" w:pos="284"/>
        </w:tabs>
        <w:autoSpaceDE w:val="0"/>
        <w:autoSpaceDN w:val="0"/>
        <w:adjustRightInd w:val="0"/>
        <w:spacing w:line="360" w:lineRule="auto"/>
        <w:ind w:left="284" w:hanging="284"/>
        <w:jc w:val="both"/>
        <w:rPr>
          <w:rFonts w:ascii="Century Gothic" w:hAnsi="Century Gothic" w:cs="HelveticaNeueLT55Roman"/>
          <w:sz w:val="18"/>
          <w:szCs w:val="18"/>
          <w:lang w:eastAsia="it-IT"/>
        </w:rPr>
      </w:pPr>
      <w:r w:rsidRPr="00BA0C70">
        <w:rPr>
          <w:rFonts w:ascii="Century Gothic" w:hAnsi="Century Gothic" w:cs="HelveticaNeueLT55Roman"/>
          <w:sz w:val="18"/>
          <w:szCs w:val="18"/>
          <w:lang w:eastAsia="it-IT"/>
        </w:rPr>
        <w:t>significative modificazioni</w:t>
      </w:r>
      <w:r w:rsidR="00DA24A4" w:rsidRPr="00BA0C70">
        <w:rPr>
          <w:rFonts w:ascii="Century Gothic" w:hAnsi="Century Gothic" w:cs="HelveticaNeueLT55Roman"/>
          <w:sz w:val="18"/>
          <w:szCs w:val="18"/>
          <w:lang w:eastAsia="it-IT"/>
        </w:rPr>
        <w:t xml:space="preserve"> </w:t>
      </w:r>
      <w:r w:rsidRPr="00BA0C70">
        <w:rPr>
          <w:rFonts w:ascii="Century Gothic" w:hAnsi="Century Gothic" w:cs="HelveticaNeueLT55Roman"/>
          <w:sz w:val="18"/>
          <w:szCs w:val="18"/>
          <w:lang w:eastAsia="it-IT"/>
        </w:rPr>
        <w:t xml:space="preserve">dell’assetto interno della </w:t>
      </w:r>
      <w:r w:rsidR="006A6D5E" w:rsidRPr="00BA0C70">
        <w:rPr>
          <w:rFonts w:ascii="Century Gothic" w:hAnsi="Century Gothic" w:cs="HelveticaNeueLT55Roman"/>
          <w:sz w:val="18"/>
          <w:szCs w:val="18"/>
          <w:lang w:eastAsia="it-IT"/>
        </w:rPr>
        <w:t>Fondazione</w:t>
      </w:r>
      <w:r w:rsidRPr="00BA0C70">
        <w:rPr>
          <w:rFonts w:ascii="Century Gothic" w:hAnsi="Century Gothic" w:cs="HelveticaNeueLT55Roman"/>
          <w:sz w:val="18"/>
          <w:szCs w:val="18"/>
          <w:lang w:eastAsia="it-IT"/>
        </w:rPr>
        <w:t xml:space="preserve"> e/o delle modalità di svolgimento delle attività</w:t>
      </w:r>
      <w:r w:rsidR="00BA0C70">
        <w:rPr>
          <w:rFonts w:ascii="Century Gothic" w:hAnsi="Century Gothic" w:cs="HelveticaNeueLT55Roman"/>
          <w:sz w:val="18"/>
          <w:szCs w:val="18"/>
          <w:lang w:eastAsia="it-IT"/>
        </w:rPr>
        <w:t xml:space="preserve"> </w:t>
      </w:r>
      <w:r w:rsidRPr="00BA0C70">
        <w:rPr>
          <w:rFonts w:ascii="Century Gothic" w:hAnsi="Century Gothic" w:cs="HelveticaNeueLT55Roman"/>
          <w:sz w:val="18"/>
          <w:szCs w:val="18"/>
          <w:lang w:eastAsia="it-IT"/>
        </w:rPr>
        <w:t xml:space="preserve">d’impresa, </w:t>
      </w:r>
    </w:p>
    <w:p w14:paraId="7C0160B1" w14:textId="77777777" w:rsidR="00A5116A" w:rsidRDefault="00A5116A" w:rsidP="00CC652E">
      <w:pPr>
        <w:numPr>
          <w:ilvl w:val="0"/>
          <w:numId w:val="61"/>
        </w:numPr>
        <w:tabs>
          <w:tab w:val="left" w:pos="284"/>
        </w:tabs>
        <w:autoSpaceDE w:val="0"/>
        <w:autoSpaceDN w:val="0"/>
        <w:adjustRightInd w:val="0"/>
        <w:spacing w:line="360" w:lineRule="auto"/>
        <w:ind w:left="284" w:hanging="284"/>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modifiche legislative al Decreto legislativo 231/2001 o che comunque</w:t>
      </w:r>
      <w:r w:rsidR="00DA24A4">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prevedano nuove ipotesi di responsabilità diretta della persona giuridica;</w:t>
      </w:r>
    </w:p>
    <w:p w14:paraId="5BE76AD9" w14:textId="77777777" w:rsidR="00A5116A" w:rsidRPr="00A5116A" w:rsidRDefault="00A5116A" w:rsidP="000C7A77">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4. a seguito dell’accertamento di violazioni del Modello Organizzativo, segnalare</w:t>
      </w:r>
      <w:r w:rsidR="00F84759">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tempestivamente le stesse al Presidente del Consiglio di Amministrazione e/o al Vice</w:t>
      </w:r>
      <w:r w:rsidR="00F84759">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Presidente e Amministratore Delegato o, nel caso di gravità oggettiva del fatto</w:t>
      </w:r>
      <w:r w:rsidR="00F84759">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costituente infrazione disciplinare, al Consiglio di Amministrazione, per gli opportuni</w:t>
      </w:r>
    </w:p>
    <w:p w14:paraId="57FAED1C" w14:textId="77777777" w:rsidR="00A5116A" w:rsidRPr="00A5116A" w:rsidRDefault="00A5116A" w:rsidP="000C7A77">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provvedimenti disciplinari che dovranno essere irrogati; l’Organismo di Vigilanza ha</w:t>
      </w:r>
      <w:r w:rsidR="00F84759">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 xml:space="preserve">l’obbligo di informare immediatamente il Consiglio di Amministrazione e il </w:t>
      </w:r>
      <w:r w:rsidR="00F84759">
        <w:rPr>
          <w:rFonts w:ascii="Century Gothic" w:hAnsi="Century Gothic" w:cs="HelveticaNeueLT55Roman"/>
          <w:sz w:val="18"/>
          <w:szCs w:val="18"/>
          <w:lang w:eastAsia="it-IT"/>
        </w:rPr>
        <w:t>Revisore dei Conti</w:t>
      </w:r>
      <w:r w:rsidRPr="00A5116A">
        <w:rPr>
          <w:rFonts w:ascii="Century Gothic" w:hAnsi="Century Gothic" w:cs="HelveticaNeueLT55Roman"/>
          <w:sz w:val="18"/>
          <w:szCs w:val="18"/>
          <w:lang w:eastAsia="it-IT"/>
        </w:rPr>
        <w:t xml:space="preserve"> qualora le violazioni riguardassero i sogge</w:t>
      </w:r>
      <w:r w:rsidR="00F84759">
        <w:rPr>
          <w:rFonts w:ascii="Century Gothic" w:hAnsi="Century Gothic" w:cs="HelveticaNeueLT55Roman"/>
          <w:sz w:val="18"/>
          <w:szCs w:val="18"/>
          <w:lang w:eastAsia="it-IT"/>
        </w:rPr>
        <w:t xml:space="preserve">tti di vertice della Fondazione o </w:t>
      </w:r>
      <w:r w:rsidRPr="00A5116A">
        <w:rPr>
          <w:rFonts w:ascii="Century Gothic" w:hAnsi="Century Gothic" w:cs="HelveticaNeueLT55Roman"/>
          <w:sz w:val="18"/>
          <w:szCs w:val="18"/>
          <w:lang w:eastAsia="it-IT"/>
        </w:rPr>
        <w:t>Consiglieri di Amministrazione della stessa;</w:t>
      </w:r>
    </w:p>
    <w:p w14:paraId="506722B0" w14:textId="77777777" w:rsidR="00A5116A" w:rsidRPr="00A5116A" w:rsidRDefault="00A5116A" w:rsidP="000C7A77">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5. coordinarsi con le Risorse Umane per valutare l’adozione di possibili sanzioni</w:t>
      </w:r>
      <w:r w:rsidR="00F84759">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disciplinari, ferma restando la competenza di queste ultime per l’irrogazione delle</w:t>
      </w:r>
      <w:r w:rsidR="00F84759">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sanzioni disciplinari conformemente a quanto previsto dal presente Modello</w:t>
      </w:r>
      <w:r w:rsidR="00F84759">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Organizzativo;</w:t>
      </w:r>
    </w:p>
    <w:p w14:paraId="1FAA99C6" w14:textId="77777777" w:rsidR="00A5116A" w:rsidRPr="00A5116A" w:rsidRDefault="00A5116A" w:rsidP="000C7A77">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6. predisporre una relazione informativa, su base almeno semestrale, per il Consiglio di</w:t>
      </w:r>
      <w:r w:rsidR="00F84759">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Amministrazione, in ordine alle attività di verifica e controllo compiute ed all’esito delle</w:t>
      </w:r>
      <w:r w:rsidR="00F84759">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stesse;</w:t>
      </w:r>
    </w:p>
    <w:p w14:paraId="6EDA009E" w14:textId="77777777" w:rsidR="00A5116A" w:rsidRDefault="00A5116A" w:rsidP="000C7A77">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 xml:space="preserve">7. trasmettere le relazioni di cui ai punti precedenti al </w:t>
      </w:r>
      <w:r w:rsidR="00F84759">
        <w:rPr>
          <w:rFonts w:ascii="Century Gothic" w:hAnsi="Century Gothic" w:cs="HelveticaNeueLT55Roman"/>
          <w:sz w:val="18"/>
          <w:szCs w:val="18"/>
          <w:lang w:eastAsia="it-IT"/>
        </w:rPr>
        <w:t>Revisore dei Conti</w:t>
      </w:r>
      <w:r w:rsidR="00194876">
        <w:rPr>
          <w:rFonts w:ascii="Century Gothic" w:hAnsi="Century Gothic" w:cs="HelveticaNeueLT55Roman"/>
          <w:sz w:val="18"/>
          <w:szCs w:val="18"/>
          <w:lang w:eastAsia="it-IT"/>
        </w:rPr>
        <w:t>;</w:t>
      </w:r>
    </w:p>
    <w:p w14:paraId="3C569660" w14:textId="77777777" w:rsidR="00194876" w:rsidRPr="00A5116A" w:rsidRDefault="00194876" w:rsidP="000C7A77">
      <w:pPr>
        <w:autoSpaceDE w:val="0"/>
        <w:autoSpaceDN w:val="0"/>
        <w:adjustRightInd w:val="0"/>
        <w:spacing w:line="360" w:lineRule="auto"/>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lastRenderedPageBreak/>
        <w:t>8. trasmettere entro il 31 dicembre di ogni anno all’</w:t>
      </w:r>
      <w:r w:rsidR="00E429CA">
        <w:rPr>
          <w:rFonts w:ascii="Century Gothic" w:hAnsi="Century Gothic" w:cs="HelveticaNeueLT55Roman"/>
          <w:sz w:val="18"/>
          <w:szCs w:val="18"/>
          <w:lang w:eastAsia="it-IT"/>
        </w:rPr>
        <w:t>ATS</w:t>
      </w:r>
      <w:r>
        <w:rPr>
          <w:rFonts w:ascii="Century Gothic" w:hAnsi="Century Gothic" w:cs="HelveticaNeueLT55Roman"/>
          <w:sz w:val="18"/>
          <w:szCs w:val="18"/>
          <w:lang w:eastAsia="it-IT"/>
        </w:rPr>
        <w:t xml:space="preserve"> competente una relazione annuale dell’attività svolta con particolare riferimento al rispetto dei requisiti  richiesti in materia di esercizio ed accreditamento </w:t>
      </w:r>
      <w:proofErr w:type="spellStart"/>
      <w:r>
        <w:rPr>
          <w:rFonts w:ascii="Century Gothic" w:hAnsi="Century Gothic" w:cs="HelveticaNeueLT55Roman"/>
          <w:sz w:val="18"/>
          <w:szCs w:val="18"/>
          <w:lang w:eastAsia="it-IT"/>
        </w:rPr>
        <w:t>nonchè</w:t>
      </w:r>
      <w:proofErr w:type="spellEnd"/>
      <w:r>
        <w:rPr>
          <w:rFonts w:ascii="Century Gothic" w:hAnsi="Century Gothic" w:cs="HelveticaNeueLT55Roman"/>
          <w:sz w:val="18"/>
          <w:szCs w:val="18"/>
          <w:lang w:eastAsia="it-IT"/>
        </w:rPr>
        <w:t xml:space="preserve"> dalla normativa regionale, così come previsto dalla DGR IX/3540 del 30/05/2012.</w:t>
      </w:r>
    </w:p>
    <w:p w14:paraId="60D3A6C8" w14:textId="77777777" w:rsidR="00F84759" w:rsidRDefault="00F84759" w:rsidP="000C7A77">
      <w:pPr>
        <w:autoSpaceDE w:val="0"/>
        <w:autoSpaceDN w:val="0"/>
        <w:adjustRightInd w:val="0"/>
        <w:spacing w:line="360" w:lineRule="auto"/>
        <w:jc w:val="both"/>
        <w:rPr>
          <w:rFonts w:ascii="Century Gothic" w:hAnsi="Century Gothic" w:cs="HelveticaNeueLT55Roman"/>
          <w:sz w:val="18"/>
          <w:szCs w:val="18"/>
          <w:lang w:eastAsia="it-IT"/>
        </w:rPr>
      </w:pPr>
    </w:p>
    <w:p w14:paraId="32B2328E" w14:textId="77777777" w:rsidR="00A5116A" w:rsidRPr="00A5116A" w:rsidRDefault="00A5116A" w:rsidP="000C7A77">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Per l’espletamento dei suddetti compiti, all’Organismo sono attribuiti i più ampi poteri. In</w:t>
      </w:r>
      <w:r w:rsidR="00F84759">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particolare:</w:t>
      </w:r>
    </w:p>
    <w:p w14:paraId="794A3AA3" w14:textId="77777777" w:rsidR="00A5116A" w:rsidRPr="00A5116A" w:rsidRDefault="00A5116A" w:rsidP="00CC652E">
      <w:pPr>
        <w:numPr>
          <w:ilvl w:val="0"/>
          <w:numId w:val="68"/>
        </w:numPr>
        <w:tabs>
          <w:tab w:val="left" w:pos="284"/>
        </w:tabs>
        <w:autoSpaceDE w:val="0"/>
        <w:autoSpaceDN w:val="0"/>
        <w:adjustRightInd w:val="0"/>
        <w:spacing w:line="360" w:lineRule="auto"/>
        <w:ind w:left="0" w:firstLine="0"/>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le attività poste in essere dall’Organismo di Vigilanza non potranno essere sindacate</w:t>
      </w:r>
      <w:r w:rsidR="00F84759">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 xml:space="preserve">da alcun altro organismo o struttura </w:t>
      </w:r>
      <w:r w:rsidR="00BA0C70">
        <w:rPr>
          <w:rFonts w:ascii="Century Gothic" w:hAnsi="Century Gothic" w:cs="HelveticaNeueLT55Roman"/>
          <w:sz w:val="18"/>
          <w:szCs w:val="18"/>
          <w:lang w:eastAsia="it-IT"/>
        </w:rPr>
        <w:t>della F</w:t>
      </w:r>
      <w:r w:rsidR="00F84759">
        <w:rPr>
          <w:rFonts w:ascii="Century Gothic" w:hAnsi="Century Gothic" w:cs="HelveticaNeueLT55Roman"/>
          <w:sz w:val="18"/>
          <w:szCs w:val="18"/>
          <w:lang w:eastAsia="it-IT"/>
        </w:rPr>
        <w:t>ondazione</w:t>
      </w:r>
      <w:r w:rsidRPr="00A5116A">
        <w:rPr>
          <w:rFonts w:ascii="Century Gothic" w:hAnsi="Century Gothic" w:cs="HelveticaNeueLT55Roman"/>
          <w:sz w:val="18"/>
          <w:szCs w:val="18"/>
          <w:lang w:eastAsia="it-IT"/>
        </w:rPr>
        <w:t>;</w:t>
      </w:r>
    </w:p>
    <w:p w14:paraId="2FB8833D" w14:textId="77777777" w:rsidR="00A5116A" w:rsidRPr="00A5116A" w:rsidRDefault="00A5116A" w:rsidP="00CC652E">
      <w:pPr>
        <w:numPr>
          <w:ilvl w:val="0"/>
          <w:numId w:val="67"/>
        </w:numPr>
        <w:tabs>
          <w:tab w:val="left" w:pos="284"/>
        </w:tabs>
        <w:autoSpaceDE w:val="0"/>
        <w:autoSpaceDN w:val="0"/>
        <w:adjustRightInd w:val="0"/>
        <w:spacing w:line="360" w:lineRule="auto"/>
        <w:ind w:left="0" w:firstLine="0"/>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è autorizzato il libero accesso dell’Organismo di Vigilanza presso tutte le funzioni della</w:t>
      </w:r>
      <w:r w:rsidR="00F84759">
        <w:rPr>
          <w:rFonts w:ascii="Century Gothic" w:hAnsi="Century Gothic" w:cs="HelveticaNeueLT55Roman"/>
          <w:sz w:val="18"/>
          <w:szCs w:val="18"/>
          <w:lang w:eastAsia="it-IT"/>
        </w:rPr>
        <w:t xml:space="preserve"> Fondazione </w:t>
      </w:r>
      <w:r w:rsidRPr="00A5116A">
        <w:rPr>
          <w:rFonts w:ascii="Century Gothic" w:hAnsi="Century Gothic" w:cs="HelveticaNeueLT55Roman"/>
          <w:sz w:val="18"/>
          <w:szCs w:val="18"/>
          <w:lang w:eastAsia="it-IT"/>
        </w:rPr>
        <w:t>senza necessità di alcun consenso preventivo – onde ottenere ogni</w:t>
      </w:r>
      <w:r w:rsidR="00F84759">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informazione o dato ritenuto necessario per lo svolgimento dei compiti previsti dal</w:t>
      </w:r>
      <w:r w:rsidR="00F84759">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Decreto legislativo 231/2001;</w:t>
      </w:r>
    </w:p>
    <w:p w14:paraId="548F9719" w14:textId="77777777" w:rsidR="00A5116A" w:rsidRDefault="00A5116A" w:rsidP="00CC652E">
      <w:pPr>
        <w:numPr>
          <w:ilvl w:val="0"/>
          <w:numId w:val="62"/>
        </w:numPr>
        <w:tabs>
          <w:tab w:val="left" w:pos="284"/>
        </w:tabs>
        <w:autoSpaceDE w:val="0"/>
        <w:autoSpaceDN w:val="0"/>
        <w:adjustRightInd w:val="0"/>
        <w:spacing w:line="360" w:lineRule="auto"/>
        <w:ind w:left="0" w:firstLine="0"/>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 xml:space="preserve">l’Organismo di Vigilanza potrà avvalersi dell’ausilio di tutte le strutture </w:t>
      </w:r>
      <w:r w:rsidR="00224218">
        <w:rPr>
          <w:rFonts w:ascii="Century Gothic" w:hAnsi="Century Gothic" w:cs="HelveticaNeueLT55Roman"/>
          <w:sz w:val="18"/>
          <w:szCs w:val="18"/>
          <w:lang w:eastAsia="it-IT"/>
        </w:rPr>
        <w:t>della Fondazione</w:t>
      </w:r>
      <w:r w:rsidRPr="00A5116A">
        <w:rPr>
          <w:rFonts w:ascii="Century Gothic" w:hAnsi="Century Gothic" w:cs="HelveticaNeueLT55Roman"/>
          <w:sz w:val="18"/>
          <w:szCs w:val="18"/>
          <w:lang w:eastAsia="it-IT"/>
        </w:rPr>
        <w:t xml:space="preserve"> o</w:t>
      </w:r>
      <w:r w:rsidR="00F84759">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 xml:space="preserve">della quale questa si avvale (in particolare, delle funzioni </w:t>
      </w:r>
      <w:r w:rsidR="00224218">
        <w:rPr>
          <w:rFonts w:ascii="Century Gothic" w:hAnsi="Century Gothic" w:cs="HelveticaNeueLT55Roman"/>
          <w:sz w:val="18"/>
          <w:szCs w:val="18"/>
          <w:lang w:eastAsia="it-IT"/>
        </w:rPr>
        <w:t>Controllo interno del sistema qualità e del Revisore dei Conti)</w:t>
      </w:r>
      <w:r w:rsidRPr="00A5116A">
        <w:rPr>
          <w:rFonts w:ascii="Century Gothic" w:hAnsi="Century Gothic" w:cs="HelveticaNeueLT55Roman"/>
          <w:sz w:val="18"/>
          <w:szCs w:val="18"/>
          <w:lang w:eastAsia="it-IT"/>
        </w:rPr>
        <w:t>, ovvero di consulenti</w:t>
      </w:r>
      <w:r w:rsidR="00F84759">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esterni perché collaborino nell’esecuzione dell’incarico sotto la diretta sorveglianza e</w:t>
      </w:r>
      <w:r w:rsidR="00F84759">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 xml:space="preserve">responsabilità dell’Organismo stesso, nonché chiedere ai </w:t>
      </w:r>
      <w:r w:rsidR="00224218">
        <w:rPr>
          <w:rFonts w:ascii="Century Gothic" w:hAnsi="Century Gothic" w:cs="HelveticaNeueLT55Roman"/>
          <w:sz w:val="18"/>
          <w:szCs w:val="18"/>
          <w:lang w:eastAsia="it-IT"/>
        </w:rPr>
        <w:t>responsabili di servizio</w:t>
      </w:r>
      <w:r w:rsidRPr="00A5116A">
        <w:rPr>
          <w:rFonts w:ascii="Century Gothic" w:hAnsi="Century Gothic" w:cs="HelveticaNeueLT55Roman"/>
          <w:sz w:val="18"/>
          <w:szCs w:val="18"/>
          <w:lang w:eastAsia="it-IT"/>
        </w:rPr>
        <w:t>, di</w:t>
      </w:r>
      <w:r w:rsidR="00F84759">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volta in volta identificati dall’Organismo di Vigilanza, di par</w:t>
      </w:r>
      <w:r w:rsidR="00BA0C70">
        <w:rPr>
          <w:rFonts w:ascii="Century Gothic" w:hAnsi="Century Gothic" w:cs="HelveticaNeueLT55Roman"/>
          <w:sz w:val="18"/>
          <w:szCs w:val="18"/>
          <w:lang w:eastAsia="it-IT"/>
        </w:rPr>
        <w:t>tecipare alle relative riunioni.</w:t>
      </w:r>
    </w:p>
    <w:p w14:paraId="52847B07" w14:textId="77777777" w:rsidR="001C1743" w:rsidRDefault="001C1743" w:rsidP="000C7A77">
      <w:pPr>
        <w:autoSpaceDE w:val="0"/>
        <w:autoSpaceDN w:val="0"/>
        <w:adjustRightInd w:val="0"/>
        <w:spacing w:line="360" w:lineRule="auto"/>
        <w:jc w:val="both"/>
        <w:rPr>
          <w:rFonts w:ascii="Century Gothic" w:hAnsi="Century Gothic" w:cs="HelveticaNeueLT55Roman"/>
          <w:b/>
          <w:sz w:val="18"/>
          <w:szCs w:val="18"/>
          <w:lang w:eastAsia="it-IT"/>
        </w:rPr>
      </w:pPr>
    </w:p>
    <w:p w14:paraId="54BBEA47" w14:textId="77777777" w:rsidR="00F84759" w:rsidRPr="00295A38" w:rsidRDefault="00295A38" w:rsidP="000C7A77">
      <w:pPr>
        <w:autoSpaceDE w:val="0"/>
        <w:autoSpaceDN w:val="0"/>
        <w:adjustRightInd w:val="0"/>
        <w:spacing w:line="360" w:lineRule="auto"/>
        <w:jc w:val="both"/>
        <w:rPr>
          <w:rFonts w:ascii="Century Gothic" w:hAnsi="Century Gothic" w:cs="HelveticaNeueLT55Roman"/>
          <w:b/>
          <w:sz w:val="18"/>
          <w:szCs w:val="18"/>
          <w:lang w:eastAsia="it-IT"/>
        </w:rPr>
      </w:pPr>
      <w:r w:rsidRPr="00295A38">
        <w:rPr>
          <w:rFonts w:ascii="Century Gothic" w:hAnsi="Century Gothic" w:cs="HelveticaNeueLT55Roman"/>
          <w:b/>
          <w:sz w:val="18"/>
          <w:szCs w:val="18"/>
          <w:lang w:eastAsia="it-IT"/>
        </w:rPr>
        <w:t>Riservatezza</w:t>
      </w:r>
    </w:p>
    <w:p w14:paraId="48178208" w14:textId="77777777" w:rsidR="00295A38" w:rsidRPr="00A5116A" w:rsidRDefault="00295A38" w:rsidP="00295A38">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I membri dell’Organismo di Vigilanza sono tenuti al segreto in ordine alle notizie e</w:t>
      </w:r>
      <w:r w:rsidR="00A04DD0">
        <w:rPr>
          <w:rFonts w:ascii="Century Gothic" w:hAnsi="Century Gothic" w:cs="HelveticaNeueLT55Roman"/>
          <w:sz w:val="18"/>
          <w:szCs w:val="18"/>
          <w:lang w:eastAsia="it-IT"/>
        </w:rPr>
        <w:t xml:space="preserve"> alle</w:t>
      </w:r>
      <w:r>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informazioni acquisite nell’esercizio delle loro funzioni. Tale obbligo, tuttavia, non sussiste</w:t>
      </w:r>
      <w:r>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nei confronti del Consiglio di Amministrazione.</w:t>
      </w:r>
      <w:r>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I membri dell’Organismo di Vigilanza assicurano la riservatezza delle informazioni di cui</w:t>
      </w:r>
    </w:p>
    <w:p w14:paraId="48E43762" w14:textId="77777777" w:rsidR="00295A38" w:rsidRPr="00A5116A" w:rsidRDefault="00295A38" w:rsidP="00295A38">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vengano in possesso, in particolare se relative a segnalazioni che agli stessi dovessero</w:t>
      </w:r>
      <w:r>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pervenire in ordine a presunte violazioni del Modello Organizzativo. Inoltre, i membri</w:t>
      </w:r>
      <w:r>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dell’Organismo di Vigilanza si astengono dal ricevere e utilizzare informazioni riservate per</w:t>
      </w:r>
      <w:r>
        <w:rPr>
          <w:rFonts w:ascii="Century Gothic" w:hAnsi="Century Gothic" w:cs="HelveticaNeueLT55Roman"/>
          <w:sz w:val="18"/>
          <w:szCs w:val="18"/>
          <w:lang w:eastAsia="it-IT"/>
        </w:rPr>
        <w:t xml:space="preserve"> </w:t>
      </w:r>
      <w:r w:rsidR="00A04DD0">
        <w:rPr>
          <w:rFonts w:ascii="Century Gothic" w:hAnsi="Century Gothic" w:cs="HelveticaNeueLT55Roman"/>
          <w:sz w:val="18"/>
          <w:szCs w:val="18"/>
          <w:lang w:eastAsia="it-IT"/>
        </w:rPr>
        <w:t xml:space="preserve">fini diversi da quelli </w:t>
      </w:r>
      <w:r w:rsidRPr="00A5116A">
        <w:rPr>
          <w:rFonts w:ascii="Century Gothic" w:hAnsi="Century Gothic" w:cs="HelveticaNeueLT55Roman"/>
          <w:sz w:val="18"/>
          <w:szCs w:val="18"/>
          <w:lang w:eastAsia="it-IT"/>
        </w:rPr>
        <w:t>compresi nel paragrafo “Compiti e poteri”, e comunque per scopi non</w:t>
      </w:r>
      <w:r>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conformi alle funzioni proprie dell’Organismo di Vigilanza, fatto salvo il caso di espressa e</w:t>
      </w:r>
      <w:r>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consapevole autorizzazione.</w:t>
      </w:r>
    </w:p>
    <w:p w14:paraId="762D9991" w14:textId="77777777" w:rsidR="00295A38" w:rsidRPr="00A5116A" w:rsidRDefault="00295A38" w:rsidP="00295A38">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In ogni caso, ogni informazione in possesso dei membri dell’Organismo di Vigilanza deve</w:t>
      </w:r>
      <w:r>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essere trattata in conformità con la vigente legislazione in materia e, in particolare, in</w:t>
      </w:r>
      <w:r>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conformità al Decreto legislat</w:t>
      </w:r>
      <w:r>
        <w:rPr>
          <w:rFonts w:ascii="Century Gothic" w:hAnsi="Century Gothic" w:cs="HelveticaNeueLT55Roman"/>
          <w:sz w:val="18"/>
          <w:szCs w:val="18"/>
          <w:lang w:eastAsia="it-IT"/>
        </w:rPr>
        <w:t>ivo 196/2003.</w:t>
      </w:r>
    </w:p>
    <w:p w14:paraId="4E695041" w14:textId="77777777" w:rsidR="00295A38" w:rsidRDefault="00295A38" w:rsidP="00295A38">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L’inosservanza dei suddetti obblighi costituisce giusta causa di revoca dalla carica di</w:t>
      </w:r>
      <w:r>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membro dell’Organismo di Vigilanza.</w:t>
      </w:r>
    </w:p>
    <w:p w14:paraId="39389BC4" w14:textId="77777777" w:rsidR="00295A38" w:rsidRDefault="00295A38" w:rsidP="000C7A77">
      <w:pPr>
        <w:autoSpaceDE w:val="0"/>
        <w:autoSpaceDN w:val="0"/>
        <w:adjustRightInd w:val="0"/>
        <w:spacing w:line="360" w:lineRule="auto"/>
        <w:jc w:val="both"/>
        <w:rPr>
          <w:rFonts w:ascii="Century Gothic" w:hAnsi="Century Gothic" w:cs="HelveticaNeueLT55Roman"/>
          <w:sz w:val="18"/>
          <w:szCs w:val="18"/>
          <w:lang w:eastAsia="it-IT"/>
        </w:rPr>
      </w:pPr>
    </w:p>
    <w:p w14:paraId="4BBC72FD" w14:textId="77777777" w:rsidR="00A5116A" w:rsidRPr="00224218" w:rsidRDefault="00A5116A" w:rsidP="000C7A77">
      <w:pPr>
        <w:autoSpaceDE w:val="0"/>
        <w:autoSpaceDN w:val="0"/>
        <w:adjustRightInd w:val="0"/>
        <w:spacing w:line="360" w:lineRule="auto"/>
        <w:jc w:val="both"/>
        <w:rPr>
          <w:rFonts w:ascii="Century Gothic" w:hAnsi="Century Gothic" w:cs="HelveticaNeueLT55Roman"/>
          <w:b/>
          <w:sz w:val="18"/>
          <w:szCs w:val="18"/>
          <w:lang w:eastAsia="it-IT"/>
        </w:rPr>
      </w:pPr>
      <w:r w:rsidRPr="00224218">
        <w:rPr>
          <w:rFonts w:ascii="Century Gothic" w:hAnsi="Century Gothic" w:cs="HelveticaNeueLT55Roman"/>
          <w:b/>
          <w:sz w:val="18"/>
          <w:szCs w:val="18"/>
          <w:lang w:eastAsia="it-IT"/>
        </w:rPr>
        <w:t>Funzionamento</w:t>
      </w:r>
    </w:p>
    <w:p w14:paraId="17942403" w14:textId="77777777" w:rsidR="00A5116A" w:rsidRPr="00A5116A" w:rsidRDefault="00A5116A" w:rsidP="000C7A77">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Il quorum costitutivo dell’Organismo di Vigilanza è fissato necessariamente nella presenza di</w:t>
      </w:r>
      <w:r w:rsidR="00224218">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tutti i componenti dell’</w:t>
      </w:r>
      <w:proofErr w:type="spellStart"/>
      <w:r w:rsidRPr="00A5116A">
        <w:rPr>
          <w:rFonts w:ascii="Century Gothic" w:hAnsi="Century Gothic" w:cs="HelveticaNeueLT55Roman"/>
          <w:sz w:val="18"/>
          <w:szCs w:val="18"/>
          <w:lang w:eastAsia="it-IT"/>
        </w:rPr>
        <w:t>OdV</w:t>
      </w:r>
      <w:proofErr w:type="spellEnd"/>
      <w:r w:rsidRPr="00A5116A">
        <w:rPr>
          <w:rFonts w:ascii="Century Gothic" w:hAnsi="Century Gothic" w:cs="HelveticaNeueLT55Roman"/>
          <w:sz w:val="18"/>
          <w:szCs w:val="18"/>
          <w:lang w:eastAsia="it-IT"/>
        </w:rPr>
        <w:t>. Il quorum deliberativo è fissato nella maggioranza dei suoi</w:t>
      </w:r>
      <w:r w:rsidR="00224218">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 xml:space="preserve">componenti; in caso di parità di voto è attribuito </w:t>
      </w:r>
      <w:r w:rsidR="00224218">
        <w:rPr>
          <w:rFonts w:ascii="Century Gothic" w:hAnsi="Century Gothic" w:cs="HelveticaNeueLT55Roman"/>
          <w:sz w:val="18"/>
          <w:szCs w:val="18"/>
          <w:lang w:eastAsia="it-IT"/>
        </w:rPr>
        <w:t xml:space="preserve">doppio voto </w:t>
      </w:r>
      <w:r w:rsidRPr="00A5116A">
        <w:rPr>
          <w:rFonts w:ascii="Century Gothic" w:hAnsi="Century Gothic" w:cs="HelveticaNeueLT55Roman"/>
          <w:sz w:val="18"/>
          <w:szCs w:val="18"/>
          <w:lang w:eastAsia="it-IT"/>
        </w:rPr>
        <w:t>al Presidente dell’</w:t>
      </w:r>
      <w:proofErr w:type="spellStart"/>
      <w:r w:rsidRPr="00A5116A">
        <w:rPr>
          <w:rFonts w:ascii="Century Gothic" w:hAnsi="Century Gothic" w:cs="HelveticaNeueLT55Roman"/>
          <w:sz w:val="18"/>
          <w:szCs w:val="18"/>
          <w:lang w:eastAsia="it-IT"/>
        </w:rPr>
        <w:t>OdV</w:t>
      </w:r>
      <w:proofErr w:type="spellEnd"/>
      <w:r w:rsidRPr="00A5116A">
        <w:rPr>
          <w:rFonts w:ascii="Century Gothic" w:hAnsi="Century Gothic" w:cs="HelveticaNeueLT55Roman"/>
          <w:sz w:val="18"/>
          <w:szCs w:val="18"/>
          <w:lang w:eastAsia="it-IT"/>
        </w:rPr>
        <w:t>.</w:t>
      </w:r>
    </w:p>
    <w:p w14:paraId="2936413C" w14:textId="77777777" w:rsidR="00A5116A" w:rsidRPr="00A5116A" w:rsidRDefault="00A5116A" w:rsidP="000C7A77">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L’Organismo di Vigilanza disciplina il proprio funzionamento interno; a tale proposito l’</w:t>
      </w:r>
      <w:proofErr w:type="spellStart"/>
      <w:r w:rsidRPr="00A5116A">
        <w:rPr>
          <w:rFonts w:ascii="Century Gothic" w:hAnsi="Century Gothic" w:cs="HelveticaNeueLT55Roman"/>
          <w:sz w:val="18"/>
          <w:szCs w:val="18"/>
          <w:lang w:eastAsia="it-IT"/>
        </w:rPr>
        <w:t>OdV</w:t>
      </w:r>
      <w:proofErr w:type="spellEnd"/>
      <w:r w:rsidR="00224218">
        <w:rPr>
          <w:rFonts w:ascii="Century Gothic" w:hAnsi="Century Gothic" w:cs="HelveticaNeueLT55Roman"/>
          <w:sz w:val="18"/>
          <w:szCs w:val="18"/>
          <w:lang w:eastAsia="it-IT"/>
        </w:rPr>
        <w:t xml:space="preserve"> può </w:t>
      </w:r>
      <w:r w:rsidRPr="00A5116A">
        <w:rPr>
          <w:rFonts w:ascii="Century Gothic" w:hAnsi="Century Gothic" w:cs="HelveticaNeueLT55Roman"/>
          <w:sz w:val="18"/>
          <w:szCs w:val="18"/>
          <w:lang w:eastAsia="it-IT"/>
        </w:rPr>
        <w:t>formula</w:t>
      </w:r>
      <w:r w:rsidR="00224218">
        <w:rPr>
          <w:rFonts w:ascii="Century Gothic" w:hAnsi="Century Gothic" w:cs="HelveticaNeueLT55Roman"/>
          <w:sz w:val="18"/>
          <w:szCs w:val="18"/>
          <w:lang w:eastAsia="it-IT"/>
        </w:rPr>
        <w:t>re (se lo riterrà necessario)</w:t>
      </w:r>
      <w:r w:rsidRPr="00A5116A">
        <w:rPr>
          <w:rFonts w:ascii="Century Gothic" w:hAnsi="Century Gothic" w:cs="HelveticaNeueLT55Roman"/>
          <w:sz w:val="18"/>
          <w:szCs w:val="18"/>
          <w:lang w:eastAsia="it-IT"/>
        </w:rPr>
        <w:t xml:space="preserve"> un regolamento delle proprie attività (determinazione delle cadenze temporali dei</w:t>
      </w:r>
      <w:r w:rsidR="00224218">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controlli, verbalizzazione delle riunioni, ecc.).</w:t>
      </w:r>
    </w:p>
    <w:p w14:paraId="217172D7" w14:textId="77777777" w:rsidR="00224218" w:rsidRDefault="00224218" w:rsidP="000C7A77">
      <w:pPr>
        <w:autoSpaceDE w:val="0"/>
        <w:autoSpaceDN w:val="0"/>
        <w:adjustRightInd w:val="0"/>
        <w:spacing w:line="360" w:lineRule="auto"/>
        <w:jc w:val="both"/>
        <w:rPr>
          <w:rFonts w:ascii="Century Gothic" w:hAnsi="Century Gothic" w:cs="HelveticaNeueLT55Roman"/>
          <w:sz w:val="18"/>
          <w:szCs w:val="18"/>
          <w:lang w:eastAsia="it-IT"/>
        </w:rPr>
      </w:pPr>
    </w:p>
    <w:p w14:paraId="184F65FE" w14:textId="77777777" w:rsidR="00A5116A" w:rsidRPr="00224218" w:rsidRDefault="00A5116A" w:rsidP="000C7A77">
      <w:pPr>
        <w:autoSpaceDE w:val="0"/>
        <w:autoSpaceDN w:val="0"/>
        <w:adjustRightInd w:val="0"/>
        <w:spacing w:line="360" w:lineRule="auto"/>
        <w:jc w:val="both"/>
        <w:rPr>
          <w:rFonts w:ascii="Century Gothic" w:hAnsi="Century Gothic" w:cs="HelveticaNeueLT55Roman"/>
          <w:b/>
          <w:sz w:val="18"/>
          <w:szCs w:val="18"/>
          <w:lang w:eastAsia="it-IT"/>
        </w:rPr>
      </w:pPr>
      <w:r w:rsidRPr="00224218">
        <w:rPr>
          <w:rFonts w:ascii="Century Gothic" w:hAnsi="Century Gothic" w:cs="HelveticaNeueLT55Roman"/>
          <w:b/>
          <w:sz w:val="18"/>
          <w:szCs w:val="18"/>
          <w:lang w:eastAsia="it-IT"/>
        </w:rPr>
        <w:t>Flussi informativi</w:t>
      </w:r>
    </w:p>
    <w:p w14:paraId="39088A7B" w14:textId="77777777" w:rsidR="00A5116A" w:rsidRPr="00A5116A" w:rsidRDefault="00A5116A" w:rsidP="000C7A77">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 xml:space="preserve">L’Art. 6 c. 2 </w:t>
      </w:r>
      <w:proofErr w:type="spellStart"/>
      <w:r w:rsidRPr="00A5116A">
        <w:rPr>
          <w:rFonts w:ascii="Century Gothic" w:hAnsi="Century Gothic" w:cs="HelveticaNeueLT55Roman"/>
          <w:sz w:val="18"/>
          <w:szCs w:val="18"/>
          <w:lang w:eastAsia="it-IT"/>
        </w:rPr>
        <w:t>lett</w:t>
      </w:r>
      <w:proofErr w:type="spellEnd"/>
      <w:r w:rsidRPr="00A5116A">
        <w:rPr>
          <w:rFonts w:ascii="Century Gothic" w:hAnsi="Century Gothic" w:cs="HelveticaNeueLT55Roman"/>
          <w:sz w:val="18"/>
          <w:szCs w:val="18"/>
          <w:lang w:eastAsia="it-IT"/>
        </w:rPr>
        <w:t>. d) del Decreto legislativo 231/2001 individua specifici “obblighi di</w:t>
      </w:r>
      <w:r w:rsidR="00224218">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informazione nei confronti dell’organismo deputato a vigilare sul funzionamento e</w:t>
      </w:r>
      <w:r w:rsidR="00224218">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l’osservanza dei modelli”.</w:t>
      </w:r>
    </w:p>
    <w:p w14:paraId="17B555EC" w14:textId="77777777" w:rsidR="00A5116A" w:rsidRPr="00A5116A" w:rsidRDefault="00A5116A" w:rsidP="000C7A77">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lastRenderedPageBreak/>
        <w:t>E’ previsto un sistema di reporting, sistematico e strutturato, in merito a temi/fatti a rischio,</w:t>
      </w:r>
      <w:r w:rsidR="00224218">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la cui rilevazione ed analisi costituisca</w:t>
      </w:r>
      <w:r w:rsidR="00224218">
        <w:rPr>
          <w:rFonts w:ascii="Century Gothic" w:hAnsi="Century Gothic" w:cs="HelveticaNeueLT55Roman"/>
          <w:sz w:val="18"/>
          <w:szCs w:val="18"/>
          <w:lang w:eastAsia="it-IT"/>
        </w:rPr>
        <w:t>no gli indicatori dal</w:t>
      </w:r>
      <w:r w:rsidRPr="00A5116A">
        <w:rPr>
          <w:rFonts w:ascii="Century Gothic" w:hAnsi="Century Gothic" w:cs="HelveticaNeueLT55Roman"/>
          <w:sz w:val="18"/>
          <w:szCs w:val="18"/>
          <w:lang w:eastAsia="it-IT"/>
        </w:rPr>
        <w:t xml:space="preserve"> quali possono originare azioni di</w:t>
      </w:r>
      <w:r w:rsidR="00224218">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riscontro e approfondimento dell’</w:t>
      </w:r>
      <w:proofErr w:type="spellStart"/>
      <w:r w:rsidRPr="00A5116A">
        <w:rPr>
          <w:rFonts w:ascii="Century Gothic" w:hAnsi="Century Gothic" w:cs="HelveticaNeueLT55Roman"/>
          <w:sz w:val="18"/>
          <w:szCs w:val="18"/>
          <w:lang w:eastAsia="it-IT"/>
        </w:rPr>
        <w:t>OdV</w:t>
      </w:r>
      <w:proofErr w:type="spellEnd"/>
      <w:r w:rsidRPr="00A5116A">
        <w:rPr>
          <w:rFonts w:ascii="Century Gothic" w:hAnsi="Century Gothic" w:cs="HelveticaNeueLT55Roman"/>
          <w:sz w:val="18"/>
          <w:szCs w:val="18"/>
          <w:lang w:eastAsia="it-IT"/>
        </w:rPr>
        <w:t xml:space="preserve"> su eventuali situazioni anomale e/o di reato.</w:t>
      </w:r>
    </w:p>
    <w:p w14:paraId="22ADEBEB" w14:textId="77777777" w:rsidR="00A5116A" w:rsidRPr="00A5116A" w:rsidRDefault="00A5116A" w:rsidP="000C7A77">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A tale fine, gli “Schemi di Controllo Interno”</w:t>
      </w:r>
      <w:r w:rsidR="00DD51D8">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prevedono, come componente integrante, l’attivazione di specifici flussi informativi verso</w:t>
      </w:r>
      <w:r w:rsidR="00DD51D8">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l’</w:t>
      </w:r>
      <w:proofErr w:type="spellStart"/>
      <w:r w:rsidRPr="00A5116A">
        <w:rPr>
          <w:rFonts w:ascii="Century Gothic" w:hAnsi="Century Gothic" w:cs="HelveticaNeueLT55Roman"/>
          <w:sz w:val="18"/>
          <w:szCs w:val="18"/>
          <w:lang w:eastAsia="it-IT"/>
        </w:rPr>
        <w:t>OdV</w:t>
      </w:r>
      <w:proofErr w:type="spellEnd"/>
      <w:r w:rsidRPr="00A5116A">
        <w:rPr>
          <w:rFonts w:ascii="Century Gothic" w:hAnsi="Century Gothic" w:cs="HelveticaNeueLT55Roman"/>
          <w:sz w:val="18"/>
          <w:szCs w:val="18"/>
          <w:lang w:eastAsia="it-IT"/>
        </w:rPr>
        <w:t>. Il numero e il tipo di informazioni possono variare nel tempo in seguito a:</w:t>
      </w:r>
    </w:p>
    <w:p w14:paraId="05405E28" w14:textId="77777777" w:rsidR="00A5116A" w:rsidRPr="00A5116A" w:rsidRDefault="00A5116A" w:rsidP="00CC652E">
      <w:pPr>
        <w:numPr>
          <w:ilvl w:val="0"/>
          <w:numId w:val="63"/>
        </w:numPr>
        <w:tabs>
          <w:tab w:val="left" w:pos="284"/>
        </w:tabs>
        <w:autoSpaceDE w:val="0"/>
        <w:autoSpaceDN w:val="0"/>
        <w:adjustRightInd w:val="0"/>
        <w:spacing w:line="360" w:lineRule="auto"/>
        <w:ind w:left="284" w:hanging="284"/>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inadeguatezza e/o incompletezza delle informazioni a fornire indicazioni utili ad</w:t>
      </w:r>
      <w:r w:rsidR="00DD51D8">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agevolare l’attività di vigilanza sull’efficacia del Modello Organizzativo;</w:t>
      </w:r>
    </w:p>
    <w:p w14:paraId="1168D876" w14:textId="77777777" w:rsidR="00A5116A" w:rsidRPr="00A5116A" w:rsidRDefault="00A5116A" w:rsidP="00CC652E">
      <w:pPr>
        <w:numPr>
          <w:ilvl w:val="0"/>
          <w:numId w:val="63"/>
        </w:numPr>
        <w:tabs>
          <w:tab w:val="left" w:pos="284"/>
        </w:tabs>
        <w:autoSpaceDE w:val="0"/>
        <w:autoSpaceDN w:val="0"/>
        <w:adjustRightInd w:val="0"/>
        <w:spacing w:line="360" w:lineRule="auto"/>
        <w:ind w:left="284" w:hanging="284"/>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 xml:space="preserve">rilevanti cambiamenti dell’assetto interno della </w:t>
      </w:r>
      <w:r w:rsidR="006A6D5E">
        <w:rPr>
          <w:rFonts w:ascii="Century Gothic" w:hAnsi="Century Gothic" w:cs="HelveticaNeueLT55Roman"/>
          <w:sz w:val="18"/>
          <w:szCs w:val="18"/>
          <w:lang w:eastAsia="it-IT"/>
        </w:rPr>
        <w:t>Fondazione</w:t>
      </w:r>
      <w:r w:rsidRPr="00A5116A">
        <w:rPr>
          <w:rFonts w:ascii="Century Gothic" w:hAnsi="Century Gothic" w:cs="HelveticaNeueLT55Roman"/>
          <w:sz w:val="18"/>
          <w:szCs w:val="18"/>
          <w:lang w:eastAsia="it-IT"/>
        </w:rPr>
        <w:t xml:space="preserve"> e/o delle modalità di</w:t>
      </w:r>
      <w:r w:rsidR="00DD51D8">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svolgimento dell’attività d’impresa;</w:t>
      </w:r>
    </w:p>
    <w:p w14:paraId="7E44D59E" w14:textId="77777777" w:rsidR="00A5116A" w:rsidRPr="00A5116A" w:rsidRDefault="00A5116A" w:rsidP="00CC652E">
      <w:pPr>
        <w:numPr>
          <w:ilvl w:val="0"/>
          <w:numId w:val="63"/>
        </w:numPr>
        <w:tabs>
          <w:tab w:val="left" w:pos="284"/>
        </w:tabs>
        <w:autoSpaceDE w:val="0"/>
        <w:autoSpaceDN w:val="0"/>
        <w:adjustRightInd w:val="0"/>
        <w:spacing w:line="360" w:lineRule="auto"/>
        <w:ind w:left="284" w:hanging="284"/>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modifiche normative al Decreto legislativo 231/2001 o che comunque prevedano</w:t>
      </w:r>
      <w:r w:rsidR="00DD51D8">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nuove ipotesi di responsabilità diretta della persona giuridica.</w:t>
      </w:r>
    </w:p>
    <w:p w14:paraId="31C41BCA" w14:textId="77777777" w:rsidR="00FD0D67" w:rsidRDefault="00FD0D67" w:rsidP="00A5116A">
      <w:pPr>
        <w:autoSpaceDE w:val="0"/>
        <w:autoSpaceDN w:val="0"/>
        <w:adjustRightInd w:val="0"/>
        <w:spacing w:line="240" w:lineRule="auto"/>
        <w:jc w:val="both"/>
        <w:rPr>
          <w:rFonts w:ascii="Century Gothic" w:hAnsi="Century Gothic" w:cs="HelveticaNeueLT55Roman"/>
          <w:sz w:val="18"/>
          <w:szCs w:val="18"/>
          <w:lang w:eastAsia="it-IT"/>
        </w:rPr>
      </w:pPr>
    </w:p>
    <w:p w14:paraId="4B6AE4EE" w14:textId="77777777" w:rsidR="00FD0D67" w:rsidRDefault="00FD0D67" w:rsidP="00A5116A">
      <w:pPr>
        <w:autoSpaceDE w:val="0"/>
        <w:autoSpaceDN w:val="0"/>
        <w:adjustRightInd w:val="0"/>
        <w:spacing w:line="240" w:lineRule="auto"/>
        <w:jc w:val="both"/>
        <w:rPr>
          <w:rFonts w:ascii="Century Gothic" w:hAnsi="Century Gothic" w:cs="HelveticaNeueLT55Roman"/>
          <w:sz w:val="18"/>
          <w:szCs w:val="18"/>
          <w:lang w:eastAsia="it-IT"/>
        </w:rPr>
      </w:pPr>
    </w:p>
    <w:p w14:paraId="5EDD626A" w14:textId="77777777" w:rsidR="00FD0D67" w:rsidRDefault="00FD0D67" w:rsidP="00A5116A">
      <w:pPr>
        <w:autoSpaceDE w:val="0"/>
        <w:autoSpaceDN w:val="0"/>
        <w:adjustRightInd w:val="0"/>
        <w:spacing w:line="240" w:lineRule="auto"/>
        <w:jc w:val="both"/>
        <w:rPr>
          <w:rFonts w:ascii="Century Gothic" w:hAnsi="Century Gothic" w:cs="HelveticaNeueLT55Roman"/>
          <w:sz w:val="18"/>
          <w:szCs w:val="18"/>
          <w:lang w:eastAsia="it-IT"/>
        </w:rPr>
      </w:pPr>
    </w:p>
    <w:p w14:paraId="6E15622F" w14:textId="77777777" w:rsidR="00FD0D67" w:rsidRDefault="00FD0D67" w:rsidP="00A5116A">
      <w:pPr>
        <w:autoSpaceDE w:val="0"/>
        <w:autoSpaceDN w:val="0"/>
        <w:adjustRightInd w:val="0"/>
        <w:spacing w:line="240" w:lineRule="auto"/>
        <w:jc w:val="both"/>
        <w:rPr>
          <w:rFonts w:ascii="Century Gothic" w:hAnsi="Century Gothic" w:cs="HelveticaNeueLT55Roman"/>
          <w:sz w:val="18"/>
          <w:szCs w:val="18"/>
          <w:lang w:eastAsia="it-IT"/>
        </w:rPr>
      </w:pPr>
    </w:p>
    <w:p w14:paraId="45649192" w14:textId="77777777" w:rsidR="00FD0D67" w:rsidRDefault="00FD0D67" w:rsidP="00A5116A">
      <w:pPr>
        <w:autoSpaceDE w:val="0"/>
        <w:autoSpaceDN w:val="0"/>
        <w:adjustRightInd w:val="0"/>
        <w:spacing w:line="240" w:lineRule="auto"/>
        <w:jc w:val="both"/>
        <w:rPr>
          <w:rFonts w:ascii="Century Gothic" w:hAnsi="Century Gothic" w:cs="HelveticaNeueLT55Roman"/>
          <w:sz w:val="18"/>
          <w:szCs w:val="18"/>
          <w:lang w:eastAsia="it-IT"/>
        </w:rPr>
      </w:pPr>
    </w:p>
    <w:p w14:paraId="3E31687A" w14:textId="77777777" w:rsidR="00FD0D67" w:rsidRDefault="00FD0D67" w:rsidP="00A5116A">
      <w:pPr>
        <w:autoSpaceDE w:val="0"/>
        <w:autoSpaceDN w:val="0"/>
        <w:adjustRightInd w:val="0"/>
        <w:spacing w:line="240" w:lineRule="auto"/>
        <w:jc w:val="both"/>
        <w:rPr>
          <w:rFonts w:ascii="Century Gothic" w:hAnsi="Century Gothic" w:cs="HelveticaNeueLT55Roman"/>
          <w:sz w:val="18"/>
          <w:szCs w:val="18"/>
          <w:lang w:eastAsia="it-IT"/>
        </w:rPr>
      </w:pPr>
    </w:p>
    <w:p w14:paraId="0881F361" w14:textId="77777777" w:rsidR="00FD0D67" w:rsidRDefault="00FD0D67" w:rsidP="00A5116A">
      <w:pPr>
        <w:autoSpaceDE w:val="0"/>
        <w:autoSpaceDN w:val="0"/>
        <w:adjustRightInd w:val="0"/>
        <w:spacing w:line="240" w:lineRule="auto"/>
        <w:jc w:val="both"/>
        <w:rPr>
          <w:rFonts w:ascii="Century Gothic" w:hAnsi="Century Gothic" w:cs="HelveticaNeueLT55Roman"/>
          <w:sz w:val="18"/>
          <w:szCs w:val="18"/>
          <w:lang w:eastAsia="it-IT"/>
        </w:rPr>
      </w:pPr>
    </w:p>
    <w:p w14:paraId="7C6288A8" w14:textId="77777777" w:rsidR="00FD0D67" w:rsidRDefault="00FD0D67" w:rsidP="00A5116A">
      <w:pPr>
        <w:autoSpaceDE w:val="0"/>
        <w:autoSpaceDN w:val="0"/>
        <w:adjustRightInd w:val="0"/>
        <w:spacing w:line="240" w:lineRule="auto"/>
        <w:jc w:val="both"/>
        <w:rPr>
          <w:rFonts w:ascii="Century Gothic" w:hAnsi="Century Gothic" w:cs="HelveticaNeueLT55Roman"/>
          <w:sz w:val="18"/>
          <w:szCs w:val="18"/>
          <w:lang w:eastAsia="it-IT"/>
        </w:rPr>
      </w:pPr>
    </w:p>
    <w:p w14:paraId="6B218C9D" w14:textId="77777777" w:rsidR="00FD0D67" w:rsidRDefault="00FD0D67" w:rsidP="00A5116A">
      <w:pPr>
        <w:autoSpaceDE w:val="0"/>
        <w:autoSpaceDN w:val="0"/>
        <w:adjustRightInd w:val="0"/>
        <w:spacing w:line="240" w:lineRule="auto"/>
        <w:jc w:val="both"/>
        <w:rPr>
          <w:rFonts w:ascii="Century Gothic" w:hAnsi="Century Gothic" w:cs="HelveticaNeueLT55Roman"/>
          <w:sz w:val="18"/>
          <w:szCs w:val="18"/>
          <w:lang w:eastAsia="it-IT"/>
        </w:rPr>
      </w:pPr>
    </w:p>
    <w:p w14:paraId="011C5F58" w14:textId="77777777" w:rsidR="00FD0D67" w:rsidRDefault="00FD0D67" w:rsidP="00A5116A">
      <w:pPr>
        <w:autoSpaceDE w:val="0"/>
        <w:autoSpaceDN w:val="0"/>
        <w:adjustRightInd w:val="0"/>
        <w:spacing w:line="240" w:lineRule="auto"/>
        <w:jc w:val="both"/>
        <w:rPr>
          <w:rFonts w:ascii="Century Gothic" w:hAnsi="Century Gothic" w:cs="HelveticaNeueLT55Roman"/>
          <w:sz w:val="18"/>
          <w:szCs w:val="18"/>
          <w:lang w:eastAsia="it-IT"/>
        </w:rPr>
      </w:pPr>
    </w:p>
    <w:p w14:paraId="388273A2" w14:textId="77777777" w:rsidR="00C63EB0" w:rsidRDefault="00C63EB0" w:rsidP="00A5116A">
      <w:pPr>
        <w:autoSpaceDE w:val="0"/>
        <w:autoSpaceDN w:val="0"/>
        <w:adjustRightInd w:val="0"/>
        <w:spacing w:line="240" w:lineRule="auto"/>
        <w:jc w:val="both"/>
        <w:rPr>
          <w:rFonts w:ascii="Century Gothic" w:hAnsi="Century Gothic" w:cs="HelveticaNeueLT55Roman"/>
          <w:sz w:val="18"/>
          <w:szCs w:val="18"/>
          <w:lang w:eastAsia="it-IT"/>
        </w:rPr>
      </w:pPr>
    </w:p>
    <w:p w14:paraId="7F9ADE52" w14:textId="77777777" w:rsidR="00C63EB0" w:rsidRDefault="00C63EB0" w:rsidP="00A5116A">
      <w:pPr>
        <w:autoSpaceDE w:val="0"/>
        <w:autoSpaceDN w:val="0"/>
        <w:adjustRightInd w:val="0"/>
        <w:spacing w:line="240" w:lineRule="auto"/>
        <w:jc w:val="both"/>
        <w:rPr>
          <w:rFonts w:ascii="Century Gothic" w:hAnsi="Century Gothic" w:cs="HelveticaNeueLT55Roman"/>
          <w:sz w:val="18"/>
          <w:szCs w:val="18"/>
          <w:lang w:eastAsia="it-IT"/>
        </w:rPr>
      </w:pPr>
    </w:p>
    <w:p w14:paraId="734FFE99" w14:textId="77777777" w:rsidR="00C63EB0" w:rsidRDefault="00C63EB0" w:rsidP="00A5116A">
      <w:pPr>
        <w:autoSpaceDE w:val="0"/>
        <w:autoSpaceDN w:val="0"/>
        <w:adjustRightInd w:val="0"/>
        <w:spacing w:line="240" w:lineRule="auto"/>
        <w:jc w:val="both"/>
        <w:rPr>
          <w:rFonts w:ascii="Century Gothic" w:hAnsi="Century Gothic" w:cs="HelveticaNeueLT55Roman"/>
          <w:sz w:val="18"/>
          <w:szCs w:val="18"/>
          <w:lang w:eastAsia="it-IT"/>
        </w:rPr>
      </w:pPr>
    </w:p>
    <w:p w14:paraId="5EE73BE0" w14:textId="77777777" w:rsidR="00C63EB0" w:rsidRDefault="00C63EB0" w:rsidP="00A5116A">
      <w:pPr>
        <w:autoSpaceDE w:val="0"/>
        <w:autoSpaceDN w:val="0"/>
        <w:adjustRightInd w:val="0"/>
        <w:spacing w:line="240" w:lineRule="auto"/>
        <w:jc w:val="both"/>
        <w:rPr>
          <w:rFonts w:ascii="Century Gothic" w:hAnsi="Century Gothic" w:cs="HelveticaNeueLT55Roman"/>
          <w:sz w:val="18"/>
          <w:szCs w:val="18"/>
          <w:lang w:eastAsia="it-IT"/>
        </w:rPr>
      </w:pPr>
    </w:p>
    <w:p w14:paraId="67F0E9CC" w14:textId="77777777" w:rsidR="00C63EB0" w:rsidRDefault="00C63EB0" w:rsidP="00A5116A">
      <w:pPr>
        <w:autoSpaceDE w:val="0"/>
        <w:autoSpaceDN w:val="0"/>
        <w:adjustRightInd w:val="0"/>
        <w:spacing w:line="240" w:lineRule="auto"/>
        <w:jc w:val="both"/>
        <w:rPr>
          <w:rFonts w:ascii="Century Gothic" w:hAnsi="Century Gothic" w:cs="HelveticaNeueLT55Roman"/>
          <w:sz w:val="18"/>
          <w:szCs w:val="18"/>
          <w:lang w:eastAsia="it-IT"/>
        </w:rPr>
      </w:pPr>
    </w:p>
    <w:p w14:paraId="204626C1" w14:textId="77777777" w:rsidR="00C63EB0" w:rsidRDefault="00C63EB0" w:rsidP="00A5116A">
      <w:pPr>
        <w:autoSpaceDE w:val="0"/>
        <w:autoSpaceDN w:val="0"/>
        <w:adjustRightInd w:val="0"/>
        <w:spacing w:line="240" w:lineRule="auto"/>
        <w:jc w:val="both"/>
        <w:rPr>
          <w:rFonts w:ascii="Century Gothic" w:hAnsi="Century Gothic" w:cs="HelveticaNeueLT55Roman"/>
          <w:sz w:val="18"/>
          <w:szCs w:val="18"/>
          <w:lang w:eastAsia="it-IT"/>
        </w:rPr>
      </w:pPr>
    </w:p>
    <w:p w14:paraId="3E498651" w14:textId="77777777" w:rsidR="00C63EB0" w:rsidRDefault="00C63EB0" w:rsidP="00A5116A">
      <w:pPr>
        <w:autoSpaceDE w:val="0"/>
        <w:autoSpaceDN w:val="0"/>
        <w:adjustRightInd w:val="0"/>
        <w:spacing w:line="240" w:lineRule="auto"/>
        <w:jc w:val="both"/>
        <w:rPr>
          <w:rFonts w:ascii="Century Gothic" w:hAnsi="Century Gothic" w:cs="HelveticaNeueLT55Roman"/>
          <w:sz w:val="18"/>
          <w:szCs w:val="18"/>
          <w:lang w:eastAsia="it-IT"/>
        </w:rPr>
      </w:pPr>
    </w:p>
    <w:p w14:paraId="25B2A0DA" w14:textId="77777777" w:rsidR="00C63EB0" w:rsidRDefault="00C63EB0" w:rsidP="00A5116A">
      <w:pPr>
        <w:autoSpaceDE w:val="0"/>
        <w:autoSpaceDN w:val="0"/>
        <w:adjustRightInd w:val="0"/>
        <w:spacing w:line="240" w:lineRule="auto"/>
        <w:jc w:val="both"/>
        <w:rPr>
          <w:rFonts w:ascii="Century Gothic" w:hAnsi="Century Gothic" w:cs="HelveticaNeueLT55Roman"/>
          <w:sz w:val="18"/>
          <w:szCs w:val="18"/>
          <w:lang w:eastAsia="it-IT"/>
        </w:rPr>
      </w:pPr>
    </w:p>
    <w:p w14:paraId="50D1935A" w14:textId="77777777" w:rsidR="00C63EB0" w:rsidRDefault="00C63EB0" w:rsidP="00A5116A">
      <w:pPr>
        <w:autoSpaceDE w:val="0"/>
        <w:autoSpaceDN w:val="0"/>
        <w:adjustRightInd w:val="0"/>
        <w:spacing w:line="240" w:lineRule="auto"/>
        <w:jc w:val="both"/>
        <w:rPr>
          <w:rFonts w:ascii="Century Gothic" w:hAnsi="Century Gothic" w:cs="HelveticaNeueLT55Roman"/>
          <w:sz w:val="18"/>
          <w:szCs w:val="18"/>
          <w:lang w:eastAsia="it-IT"/>
        </w:rPr>
      </w:pPr>
    </w:p>
    <w:p w14:paraId="130EBA77" w14:textId="77777777" w:rsidR="00AB54ED" w:rsidRDefault="00AB54ED" w:rsidP="00A5116A">
      <w:pPr>
        <w:autoSpaceDE w:val="0"/>
        <w:autoSpaceDN w:val="0"/>
        <w:adjustRightInd w:val="0"/>
        <w:spacing w:line="240" w:lineRule="auto"/>
        <w:jc w:val="both"/>
        <w:rPr>
          <w:rFonts w:ascii="Century Gothic" w:hAnsi="Century Gothic" w:cs="HelveticaNeueLT55Roman"/>
          <w:sz w:val="18"/>
          <w:szCs w:val="18"/>
          <w:lang w:eastAsia="it-IT"/>
        </w:rPr>
      </w:pPr>
    </w:p>
    <w:p w14:paraId="371427BF" w14:textId="77777777" w:rsidR="00AB54ED" w:rsidRDefault="00AB54ED" w:rsidP="00A5116A">
      <w:pPr>
        <w:autoSpaceDE w:val="0"/>
        <w:autoSpaceDN w:val="0"/>
        <w:adjustRightInd w:val="0"/>
        <w:spacing w:line="240" w:lineRule="auto"/>
        <w:jc w:val="both"/>
        <w:rPr>
          <w:rFonts w:ascii="Century Gothic" w:hAnsi="Century Gothic" w:cs="HelveticaNeueLT55Roman"/>
          <w:sz w:val="18"/>
          <w:szCs w:val="18"/>
          <w:lang w:eastAsia="it-IT"/>
        </w:rPr>
      </w:pPr>
    </w:p>
    <w:p w14:paraId="1B458CED" w14:textId="77777777" w:rsidR="00AB54ED" w:rsidRDefault="00AB54ED" w:rsidP="00A5116A">
      <w:pPr>
        <w:autoSpaceDE w:val="0"/>
        <w:autoSpaceDN w:val="0"/>
        <w:adjustRightInd w:val="0"/>
        <w:spacing w:line="240" w:lineRule="auto"/>
        <w:jc w:val="both"/>
        <w:rPr>
          <w:rFonts w:ascii="Century Gothic" w:hAnsi="Century Gothic" w:cs="HelveticaNeueLT55Roman"/>
          <w:sz w:val="18"/>
          <w:szCs w:val="18"/>
          <w:lang w:eastAsia="it-IT"/>
        </w:rPr>
      </w:pPr>
    </w:p>
    <w:p w14:paraId="563C1EF6" w14:textId="77777777" w:rsidR="00AB54ED" w:rsidRDefault="00AB54ED" w:rsidP="00A5116A">
      <w:pPr>
        <w:autoSpaceDE w:val="0"/>
        <w:autoSpaceDN w:val="0"/>
        <w:adjustRightInd w:val="0"/>
        <w:spacing w:line="240" w:lineRule="auto"/>
        <w:jc w:val="both"/>
        <w:rPr>
          <w:rFonts w:ascii="Century Gothic" w:hAnsi="Century Gothic" w:cs="HelveticaNeueLT55Roman"/>
          <w:sz w:val="18"/>
          <w:szCs w:val="18"/>
          <w:lang w:eastAsia="it-IT"/>
        </w:rPr>
      </w:pPr>
    </w:p>
    <w:p w14:paraId="5B7CAC6A" w14:textId="77777777" w:rsidR="00AB54ED" w:rsidRDefault="00AB54ED" w:rsidP="00A5116A">
      <w:pPr>
        <w:autoSpaceDE w:val="0"/>
        <w:autoSpaceDN w:val="0"/>
        <w:adjustRightInd w:val="0"/>
        <w:spacing w:line="240" w:lineRule="auto"/>
        <w:jc w:val="both"/>
        <w:rPr>
          <w:rFonts w:ascii="Century Gothic" w:hAnsi="Century Gothic" w:cs="HelveticaNeueLT55Roman"/>
          <w:sz w:val="18"/>
          <w:szCs w:val="18"/>
          <w:lang w:eastAsia="it-IT"/>
        </w:rPr>
      </w:pPr>
    </w:p>
    <w:p w14:paraId="58EF51AC" w14:textId="77777777" w:rsidR="00AB54ED" w:rsidRDefault="00AB54ED" w:rsidP="00A5116A">
      <w:pPr>
        <w:autoSpaceDE w:val="0"/>
        <w:autoSpaceDN w:val="0"/>
        <w:adjustRightInd w:val="0"/>
        <w:spacing w:line="240" w:lineRule="auto"/>
        <w:jc w:val="both"/>
        <w:rPr>
          <w:rFonts w:ascii="Century Gothic" w:hAnsi="Century Gothic" w:cs="HelveticaNeueLT55Roman"/>
          <w:sz w:val="18"/>
          <w:szCs w:val="18"/>
          <w:lang w:eastAsia="it-IT"/>
        </w:rPr>
      </w:pPr>
    </w:p>
    <w:p w14:paraId="701D144A" w14:textId="77777777" w:rsidR="00AB54ED" w:rsidRDefault="00AB54ED" w:rsidP="00A5116A">
      <w:pPr>
        <w:autoSpaceDE w:val="0"/>
        <w:autoSpaceDN w:val="0"/>
        <w:adjustRightInd w:val="0"/>
        <w:spacing w:line="240" w:lineRule="auto"/>
        <w:jc w:val="both"/>
        <w:rPr>
          <w:rFonts w:ascii="Century Gothic" w:hAnsi="Century Gothic" w:cs="HelveticaNeueLT55Roman"/>
          <w:sz w:val="18"/>
          <w:szCs w:val="18"/>
          <w:lang w:eastAsia="it-IT"/>
        </w:rPr>
      </w:pPr>
    </w:p>
    <w:p w14:paraId="26A04ECC" w14:textId="77777777" w:rsidR="00AB54ED" w:rsidRDefault="00AB54ED" w:rsidP="00A5116A">
      <w:pPr>
        <w:autoSpaceDE w:val="0"/>
        <w:autoSpaceDN w:val="0"/>
        <w:adjustRightInd w:val="0"/>
        <w:spacing w:line="240" w:lineRule="auto"/>
        <w:jc w:val="both"/>
        <w:rPr>
          <w:rFonts w:ascii="Century Gothic" w:hAnsi="Century Gothic" w:cs="HelveticaNeueLT55Roman"/>
          <w:sz w:val="18"/>
          <w:szCs w:val="18"/>
          <w:lang w:eastAsia="it-IT"/>
        </w:rPr>
      </w:pPr>
    </w:p>
    <w:p w14:paraId="6EFBC1F2" w14:textId="77777777" w:rsidR="00AB54ED" w:rsidRDefault="00AB54ED" w:rsidP="00A5116A">
      <w:pPr>
        <w:autoSpaceDE w:val="0"/>
        <w:autoSpaceDN w:val="0"/>
        <w:adjustRightInd w:val="0"/>
        <w:spacing w:line="240" w:lineRule="auto"/>
        <w:jc w:val="both"/>
        <w:rPr>
          <w:rFonts w:ascii="Century Gothic" w:hAnsi="Century Gothic" w:cs="HelveticaNeueLT55Roman"/>
          <w:sz w:val="18"/>
          <w:szCs w:val="18"/>
          <w:lang w:eastAsia="it-IT"/>
        </w:rPr>
      </w:pPr>
    </w:p>
    <w:p w14:paraId="4B4C58F3" w14:textId="77777777" w:rsidR="00AB54ED" w:rsidRDefault="00AB54ED" w:rsidP="00A5116A">
      <w:pPr>
        <w:autoSpaceDE w:val="0"/>
        <w:autoSpaceDN w:val="0"/>
        <w:adjustRightInd w:val="0"/>
        <w:spacing w:line="240" w:lineRule="auto"/>
        <w:jc w:val="both"/>
        <w:rPr>
          <w:rFonts w:ascii="Century Gothic" w:hAnsi="Century Gothic" w:cs="HelveticaNeueLT55Roman"/>
          <w:sz w:val="18"/>
          <w:szCs w:val="18"/>
          <w:lang w:eastAsia="it-IT"/>
        </w:rPr>
      </w:pPr>
    </w:p>
    <w:p w14:paraId="4AFD3BD1" w14:textId="77777777" w:rsidR="00AB54ED" w:rsidRDefault="00AB54ED" w:rsidP="00A5116A">
      <w:pPr>
        <w:autoSpaceDE w:val="0"/>
        <w:autoSpaceDN w:val="0"/>
        <w:adjustRightInd w:val="0"/>
        <w:spacing w:line="240" w:lineRule="auto"/>
        <w:jc w:val="both"/>
        <w:rPr>
          <w:rFonts w:ascii="Century Gothic" w:hAnsi="Century Gothic" w:cs="HelveticaNeueLT55Roman"/>
          <w:sz w:val="18"/>
          <w:szCs w:val="18"/>
          <w:lang w:eastAsia="it-IT"/>
        </w:rPr>
      </w:pPr>
    </w:p>
    <w:p w14:paraId="6FEC9D16" w14:textId="77777777" w:rsidR="00AB54ED" w:rsidRDefault="00AB54ED" w:rsidP="00A5116A">
      <w:pPr>
        <w:autoSpaceDE w:val="0"/>
        <w:autoSpaceDN w:val="0"/>
        <w:adjustRightInd w:val="0"/>
        <w:spacing w:line="240" w:lineRule="auto"/>
        <w:jc w:val="both"/>
        <w:rPr>
          <w:rFonts w:ascii="Century Gothic" w:hAnsi="Century Gothic" w:cs="HelveticaNeueLT55Roman"/>
          <w:sz w:val="18"/>
          <w:szCs w:val="18"/>
          <w:lang w:eastAsia="it-IT"/>
        </w:rPr>
      </w:pPr>
    </w:p>
    <w:p w14:paraId="63533EDD" w14:textId="77777777" w:rsidR="00AB54ED" w:rsidRDefault="00AB54ED" w:rsidP="00A5116A">
      <w:pPr>
        <w:autoSpaceDE w:val="0"/>
        <w:autoSpaceDN w:val="0"/>
        <w:adjustRightInd w:val="0"/>
        <w:spacing w:line="240" w:lineRule="auto"/>
        <w:jc w:val="both"/>
        <w:rPr>
          <w:rFonts w:ascii="Century Gothic" w:hAnsi="Century Gothic" w:cs="HelveticaNeueLT55Roman"/>
          <w:sz w:val="18"/>
          <w:szCs w:val="18"/>
          <w:lang w:eastAsia="it-IT"/>
        </w:rPr>
      </w:pPr>
    </w:p>
    <w:p w14:paraId="0B9F9774" w14:textId="77777777" w:rsidR="00AB54ED" w:rsidRDefault="00AB54ED" w:rsidP="00A5116A">
      <w:pPr>
        <w:autoSpaceDE w:val="0"/>
        <w:autoSpaceDN w:val="0"/>
        <w:adjustRightInd w:val="0"/>
        <w:spacing w:line="240" w:lineRule="auto"/>
        <w:jc w:val="both"/>
        <w:rPr>
          <w:rFonts w:ascii="Century Gothic" w:hAnsi="Century Gothic" w:cs="HelveticaNeueLT55Roman"/>
          <w:sz w:val="18"/>
          <w:szCs w:val="18"/>
          <w:lang w:eastAsia="it-IT"/>
        </w:rPr>
      </w:pPr>
    </w:p>
    <w:p w14:paraId="0481F797" w14:textId="77777777" w:rsidR="00AB54ED" w:rsidRDefault="00AB54ED" w:rsidP="00A5116A">
      <w:pPr>
        <w:autoSpaceDE w:val="0"/>
        <w:autoSpaceDN w:val="0"/>
        <w:adjustRightInd w:val="0"/>
        <w:spacing w:line="240" w:lineRule="auto"/>
        <w:jc w:val="both"/>
        <w:rPr>
          <w:rFonts w:ascii="Century Gothic" w:hAnsi="Century Gothic" w:cs="HelveticaNeueLT55Roman"/>
          <w:sz w:val="18"/>
          <w:szCs w:val="18"/>
          <w:lang w:eastAsia="it-IT"/>
        </w:rPr>
      </w:pPr>
    </w:p>
    <w:p w14:paraId="0904030C" w14:textId="77777777" w:rsidR="00AB54ED" w:rsidRDefault="00AB54ED" w:rsidP="00A5116A">
      <w:pPr>
        <w:autoSpaceDE w:val="0"/>
        <w:autoSpaceDN w:val="0"/>
        <w:adjustRightInd w:val="0"/>
        <w:spacing w:line="240" w:lineRule="auto"/>
        <w:jc w:val="both"/>
        <w:rPr>
          <w:rFonts w:ascii="Century Gothic" w:hAnsi="Century Gothic" w:cs="HelveticaNeueLT55Roman"/>
          <w:sz w:val="18"/>
          <w:szCs w:val="18"/>
          <w:lang w:eastAsia="it-IT"/>
        </w:rPr>
      </w:pPr>
    </w:p>
    <w:p w14:paraId="79F596C2" w14:textId="77777777" w:rsidR="00AB54ED" w:rsidRDefault="00AB54ED" w:rsidP="00A5116A">
      <w:pPr>
        <w:autoSpaceDE w:val="0"/>
        <w:autoSpaceDN w:val="0"/>
        <w:adjustRightInd w:val="0"/>
        <w:spacing w:line="240" w:lineRule="auto"/>
        <w:jc w:val="both"/>
        <w:rPr>
          <w:rFonts w:ascii="Century Gothic" w:hAnsi="Century Gothic" w:cs="HelveticaNeueLT55Roman"/>
          <w:sz w:val="18"/>
          <w:szCs w:val="18"/>
          <w:lang w:eastAsia="it-IT"/>
        </w:rPr>
      </w:pPr>
    </w:p>
    <w:p w14:paraId="5DA5818B" w14:textId="77777777" w:rsidR="00AB54ED" w:rsidRDefault="00AB54ED" w:rsidP="00A5116A">
      <w:pPr>
        <w:autoSpaceDE w:val="0"/>
        <w:autoSpaceDN w:val="0"/>
        <w:adjustRightInd w:val="0"/>
        <w:spacing w:line="240" w:lineRule="auto"/>
        <w:jc w:val="both"/>
        <w:rPr>
          <w:rFonts w:ascii="Century Gothic" w:hAnsi="Century Gothic" w:cs="HelveticaNeueLT55Roman"/>
          <w:sz w:val="18"/>
          <w:szCs w:val="18"/>
          <w:lang w:eastAsia="it-IT"/>
        </w:rPr>
      </w:pPr>
    </w:p>
    <w:p w14:paraId="31678F15" w14:textId="77777777" w:rsidR="00AB54ED" w:rsidRDefault="00AB54ED" w:rsidP="00A5116A">
      <w:pPr>
        <w:autoSpaceDE w:val="0"/>
        <w:autoSpaceDN w:val="0"/>
        <w:adjustRightInd w:val="0"/>
        <w:spacing w:line="240" w:lineRule="auto"/>
        <w:jc w:val="both"/>
        <w:rPr>
          <w:rFonts w:ascii="Century Gothic" w:hAnsi="Century Gothic" w:cs="HelveticaNeueLT55Roman"/>
          <w:sz w:val="18"/>
          <w:szCs w:val="18"/>
          <w:lang w:eastAsia="it-IT"/>
        </w:rPr>
      </w:pPr>
    </w:p>
    <w:p w14:paraId="6CE8ED72" w14:textId="77777777" w:rsidR="00AB54ED" w:rsidRDefault="00AB54ED" w:rsidP="00A5116A">
      <w:pPr>
        <w:autoSpaceDE w:val="0"/>
        <w:autoSpaceDN w:val="0"/>
        <w:adjustRightInd w:val="0"/>
        <w:spacing w:line="240" w:lineRule="auto"/>
        <w:jc w:val="both"/>
        <w:rPr>
          <w:rFonts w:ascii="Century Gothic" w:hAnsi="Century Gothic" w:cs="HelveticaNeueLT55Roman"/>
          <w:sz w:val="18"/>
          <w:szCs w:val="18"/>
          <w:lang w:eastAsia="it-IT"/>
        </w:rPr>
      </w:pPr>
    </w:p>
    <w:p w14:paraId="3EEA1FEE" w14:textId="77777777" w:rsidR="00AB54ED" w:rsidRDefault="00AB54ED" w:rsidP="00A5116A">
      <w:pPr>
        <w:autoSpaceDE w:val="0"/>
        <w:autoSpaceDN w:val="0"/>
        <w:adjustRightInd w:val="0"/>
        <w:spacing w:line="240" w:lineRule="auto"/>
        <w:jc w:val="both"/>
        <w:rPr>
          <w:rFonts w:ascii="Century Gothic" w:hAnsi="Century Gothic" w:cs="HelveticaNeueLT55Roman"/>
          <w:sz w:val="18"/>
          <w:szCs w:val="18"/>
          <w:lang w:eastAsia="it-IT"/>
        </w:rPr>
      </w:pPr>
    </w:p>
    <w:p w14:paraId="36D7CE7E" w14:textId="77777777" w:rsidR="00AB54ED" w:rsidRDefault="00AB54ED" w:rsidP="00A5116A">
      <w:pPr>
        <w:autoSpaceDE w:val="0"/>
        <w:autoSpaceDN w:val="0"/>
        <w:adjustRightInd w:val="0"/>
        <w:spacing w:line="240" w:lineRule="auto"/>
        <w:jc w:val="both"/>
        <w:rPr>
          <w:rFonts w:ascii="Century Gothic" w:hAnsi="Century Gothic" w:cs="HelveticaNeueLT55Roman"/>
          <w:sz w:val="18"/>
          <w:szCs w:val="18"/>
          <w:lang w:eastAsia="it-IT"/>
        </w:rPr>
      </w:pPr>
    </w:p>
    <w:p w14:paraId="10199A3C" w14:textId="77777777" w:rsidR="00AB54ED" w:rsidRDefault="00AB54ED" w:rsidP="00A5116A">
      <w:pPr>
        <w:autoSpaceDE w:val="0"/>
        <w:autoSpaceDN w:val="0"/>
        <w:adjustRightInd w:val="0"/>
        <w:spacing w:line="240" w:lineRule="auto"/>
        <w:jc w:val="both"/>
        <w:rPr>
          <w:rFonts w:ascii="Century Gothic" w:hAnsi="Century Gothic" w:cs="HelveticaNeueLT55Roman"/>
          <w:sz w:val="18"/>
          <w:szCs w:val="18"/>
          <w:lang w:eastAsia="it-IT"/>
        </w:rPr>
      </w:pPr>
    </w:p>
    <w:p w14:paraId="413E96D6" w14:textId="77777777" w:rsidR="00AB54ED" w:rsidRDefault="00AB54ED" w:rsidP="00A5116A">
      <w:pPr>
        <w:autoSpaceDE w:val="0"/>
        <w:autoSpaceDN w:val="0"/>
        <w:adjustRightInd w:val="0"/>
        <w:spacing w:line="240" w:lineRule="auto"/>
        <w:jc w:val="both"/>
        <w:rPr>
          <w:rFonts w:ascii="Century Gothic" w:hAnsi="Century Gothic" w:cs="HelveticaNeueLT55Roman"/>
          <w:sz w:val="18"/>
          <w:szCs w:val="18"/>
          <w:lang w:eastAsia="it-IT"/>
        </w:rPr>
      </w:pPr>
    </w:p>
    <w:p w14:paraId="192D5B93" w14:textId="77777777" w:rsidR="00AB54ED" w:rsidRDefault="00AB54ED" w:rsidP="00A5116A">
      <w:pPr>
        <w:autoSpaceDE w:val="0"/>
        <w:autoSpaceDN w:val="0"/>
        <w:adjustRightInd w:val="0"/>
        <w:spacing w:line="240" w:lineRule="auto"/>
        <w:jc w:val="both"/>
        <w:rPr>
          <w:rFonts w:ascii="Century Gothic" w:hAnsi="Century Gothic" w:cs="HelveticaNeueLT55Roman"/>
          <w:sz w:val="18"/>
          <w:szCs w:val="18"/>
          <w:lang w:eastAsia="it-IT"/>
        </w:rPr>
      </w:pPr>
    </w:p>
    <w:p w14:paraId="7C1EC2FB" w14:textId="77777777" w:rsidR="00AB54ED" w:rsidRDefault="00AB54ED" w:rsidP="00A5116A">
      <w:pPr>
        <w:autoSpaceDE w:val="0"/>
        <w:autoSpaceDN w:val="0"/>
        <w:adjustRightInd w:val="0"/>
        <w:spacing w:line="240" w:lineRule="auto"/>
        <w:jc w:val="both"/>
        <w:rPr>
          <w:rFonts w:ascii="Century Gothic" w:hAnsi="Century Gothic" w:cs="HelveticaNeueLT55Roman"/>
          <w:sz w:val="18"/>
          <w:szCs w:val="18"/>
          <w:lang w:eastAsia="it-IT"/>
        </w:rPr>
      </w:pPr>
    </w:p>
    <w:p w14:paraId="432B1A4F" w14:textId="77777777" w:rsidR="00AB54ED" w:rsidRDefault="00AB54ED" w:rsidP="00A5116A">
      <w:pPr>
        <w:autoSpaceDE w:val="0"/>
        <w:autoSpaceDN w:val="0"/>
        <w:adjustRightInd w:val="0"/>
        <w:spacing w:line="240" w:lineRule="auto"/>
        <w:jc w:val="both"/>
        <w:rPr>
          <w:rFonts w:ascii="Century Gothic" w:hAnsi="Century Gothic" w:cs="HelveticaNeueLT55Roman"/>
          <w:sz w:val="18"/>
          <w:szCs w:val="18"/>
          <w:lang w:eastAsia="it-IT"/>
        </w:rPr>
      </w:pPr>
    </w:p>
    <w:p w14:paraId="679D1DBE" w14:textId="77777777" w:rsidR="00AB54ED" w:rsidRDefault="00AB54ED" w:rsidP="00A5116A">
      <w:pPr>
        <w:autoSpaceDE w:val="0"/>
        <w:autoSpaceDN w:val="0"/>
        <w:adjustRightInd w:val="0"/>
        <w:spacing w:line="240" w:lineRule="auto"/>
        <w:jc w:val="both"/>
        <w:rPr>
          <w:rFonts w:ascii="Century Gothic" w:hAnsi="Century Gothic" w:cs="HelveticaNeueLT55Roman"/>
          <w:sz w:val="18"/>
          <w:szCs w:val="18"/>
          <w:lang w:eastAsia="it-IT"/>
        </w:rPr>
      </w:pPr>
    </w:p>
    <w:p w14:paraId="118AE216" w14:textId="77777777" w:rsidR="00AB54ED" w:rsidRDefault="00AB54ED" w:rsidP="00A5116A">
      <w:pPr>
        <w:autoSpaceDE w:val="0"/>
        <w:autoSpaceDN w:val="0"/>
        <w:adjustRightInd w:val="0"/>
        <w:spacing w:line="240" w:lineRule="auto"/>
        <w:jc w:val="both"/>
        <w:rPr>
          <w:rFonts w:ascii="Century Gothic" w:hAnsi="Century Gothic" w:cs="HelveticaNeueLT55Roman"/>
          <w:sz w:val="18"/>
          <w:szCs w:val="18"/>
          <w:lang w:eastAsia="it-IT"/>
        </w:rPr>
      </w:pPr>
    </w:p>
    <w:p w14:paraId="1810143A" w14:textId="77777777" w:rsidR="00AB54ED" w:rsidRDefault="00AB54ED" w:rsidP="00A5116A">
      <w:pPr>
        <w:autoSpaceDE w:val="0"/>
        <w:autoSpaceDN w:val="0"/>
        <w:adjustRightInd w:val="0"/>
        <w:spacing w:line="240" w:lineRule="auto"/>
        <w:jc w:val="both"/>
        <w:rPr>
          <w:rFonts w:ascii="Century Gothic" w:hAnsi="Century Gothic" w:cs="HelveticaNeueLT55Roman"/>
          <w:sz w:val="18"/>
          <w:szCs w:val="18"/>
          <w:lang w:eastAsia="it-IT"/>
        </w:rPr>
      </w:pPr>
    </w:p>
    <w:p w14:paraId="3BE4AB52" w14:textId="77777777" w:rsidR="00AB54ED" w:rsidRDefault="00AB54ED" w:rsidP="00A5116A">
      <w:pPr>
        <w:autoSpaceDE w:val="0"/>
        <w:autoSpaceDN w:val="0"/>
        <w:adjustRightInd w:val="0"/>
        <w:spacing w:line="240" w:lineRule="auto"/>
        <w:jc w:val="both"/>
        <w:rPr>
          <w:rFonts w:ascii="Century Gothic" w:hAnsi="Century Gothic" w:cs="HelveticaNeueLT55Roman"/>
          <w:sz w:val="18"/>
          <w:szCs w:val="18"/>
          <w:lang w:eastAsia="it-IT"/>
        </w:rPr>
      </w:pPr>
    </w:p>
    <w:p w14:paraId="4E8D2FBF" w14:textId="77777777" w:rsidR="00AB54ED" w:rsidRDefault="00AB54ED" w:rsidP="00A5116A">
      <w:pPr>
        <w:autoSpaceDE w:val="0"/>
        <w:autoSpaceDN w:val="0"/>
        <w:adjustRightInd w:val="0"/>
        <w:spacing w:line="240" w:lineRule="auto"/>
        <w:jc w:val="both"/>
        <w:rPr>
          <w:rFonts w:ascii="Century Gothic" w:hAnsi="Century Gothic" w:cs="HelveticaNeueLT55Roman"/>
          <w:sz w:val="18"/>
          <w:szCs w:val="18"/>
          <w:lang w:eastAsia="it-IT"/>
        </w:rPr>
      </w:pPr>
    </w:p>
    <w:p w14:paraId="196D8CC1" w14:textId="77777777" w:rsidR="00AB54ED" w:rsidRDefault="00AB54ED" w:rsidP="00A5116A">
      <w:pPr>
        <w:autoSpaceDE w:val="0"/>
        <w:autoSpaceDN w:val="0"/>
        <w:adjustRightInd w:val="0"/>
        <w:spacing w:line="240" w:lineRule="auto"/>
        <w:jc w:val="both"/>
        <w:rPr>
          <w:rFonts w:ascii="Century Gothic" w:hAnsi="Century Gothic" w:cs="HelveticaNeueLT55Roman"/>
          <w:sz w:val="18"/>
          <w:szCs w:val="18"/>
          <w:lang w:eastAsia="it-IT"/>
        </w:rPr>
      </w:pPr>
    </w:p>
    <w:p w14:paraId="1ABD7DD7" w14:textId="77777777" w:rsidR="00AB54ED" w:rsidRDefault="00AB54ED" w:rsidP="00A5116A">
      <w:pPr>
        <w:autoSpaceDE w:val="0"/>
        <w:autoSpaceDN w:val="0"/>
        <w:adjustRightInd w:val="0"/>
        <w:spacing w:line="240" w:lineRule="auto"/>
        <w:jc w:val="both"/>
        <w:rPr>
          <w:rFonts w:ascii="Century Gothic" w:hAnsi="Century Gothic" w:cs="HelveticaNeueLT55Roman"/>
          <w:sz w:val="18"/>
          <w:szCs w:val="18"/>
          <w:lang w:eastAsia="it-IT"/>
        </w:rPr>
      </w:pPr>
    </w:p>
    <w:p w14:paraId="72915DA5" w14:textId="77777777" w:rsidR="00AB54ED" w:rsidRDefault="00AB54ED" w:rsidP="00A5116A">
      <w:pPr>
        <w:autoSpaceDE w:val="0"/>
        <w:autoSpaceDN w:val="0"/>
        <w:adjustRightInd w:val="0"/>
        <w:spacing w:line="240" w:lineRule="auto"/>
        <w:jc w:val="both"/>
        <w:rPr>
          <w:rFonts w:ascii="Century Gothic" w:hAnsi="Century Gothic" w:cs="HelveticaNeueLT55Roman"/>
          <w:sz w:val="18"/>
          <w:szCs w:val="18"/>
          <w:lang w:eastAsia="it-IT"/>
        </w:rPr>
      </w:pPr>
    </w:p>
    <w:p w14:paraId="4DC27A27" w14:textId="77777777" w:rsidR="00AB54ED" w:rsidRDefault="00AB54ED" w:rsidP="00A5116A">
      <w:pPr>
        <w:autoSpaceDE w:val="0"/>
        <w:autoSpaceDN w:val="0"/>
        <w:adjustRightInd w:val="0"/>
        <w:spacing w:line="240" w:lineRule="auto"/>
        <w:jc w:val="both"/>
        <w:rPr>
          <w:rFonts w:ascii="Century Gothic" w:hAnsi="Century Gothic" w:cs="HelveticaNeueLT55Roman"/>
          <w:sz w:val="18"/>
          <w:szCs w:val="18"/>
          <w:lang w:eastAsia="it-IT"/>
        </w:rPr>
      </w:pPr>
    </w:p>
    <w:p w14:paraId="38D503B5" w14:textId="77777777" w:rsidR="00AB54ED" w:rsidRDefault="00AB54ED" w:rsidP="00A5116A">
      <w:pPr>
        <w:autoSpaceDE w:val="0"/>
        <w:autoSpaceDN w:val="0"/>
        <w:adjustRightInd w:val="0"/>
        <w:spacing w:line="240" w:lineRule="auto"/>
        <w:jc w:val="both"/>
        <w:rPr>
          <w:rFonts w:ascii="Century Gothic" w:hAnsi="Century Gothic" w:cs="HelveticaNeueLT55Roman"/>
          <w:sz w:val="18"/>
          <w:szCs w:val="18"/>
          <w:lang w:eastAsia="it-IT"/>
        </w:rPr>
      </w:pPr>
    </w:p>
    <w:p w14:paraId="5EFC12EA" w14:textId="77777777" w:rsidR="00AB54ED" w:rsidRDefault="00AB54ED" w:rsidP="00A5116A">
      <w:pPr>
        <w:autoSpaceDE w:val="0"/>
        <w:autoSpaceDN w:val="0"/>
        <w:adjustRightInd w:val="0"/>
        <w:spacing w:line="240" w:lineRule="auto"/>
        <w:jc w:val="both"/>
        <w:rPr>
          <w:rFonts w:ascii="Century Gothic" w:hAnsi="Century Gothic" w:cs="HelveticaNeueLT55Roman"/>
          <w:sz w:val="18"/>
          <w:szCs w:val="18"/>
          <w:lang w:eastAsia="it-IT"/>
        </w:rPr>
      </w:pPr>
    </w:p>
    <w:p w14:paraId="076E84E3" w14:textId="77777777" w:rsidR="00AB54ED" w:rsidRDefault="00AB54ED" w:rsidP="00A5116A">
      <w:pPr>
        <w:autoSpaceDE w:val="0"/>
        <w:autoSpaceDN w:val="0"/>
        <w:adjustRightInd w:val="0"/>
        <w:spacing w:line="240" w:lineRule="auto"/>
        <w:jc w:val="both"/>
        <w:rPr>
          <w:rFonts w:ascii="Century Gothic" w:hAnsi="Century Gothic" w:cs="HelveticaNeueLT55Roman"/>
          <w:sz w:val="18"/>
          <w:szCs w:val="18"/>
          <w:lang w:eastAsia="it-IT"/>
        </w:rPr>
      </w:pPr>
    </w:p>
    <w:p w14:paraId="35EC9ED4" w14:textId="77777777" w:rsidR="00AB54ED" w:rsidRDefault="00AB54ED" w:rsidP="00A5116A">
      <w:pPr>
        <w:autoSpaceDE w:val="0"/>
        <w:autoSpaceDN w:val="0"/>
        <w:adjustRightInd w:val="0"/>
        <w:spacing w:line="240" w:lineRule="auto"/>
        <w:jc w:val="both"/>
        <w:rPr>
          <w:rFonts w:ascii="Century Gothic" w:hAnsi="Century Gothic" w:cs="HelveticaNeueLT55Roman"/>
          <w:sz w:val="18"/>
          <w:szCs w:val="18"/>
          <w:lang w:eastAsia="it-IT"/>
        </w:rPr>
      </w:pPr>
    </w:p>
    <w:p w14:paraId="519604DB" w14:textId="77777777" w:rsidR="00AB54ED" w:rsidRDefault="00AB54ED" w:rsidP="00A5116A">
      <w:pPr>
        <w:autoSpaceDE w:val="0"/>
        <w:autoSpaceDN w:val="0"/>
        <w:adjustRightInd w:val="0"/>
        <w:spacing w:line="240" w:lineRule="auto"/>
        <w:jc w:val="both"/>
        <w:rPr>
          <w:rFonts w:ascii="Century Gothic" w:hAnsi="Century Gothic" w:cs="HelveticaNeueLT55Roman"/>
          <w:sz w:val="18"/>
          <w:szCs w:val="18"/>
          <w:lang w:eastAsia="it-IT"/>
        </w:rPr>
      </w:pPr>
    </w:p>
    <w:p w14:paraId="0345173C" w14:textId="77777777" w:rsidR="00AB54ED" w:rsidRDefault="00AB54ED" w:rsidP="00A5116A">
      <w:pPr>
        <w:autoSpaceDE w:val="0"/>
        <w:autoSpaceDN w:val="0"/>
        <w:adjustRightInd w:val="0"/>
        <w:spacing w:line="240" w:lineRule="auto"/>
        <w:jc w:val="both"/>
        <w:rPr>
          <w:rFonts w:ascii="Century Gothic" w:hAnsi="Century Gothic" w:cs="HelveticaNeueLT55Roman"/>
          <w:sz w:val="18"/>
          <w:szCs w:val="18"/>
          <w:lang w:eastAsia="it-IT"/>
        </w:rPr>
      </w:pPr>
    </w:p>
    <w:p w14:paraId="0C990BD4" w14:textId="77777777" w:rsidR="00AB54ED" w:rsidRDefault="00AB54ED" w:rsidP="00A5116A">
      <w:pPr>
        <w:autoSpaceDE w:val="0"/>
        <w:autoSpaceDN w:val="0"/>
        <w:adjustRightInd w:val="0"/>
        <w:spacing w:line="240" w:lineRule="auto"/>
        <w:jc w:val="both"/>
        <w:rPr>
          <w:rFonts w:ascii="Century Gothic" w:hAnsi="Century Gothic" w:cs="HelveticaNeueLT55Roman"/>
          <w:sz w:val="18"/>
          <w:szCs w:val="18"/>
          <w:lang w:eastAsia="it-IT"/>
        </w:rPr>
      </w:pPr>
    </w:p>
    <w:p w14:paraId="66676BE1" w14:textId="77777777" w:rsidR="00AB54ED" w:rsidRDefault="00AB54ED" w:rsidP="00A5116A">
      <w:pPr>
        <w:autoSpaceDE w:val="0"/>
        <w:autoSpaceDN w:val="0"/>
        <w:adjustRightInd w:val="0"/>
        <w:spacing w:line="240" w:lineRule="auto"/>
        <w:jc w:val="both"/>
        <w:rPr>
          <w:rFonts w:ascii="Century Gothic" w:hAnsi="Century Gothic" w:cs="HelveticaNeueLT55Roman"/>
          <w:sz w:val="18"/>
          <w:szCs w:val="18"/>
          <w:lang w:eastAsia="it-IT"/>
        </w:rPr>
      </w:pPr>
    </w:p>
    <w:p w14:paraId="28A2797C" w14:textId="77777777" w:rsidR="00AB54ED" w:rsidRDefault="00AB54ED" w:rsidP="00A5116A">
      <w:pPr>
        <w:autoSpaceDE w:val="0"/>
        <w:autoSpaceDN w:val="0"/>
        <w:adjustRightInd w:val="0"/>
        <w:spacing w:line="240" w:lineRule="auto"/>
        <w:jc w:val="both"/>
        <w:rPr>
          <w:rFonts w:ascii="Century Gothic" w:hAnsi="Century Gothic" w:cs="HelveticaNeueLT55Roman"/>
          <w:sz w:val="18"/>
          <w:szCs w:val="18"/>
          <w:lang w:eastAsia="it-IT"/>
        </w:rPr>
      </w:pPr>
    </w:p>
    <w:p w14:paraId="7C1B6408" w14:textId="77777777" w:rsidR="00AB54ED" w:rsidRDefault="00AB54ED" w:rsidP="00A5116A">
      <w:pPr>
        <w:autoSpaceDE w:val="0"/>
        <w:autoSpaceDN w:val="0"/>
        <w:adjustRightInd w:val="0"/>
        <w:spacing w:line="240" w:lineRule="auto"/>
        <w:jc w:val="both"/>
        <w:rPr>
          <w:rFonts w:ascii="Century Gothic" w:hAnsi="Century Gothic" w:cs="HelveticaNeueLT55Roman"/>
          <w:sz w:val="18"/>
          <w:szCs w:val="18"/>
          <w:lang w:eastAsia="it-IT"/>
        </w:rPr>
      </w:pPr>
    </w:p>
    <w:p w14:paraId="41D98CE1" w14:textId="77777777" w:rsidR="00AB54ED" w:rsidRDefault="00AB54ED" w:rsidP="00A5116A">
      <w:pPr>
        <w:autoSpaceDE w:val="0"/>
        <w:autoSpaceDN w:val="0"/>
        <w:adjustRightInd w:val="0"/>
        <w:spacing w:line="240" w:lineRule="auto"/>
        <w:jc w:val="both"/>
        <w:rPr>
          <w:rFonts w:ascii="Century Gothic" w:hAnsi="Century Gothic" w:cs="HelveticaNeueLT55Roman"/>
          <w:sz w:val="18"/>
          <w:szCs w:val="18"/>
          <w:lang w:eastAsia="it-IT"/>
        </w:rPr>
      </w:pPr>
    </w:p>
    <w:p w14:paraId="51FE64E3" w14:textId="77777777" w:rsidR="00AB54ED" w:rsidRDefault="00AB54ED" w:rsidP="00A5116A">
      <w:pPr>
        <w:autoSpaceDE w:val="0"/>
        <w:autoSpaceDN w:val="0"/>
        <w:adjustRightInd w:val="0"/>
        <w:spacing w:line="240" w:lineRule="auto"/>
        <w:jc w:val="both"/>
        <w:rPr>
          <w:rFonts w:ascii="Century Gothic" w:hAnsi="Century Gothic" w:cs="HelveticaNeueLT55Roman"/>
          <w:sz w:val="18"/>
          <w:szCs w:val="18"/>
          <w:lang w:eastAsia="it-IT"/>
        </w:rPr>
      </w:pPr>
    </w:p>
    <w:p w14:paraId="27712771" w14:textId="77777777" w:rsidR="00AB54ED" w:rsidRDefault="00AB54ED" w:rsidP="00A5116A">
      <w:pPr>
        <w:autoSpaceDE w:val="0"/>
        <w:autoSpaceDN w:val="0"/>
        <w:adjustRightInd w:val="0"/>
        <w:spacing w:line="240" w:lineRule="auto"/>
        <w:jc w:val="both"/>
        <w:rPr>
          <w:rFonts w:ascii="Century Gothic" w:hAnsi="Century Gothic" w:cs="HelveticaNeueLT55Roman"/>
          <w:sz w:val="18"/>
          <w:szCs w:val="18"/>
          <w:lang w:eastAsia="it-IT"/>
        </w:rPr>
      </w:pPr>
    </w:p>
    <w:p w14:paraId="3B02DEC3" w14:textId="77777777" w:rsidR="00AB54ED" w:rsidRDefault="00AB54ED" w:rsidP="00A5116A">
      <w:pPr>
        <w:autoSpaceDE w:val="0"/>
        <w:autoSpaceDN w:val="0"/>
        <w:adjustRightInd w:val="0"/>
        <w:spacing w:line="240" w:lineRule="auto"/>
        <w:jc w:val="both"/>
        <w:rPr>
          <w:rFonts w:ascii="Century Gothic" w:hAnsi="Century Gothic" w:cs="HelveticaNeueLT55Roman"/>
          <w:sz w:val="18"/>
          <w:szCs w:val="18"/>
          <w:lang w:eastAsia="it-IT"/>
        </w:rPr>
      </w:pPr>
    </w:p>
    <w:p w14:paraId="7828A7F7" w14:textId="77777777" w:rsidR="00AB54ED" w:rsidRDefault="00AB54ED" w:rsidP="00A5116A">
      <w:pPr>
        <w:autoSpaceDE w:val="0"/>
        <w:autoSpaceDN w:val="0"/>
        <w:adjustRightInd w:val="0"/>
        <w:spacing w:line="240" w:lineRule="auto"/>
        <w:jc w:val="both"/>
        <w:rPr>
          <w:rFonts w:ascii="Century Gothic" w:hAnsi="Century Gothic" w:cs="HelveticaNeueLT55Roman"/>
          <w:sz w:val="18"/>
          <w:szCs w:val="18"/>
          <w:lang w:eastAsia="it-IT"/>
        </w:rPr>
      </w:pPr>
    </w:p>
    <w:p w14:paraId="4AC0B9B9" w14:textId="77777777" w:rsidR="00AB54ED" w:rsidRDefault="00AB54ED" w:rsidP="00A5116A">
      <w:pPr>
        <w:autoSpaceDE w:val="0"/>
        <w:autoSpaceDN w:val="0"/>
        <w:adjustRightInd w:val="0"/>
        <w:spacing w:line="240" w:lineRule="auto"/>
        <w:jc w:val="both"/>
        <w:rPr>
          <w:rFonts w:ascii="Century Gothic" w:hAnsi="Century Gothic" w:cs="HelveticaNeueLT55Roman"/>
          <w:sz w:val="18"/>
          <w:szCs w:val="18"/>
          <w:lang w:eastAsia="it-IT"/>
        </w:rPr>
      </w:pPr>
    </w:p>
    <w:p w14:paraId="5EA1C5F2" w14:textId="77777777" w:rsidR="00AB54ED" w:rsidRDefault="00AB54ED" w:rsidP="00A5116A">
      <w:pPr>
        <w:autoSpaceDE w:val="0"/>
        <w:autoSpaceDN w:val="0"/>
        <w:adjustRightInd w:val="0"/>
        <w:spacing w:line="240" w:lineRule="auto"/>
        <w:jc w:val="both"/>
        <w:rPr>
          <w:rFonts w:ascii="Century Gothic" w:hAnsi="Century Gothic" w:cs="HelveticaNeueLT55Roman"/>
          <w:sz w:val="18"/>
          <w:szCs w:val="18"/>
          <w:lang w:eastAsia="it-IT"/>
        </w:rPr>
      </w:pPr>
    </w:p>
    <w:p w14:paraId="7F33C9A6" w14:textId="77777777" w:rsidR="00AB54ED" w:rsidRDefault="00AB54ED" w:rsidP="00A5116A">
      <w:pPr>
        <w:autoSpaceDE w:val="0"/>
        <w:autoSpaceDN w:val="0"/>
        <w:adjustRightInd w:val="0"/>
        <w:spacing w:line="240" w:lineRule="auto"/>
        <w:jc w:val="both"/>
        <w:rPr>
          <w:rFonts w:ascii="Century Gothic" w:hAnsi="Century Gothic" w:cs="HelveticaNeueLT55Roman"/>
          <w:sz w:val="18"/>
          <w:szCs w:val="18"/>
          <w:lang w:eastAsia="it-IT"/>
        </w:rPr>
      </w:pPr>
    </w:p>
    <w:p w14:paraId="00CBE55C" w14:textId="77777777" w:rsidR="00AB54ED" w:rsidRDefault="00AB54ED" w:rsidP="00A5116A">
      <w:pPr>
        <w:autoSpaceDE w:val="0"/>
        <w:autoSpaceDN w:val="0"/>
        <w:adjustRightInd w:val="0"/>
        <w:spacing w:line="240" w:lineRule="auto"/>
        <w:jc w:val="both"/>
        <w:rPr>
          <w:rFonts w:ascii="Century Gothic" w:hAnsi="Century Gothic" w:cs="HelveticaNeueLT55Roman"/>
          <w:sz w:val="18"/>
          <w:szCs w:val="18"/>
          <w:lang w:eastAsia="it-IT"/>
        </w:rPr>
      </w:pPr>
    </w:p>
    <w:p w14:paraId="292ABE3C" w14:textId="77777777" w:rsidR="00AB54ED" w:rsidRDefault="00AB54ED" w:rsidP="00A5116A">
      <w:pPr>
        <w:autoSpaceDE w:val="0"/>
        <w:autoSpaceDN w:val="0"/>
        <w:adjustRightInd w:val="0"/>
        <w:spacing w:line="240" w:lineRule="auto"/>
        <w:jc w:val="both"/>
        <w:rPr>
          <w:rFonts w:ascii="Century Gothic" w:hAnsi="Century Gothic" w:cs="HelveticaNeueLT55Roman"/>
          <w:sz w:val="18"/>
          <w:szCs w:val="18"/>
          <w:lang w:eastAsia="it-IT"/>
        </w:rPr>
      </w:pPr>
    </w:p>
    <w:p w14:paraId="67D0C608" w14:textId="77777777" w:rsidR="00C63EB0" w:rsidRDefault="00C63EB0" w:rsidP="00A5116A">
      <w:pPr>
        <w:autoSpaceDE w:val="0"/>
        <w:autoSpaceDN w:val="0"/>
        <w:adjustRightInd w:val="0"/>
        <w:spacing w:line="240" w:lineRule="auto"/>
        <w:jc w:val="both"/>
        <w:rPr>
          <w:rFonts w:ascii="Century Gothic" w:hAnsi="Century Gothic" w:cs="HelveticaNeueLT55Roman"/>
          <w:sz w:val="18"/>
          <w:szCs w:val="18"/>
          <w:lang w:eastAsia="it-IT"/>
        </w:rPr>
      </w:pPr>
    </w:p>
    <w:p w14:paraId="4F4A1C20" w14:textId="77777777" w:rsidR="00AB54ED" w:rsidRDefault="00AB54ED" w:rsidP="00A5116A">
      <w:pPr>
        <w:autoSpaceDE w:val="0"/>
        <w:autoSpaceDN w:val="0"/>
        <w:adjustRightInd w:val="0"/>
        <w:spacing w:line="240" w:lineRule="auto"/>
        <w:jc w:val="both"/>
        <w:rPr>
          <w:rFonts w:ascii="Century Gothic" w:hAnsi="Century Gothic" w:cs="HelveticaNeueLT55Roman"/>
          <w:sz w:val="18"/>
          <w:szCs w:val="18"/>
          <w:lang w:eastAsia="it-IT"/>
        </w:rPr>
      </w:pPr>
    </w:p>
    <w:p w14:paraId="6925D97B" w14:textId="77777777" w:rsidR="00FD0D67" w:rsidRDefault="00FD0D67" w:rsidP="00A5116A">
      <w:pPr>
        <w:autoSpaceDE w:val="0"/>
        <w:autoSpaceDN w:val="0"/>
        <w:adjustRightInd w:val="0"/>
        <w:spacing w:line="240" w:lineRule="auto"/>
        <w:jc w:val="both"/>
        <w:rPr>
          <w:rFonts w:ascii="Century Gothic" w:hAnsi="Century Gothic" w:cs="HelveticaNeueLT55Roman"/>
          <w:sz w:val="18"/>
          <w:szCs w:val="18"/>
          <w:lang w:eastAsia="it-IT"/>
        </w:rPr>
      </w:pPr>
    </w:p>
    <w:p w14:paraId="6C152610" w14:textId="77777777" w:rsidR="00FD0D67" w:rsidRDefault="00FD0D67" w:rsidP="00A5116A">
      <w:pPr>
        <w:autoSpaceDE w:val="0"/>
        <w:autoSpaceDN w:val="0"/>
        <w:adjustRightInd w:val="0"/>
        <w:spacing w:line="240" w:lineRule="auto"/>
        <w:jc w:val="both"/>
        <w:rPr>
          <w:rFonts w:ascii="Century Gothic" w:hAnsi="Century Gothic" w:cs="HelveticaNeueLT55Roman"/>
          <w:sz w:val="18"/>
          <w:szCs w:val="18"/>
          <w:lang w:eastAsia="it-IT"/>
        </w:rPr>
      </w:pPr>
    </w:p>
    <w:p w14:paraId="0262209D" w14:textId="77777777" w:rsidR="00FD0D67" w:rsidRDefault="00FD0D67" w:rsidP="00A5116A">
      <w:pPr>
        <w:autoSpaceDE w:val="0"/>
        <w:autoSpaceDN w:val="0"/>
        <w:adjustRightInd w:val="0"/>
        <w:spacing w:line="240" w:lineRule="auto"/>
        <w:jc w:val="both"/>
        <w:rPr>
          <w:rFonts w:ascii="Century Gothic" w:hAnsi="Century Gothic" w:cs="HelveticaNeueLT55Roman"/>
          <w:sz w:val="18"/>
          <w:szCs w:val="18"/>
          <w:lang w:eastAsia="it-IT"/>
        </w:rPr>
      </w:pPr>
    </w:p>
    <w:p w14:paraId="0989D0A0" w14:textId="77777777" w:rsidR="00FD0D67" w:rsidRDefault="00FD0D67" w:rsidP="00A5116A">
      <w:pPr>
        <w:autoSpaceDE w:val="0"/>
        <w:autoSpaceDN w:val="0"/>
        <w:adjustRightInd w:val="0"/>
        <w:spacing w:line="240" w:lineRule="auto"/>
        <w:jc w:val="both"/>
        <w:rPr>
          <w:rFonts w:ascii="Century Gothic" w:hAnsi="Century Gothic" w:cs="HelveticaNeueLT55Roman"/>
          <w:sz w:val="18"/>
          <w:szCs w:val="18"/>
          <w:lang w:eastAsia="it-IT"/>
        </w:rPr>
      </w:pPr>
    </w:p>
    <w:p w14:paraId="07153657" w14:textId="77777777" w:rsidR="00FD0D67" w:rsidRDefault="00FD0D67" w:rsidP="00A5116A">
      <w:pPr>
        <w:autoSpaceDE w:val="0"/>
        <w:autoSpaceDN w:val="0"/>
        <w:adjustRightInd w:val="0"/>
        <w:spacing w:line="240" w:lineRule="auto"/>
        <w:jc w:val="both"/>
        <w:rPr>
          <w:rFonts w:ascii="Century Gothic" w:hAnsi="Century Gothic" w:cs="HelveticaNeueLT55Roman"/>
          <w:sz w:val="18"/>
          <w:szCs w:val="18"/>
          <w:lang w:eastAsia="it-IT"/>
        </w:rPr>
      </w:pPr>
    </w:p>
    <w:p w14:paraId="53D25228" w14:textId="77777777" w:rsidR="00295A38" w:rsidRDefault="00295A38" w:rsidP="00A5116A">
      <w:pPr>
        <w:autoSpaceDE w:val="0"/>
        <w:autoSpaceDN w:val="0"/>
        <w:adjustRightInd w:val="0"/>
        <w:spacing w:line="240" w:lineRule="auto"/>
        <w:jc w:val="both"/>
        <w:rPr>
          <w:rFonts w:ascii="Century Gothic" w:hAnsi="Century Gothic" w:cs="HelveticaNeueLT55Roman"/>
          <w:sz w:val="18"/>
          <w:szCs w:val="18"/>
          <w:lang w:eastAsia="it-IT"/>
        </w:rPr>
      </w:pPr>
    </w:p>
    <w:p w14:paraId="46A699B5" w14:textId="77777777" w:rsidR="00295A38" w:rsidRDefault="00295A38" w:rsidP="00A5116A">
      <w:pPr>
        <w:autoSpaceDE w:val="0"/>
        <w:autoSpaceDN w:val="0"/>
        <w:adjustRightInd w:val="0"/>
        <w:spacing w:line="240" w:lineRule="auto"/>
        <w:jc w:val="both"/>
        <w:rPr>
          <w:rFonts w:ascii="Century Gothic" w:hAnsi="Century Gothic" w:cs="HelveticaNeueLT55Roman"/>
          <w:sz w:val="18"/>
          <w:szCs w:val="18"/>
          <w:lang w:eastAsia="it-IT"/>
        </w:rPr>
      </w:pPr>
    </w:p>
    <w:p w14:paraId="00638B27" w14:textId="77777777" w:rsidR="00C63EB0" w:rsidRPr="00963EA4" w:rsidRDefault="00C63EB0" w:rsidP="00C63EB0">
      <w:pPr>
        <w:spacing w:line="360" w:lineRule="auto"/>
        <w:jc w:val="center"/>
        <w:rPr>
          <w:rFonts w:ascii="Arial Rounded MT Bold" w:hAnsi="Arial Rounded MT Bold"/>
          <w:color w:val="76923C"/>
          <w:sz w:val="44"/>
        </w:rPr>
      </w:pPr>
      <w:r>
        <w:rPr>
          <w:rFonts w:ascii="Arial Rounded MT Bold" w:hAnsi="Arial Rounded MT Bold"/>
          <w:color w:val="76923C"/>
          <w:sz w:val="44"/>
        </w:rPr>
        <w:t>SISTEMA DISCIPLINARE</w:t>
      </w:r>
    </w:p>
    <w:p w14:paraId="05DDF4D8" w14:textId="77777777" w:rsidR="00295A38" w:rsidRDefault="00295A38" w:rsidP="00A5116A">
      <w:pPr>
        <w:autoSpaceDE w:val="0"/>
        <w:autoSpaceDN w:val="0"/>
        <w:adjustRightInd w:val="0"/>
        <w:spacing w:line="240" w:lineRule="auto"/>
        <w:jc w:val="both"/>
        <w:rPr>
          <w:rFonts w:ascii="Century Gothic" w:hAnsi="Century Gothic" w:cs="HelveticaNeueLT55Roman"/>
          <w:sz w:val="18"/>
          <w:szCs w:val="18"/>
          <w:lang w:eastAsia="it-IT"/>
        </w:rPr>
      </w:pPr>
    </w:p>
    <w:p w14:paraId="2F06B340" w14:textId="77777777" w:rsidR="00295A38" w:rsidRDefault="00295A38" w:rsidP="00A5116A">
      <w:pPr>
        <w:autoSpaceDE w:val="0"/>
        <w:autoSpaceDN w:val="0"/>
        <w:adjustRightInd w:val="0"/>
        <w:spacing w:line="240" w:lineRule="auto"/>
        <w:jc w:val="both"/>
        <w:rPr>
          <w:rFonts w:ascii="Century Gothic" w:hAnsi="Century Gothic" w:cs="HelveticaNeueLT55Roman"/>
          <w:sz w:val="18"/>
          <w:szCs w:val="18"/>
          <w:lang w:eastAsia="it-IT"/>
        </w:rPr>
      </w:pPr>
    </w:p>
    <w:p w14:paraId="2F17699D" w14:textId="77777777" w:rsidR="00295A38" w:rsidRDefault="00295A38" w:rsidP="00A5116A">
      <w:pPr>
        <w:autoSpaceDE w:val="0"/>
        <w:autoSpaceDN w:val="0"/>
        <w:adjustRightInd w:val="0"/>
        <w:spacing w:line="240" w:lineRule="auto"/>
        <w:jc w:val="both"/>
        <w:rPr>
          <w:rFonts w:ascii="Century Gothic" w:hAnsi="Century Gothic" w:cs="HelveticaNeueLT55Roman"/>
          <w:sz w:val="18"/>
          <w:szCs w:val="18"/>
          <w:lang w:eastAsia="it-IT"/>
        </w:rPr>
      </w:pPr>
    </w:p>
    <w:p w14:paraId="303B8B02" w14:textId="77777777" w:rsidR="00295A38" w:rsidRDefault="00295A38" w:rsidP="00A5116A">
      <w:pPr>
        <w:autoSpaceDE w:val="0"/>
        <w:autoSpaceDN w:val="0"/>
        <w:adjustRightInd w:val="0"/>
        <w:spacing w:line="240" w:lineRule="auto"/>
        <w:jc w:val="both"/>
        <w:rPr>
          <w:rFonts w:ascii="Century Gothic" w:hAnsi="Century Gothic" w:cs="HelveticaNeueLT55Roman"/>
          <w:sz w:val="18"/>
          <w:szCs w:val="18"/>
          <w:lang w:eastAsia="it-IT"/>
        </w:rPr>
      </w:pPr>
    </w:p>
    <w:p w14:paraId="77509B2F" w14:textId="77777777" w:rsidR="00295A38" w:rsidRDefault="00295A38" w:rsidP="00A5116A">
      <w:pPr>
        <w:autoSpaceDE w:val="0"/>
        <w:autoSpaceDN w:val="0"/>
        <w:adjustRightInd w:val="0"/>
        <w:spacing w:line="240" w:lineRule="auto"/>
        <w:jc w:val="both"/>
        <w:rPr>
          <w:rFonts w:ascii="Century Gothic" w:hAnsi="Century Gothic" w:cs="HelveticaNeueLT55Roman"/>
          <w:sz w:val="18"/>
          <w:szCs w:val="18"/>
          <w:lang w:eastAsia="it-IT"/>
        </w:rPr>
      </w:pPr>
    </w:p>
    <w:p w14:paraId="6A5E5F42" w14:textId="77777777" w:rsidR="00295A38" w:rsidRDefault="00295A38" w:rsidP="00A5116A">
      <w:pPr>
        <w:autoSpaceDE w:val="0"/>
        <w:autoSpaceDN w:val="0"/>
        <w:adjustRightInd w:val="0"/>
        <w:spacing w:line="240" w:lineRule="auto"/>
        <w:jc w:val="both"/>
        <w:rPr>
          <w:rFonts w:ascii="Century Gothic" w:hAnsi="Century Gothic" w:cs="HelveticaNeueLT55Roman"/>
          <w:sz w:val="18"/>
          <w:szCs w:val="18"/>
          <w:lang w:eastAsia="it-IT"/>
        </w:rPr>
      </w:pPr>
    </w:p>
    <w:p w14:paraId="41794EE7" w14:textId="77777777" w:rsidR="00295A38" w:rsidRDefault="00295A38" w:rsidP="00A5116A">
      <w:pPr>
        <w:autoSpaceDE w:val="0"/>
        <w:autoSpaceDN w:val="0"/>
        <w:adjustRightInd w:val="0"/>
        <w:spacing w:line="240" w:lineRule="auto"/>
        <w:jc w:val="both"/>
        <w:rPr>
          <w:rFonts w:ascii="Century Gothic" w:hAnsi="Century Gothic" w:cs="HelveticaNeueLT55Roman"/>
          <w:sz w:val="18"/>
          <w:szCs w:val="18"/>
          <w:lang w:eastAsia="it-IT"/>
        </w:rPr>
      </w:pPr>
    </w:p>
    <w:p w14:paraId="65D4CB48" w14:textId="77777777" w:rsidR="00295A38" w:rsidRDefault="00295A38" w:rsidP="00A5116A">
      <w:pPr>
        <w:autoSpaceDE w:val="0"/>
        <w:autoSpaceDN w:val="0"/>
        <w:adjustRightInd w:val="0"/>
        <w:spacing w:line="240" w:lineRule="auto"/>
        <w:jc w:val="both"/>
        <w:rPr>
          <w:rFonts w:ascii="Century Gothic" w:hAnsi="Century Gothic" w:cs="HelveticaNeueLT55Roman"/>
          <w:sz w:val="18"/>
          <w:szCs w:val="18"/>
          <w:lang w:eastAsia="it-IT"/>
        </w:rPr>
      </w:pPr>
    </w:p>
    <w:p w14:paraId="2F87816B" w14:textId="77777777" w:rsidR="00295A38" w:rsidRDefault="00295A38" w:rsidP="00A5116A">
      <w:pPr>
        <w:autoSpaceDE w:val="0"/>
        <w:autoSpaceDN w:val="0"/>
        <w:adjustRightInd w:val="0"/>
        <w:spacing w:line="240" w:lineRule="auto"/>
        <w:jc w:val="both"/>
        <w:rPr>
          <w:rFonts w:ascii="Century Gothic" w:hAnsi="Century Gothic" w:cs="HelveticaNeueLT55Roman"/>
          <w:sz w:val="18"/>
          <w:szCs w:val="18"/>
          <w:lang w:eastAsia="it-IT"/>
        </w:rPr>
      </w:pPr>
    </w:p>
    <w:p w14:paraId="7C7CADCD" w14:textId="77777777" w:rsidR="00295A38" w:rsidRDefault="00295A38" w:rsidP="00A5116A">
      <w:pPr>
        <w:autoSpaceDE w:val="0"/>
        <w:autoSpaceDN w:val="0"/>
        <w:adjustRightInd w:val="0"/>
        <w:spacing w:line="240" w:lineRule="auto"/>
        <w:jc w:val="both"/>
        <w:rPr>
          <w:rFonts w:ascii="Century Gothic" w:hAnsi="Century Gothic" w:cs="HelveticaNeueLT55Roman"/>
          <w:sz w:val="18"/>
          <w:szCs w:val="18"/>
          <w:lang w:eastAsia="it-IT"/>
        </w:rPr>
      </w:pPr>
    </w:p>
    <w:p w14:paraId="562479B2" w14:textId="77777777" w:rsidR="00295A38" w:rsidRDefault="00295A38" w:rsidP="00A5116A">
      <w:pPr>
        <w:autoSpaceDE w:val="0"/>
        <w:autoSpaceDN w:val="0"/>
        <w:adjustRightInd w:val="0"/>
        <w:spacing w:line="240" w:lineRule="auto"/>
        <w:jc w:val="both"/>
        <w:rPr>
          <w:rFonts w:ascii="Century Gothic" w:hAnsi="Century Gothic" w:cs="HelveticaNeueLT55Roman"/>
          <w:sz w:val="18"/>
          <w:szCs w:val="18"/>
          <w:lang w:eastAsia="it-IT"/>
        </w:rPr>
      </w:pPr>
    </w:p>
    <w:p w14:paraId="505D94FA" w14:textId="77777777" w:rsidR="00295A38" w:rsidRDefault="00295A38" w:rsidP="00A5116A">
      <w:pPr>
        <w:autoSpaceDE w:val="0"/>
        <w:autoSpaceDN w:val="0"/>
        <w:adjustRightInd w:val="0"/>
        <w:spacing w:line="240" w:lineRule="auto"/>
        <w:jc w:val="both"/>
        <w:rPr>
          <w:rFonts w:ascii="Century Gothic" w:hAnsi="Century Gothic" w:cs="HelveticaNeueLT55Roman"/>
          <w:sz w:val="18"/>
          <w:szCs w:val="18"/>
          <w:lang w:eastAsia="it-IT"/>
        </w:rPr>
      </w:pPr>
    </w:p>
    <w:p w14:paraId="31292991" w14:textId="77777777" w:rsidR="00295A38" w:rsidRDefault="00295A38" w:rsidP="00A5116A">
      <w:pPr>
        <w:autoSpaceDE w:val="0"/>
        <w:autoSpaceDN w:val="0"/>
        <w:adjustRightInd w:val="0"/>
        <w:spacing w:line="240" w:lineRule="auto"/>
        <w:jc w:val="both"/>
        <w:rPr>
          <w:rFonts w:ascii="Century Gothic" w:hAnsi="Century Gothic" w:cs="HelveticaNeueLT55Roman"/>
          <w:sz w:val="18"/>
          <w:szCs w:val="18"/>
          <w:lang w:eastAsia="it-IT"/>
        </w:rPr>
      </w:pPr>
    </w:p>
    <w:p w14:paraId="132C64FD" w14:textId="77777777" w:rsidR="00295A38" w:rsidRDefault="00295A38" w:rsidP="00A5116A">
      <w:pPr>
        <w:autoSpaceDE w:val="0"/>
        <w:autoSpaceDN w:val="0"/>
        <w:adjustRightInd w:val="0"/>
        <w:spacing w:line="240" w:lineRule="auto"/>
        <w:jc w:val="both"/>
        <w:rPr>
          <w:rFonts w:ascii="Century Gothic" w:hAnsi="Century Gothic" w:cs="HelveticaNeueLT55Roman"/>
          <w:sz w:val="18"/>
          <w:szCs w:val="18"/>
          <w:lang w:eastAsia="it-IT"/>
        </w:rPr>
      </w:pPr>
    </w:p>
    <w:p w14:paraId="292AF210" w14:textId="77777777" w:rsidR="00295A38" w:rsidRDefault="00295A38" w:rsidP="00A5116A">
      <w:pPr>
        <w:autoSpaceDE w:val="0"/>
        <w:autoSpaceDN w:val="0"/>
        <w:adjustRightInd w:val="0"/>
        <w:spacing w:line="240" w:lineRule="auto"/>
        <w:jc w:val="both"/>
        <w:rPr>
          <w:rFonts w:ascii="Century Gothic" w:hAnsi="Century Gothic" w:cs="HelveticaNeueLT55Roman"/>
          <w:sz w:val="18"/>
          <w:szCs w:val="18"/>
          <w:lang w:eastAsia="it-IT"/>
        </w:rPr>
      </w:pPr>
    </w:p>
    <w:p w14:paraId="6F951378" w14:textId="77777777" w:rsidR="00295A38" w:rsidRDefault="00295A38" w:rsidP="00A5116A">
      <w:pPr>
        <w:autoSpaceDE w:val="0"/>
        <w:autoSpaceDN w:val="0"/>
        <w:adjustRightInd w:val="0"/>
        <w:spacing w:line="240" w:lineRule="auto"/>
        <w:jc w:val="both"/>
        <w:rPr>
          <w:rFonts w:ascii="Century Gothic" w:hAnsi="Century Gothic" w:cs="HelveticaNeueLT55Roman"/>
          <w:sz w:val="18"/>
          <w:szCs w:val="18"/>
          <w:lang w:eastAsia="it-IT"/>
        </w:rPr>
      </w:pPr>
    </w:p>
    <w:p w14:paraId="4518E39F" w14:textId="77777777" w:rsidR="00295A38" w:rsidRDefault="00295A38" w:rsidP="00A5116A">
      <w:pPr>
        <w:autoSpaceDE w:val="0"/>
        <w:autoSpaceDN w:val="0"/>
        <w:adjustRightInd w:val="0"/>
        <w:spacing w:line="240" w:lineRule="auto"/>
        <w:jc w:val="both"/>
        <w:rPr>
          <w:rFonts w:ascii="Century Gothic" w:hAnsi="Century Gothic" w:cs="HelveticaNeueLT55Roman"/>
          <w:sz w:val="18"/>
          <w:szCs w:val="18"/>
          <w:lang w:eastAsia="it-IT"/>
        </w:rPr>
      </w:pPr>
    </w:p>
    <w:p w14:paraId="66E11C82" w14:textId="77777777" w:rsidR="00295A38" w:rsidRDefault="00295A38" w:rsidP="00A5116A">
      <w:pPr>
        <w:autoSpaceDE w:val="0"/>
        <w:autoSpaceDN w:val="0"/>
        <w:adjustRightInd w:val="0"/>
        <w:spacing w:line="240" w:lineRule="auto"/>
        <w:jc w:val="both"/>
        <w:rPr>
          <w:rFonts w:ascii="Century Gothic" w:hAnsi="Century Gothic" w:cs="HelveticaNeueLT55Roman"/>
          <w:sz w:val="18"/>
          <w:szCs w:val="18"/>
          <w:lang w:eastAsia="it-IT"/>
        </w:rPr>
      </w:pPr>
    </w:p>
    <w:p w14:paraId="650F8795" w14:textId="77777777" w:rsidR="00295A38" w:rsidRDefault="00295A38" w:rsidP="00A5116A">
      <w:pPr>
        <w:autoSpaceDE w:val="0"/>
        <w:autoSpaceDN w:val="0"/>
        <w:adjustRightInd w:val="0"/>
        <w:spacing w:line="240" w:lineRule="auto"/>
        <w:jc w:val="both"/>
        <w:rPr>
          <w:rFonts w:ascii="Century Gothic" w:hAnsi="Century Gothic" w:cs="HelveticaNeueLT55Roman"/>
          <w:sz w:val="18"/>
          <w:szCs w:val="18"/>
          <w:lang w:eastAsia="it-IT"/>
        </w:rPr>
      </w:pPr>
    </w:p>
    <w:p w14:paraId="1FD14F99" w14:textId="77777777" w:rsidR="00295A38" w:rsidRDefault="00295A38" w:rsidP="00A5116A">
      <w:pPr>
        <w:autoSpaceDE w:val="0"/>
        <w:autoSpaceDN w:val="0"/>
        <w:adjustRightInd w:val="0"/>
        <w:spacing w:line="240" w:lineRule="auto"/>
        <w:jc w:val="both"/>
        <w:rPr>
          <w:rFonts w:ascii="Century Gothic" w:hAnsi="Century Gothic" w:cs="HelveticaNeueLT55Roman"/>
          <w:sz w:val="18"/>
          <w:szCs w:val="18"/>
          <w:lang w:eastAsia="it-IT"/>
        </w:rPr>
      </w:pPr>
    </w:p>
    <w:p w14:paraId="3BE76CB6" w14:textId="77777777" w:rsidR="00295A38" w:rsidRDefault="00295A38" w:rsidP="00A5116A">
      <w:pPr>
        <w:autoSpaceDE w:val="0"/>
        <w:autoSpaceDN w:val="0"/>
        <w:adjustRightInd w:val="0"/>
        <w:spacing w:line="240" w:lineRule="auto"/>
        <w:jc w:val="both"/>
        <w:rPr>
          <w:rFonts w:ascii="Century Gothic" w:hAnsi="Century Gothic" w:cs="HelveticaNeueLT55Roman"/>
          <w:sz w:val="18"/>
          <w:szCs w:val="18"/>
          <w:lang w:eastAsia="it-IT"/>
        </w:rPr>
      </w:pPr>
    </w:p>
    <w:p w14:paraId="38424A93" w14:textId="77777777" w:rsidR="00295A38" w:rsidRDefault="00295A38" w:rsidP="00A5116A">
      <w:pPr>
        <w:autoSpaceDE w:val="0"/>
        <w:autoSpaceDN w:val="0"/>
        <w:adjustRightInd w:val="0"/>
        <w:spacing w:line="240" w:lineRule="auto"/>
        <w:jc w:val="both"/>
        <w:rPr>
          <w:rFonts w:ascii="Century Gothic" w:hAnsi="Century Gothic" w:cs="HelveticaNeueLT55Roman"/>
          <w:sz w:val="18"/>
          <w:szCs w:val="18"/>
          <w:lang w:eastAsia="it-IT"/>
        </w:rPr>
      </w:pPr>
    </w:p>
    <w:p w14:paraId="6233B5AD" w14:textId="77777777" w:rsidR="00295A38" w:rsidRDefault="00295A38" w:rsidP="00A5116A">
      <w:pPr>
        <w:autoSpaceDE w:val="0"/>
        <w:autoSpaceDN w:val="0"/>
        <w:adjustRightInd w:val="0"/>
        <w:spacing w:line="240" w:lineRule="auto"/>
        <w:jc w:val="both"/>
        <w:rPr>
          <w:rFonts w:ascii="Century Gothic" w:hAnsi="Century Gothic" w:cs="HelveticaNeueLT55Roman"/>
          <w:sz w:val="18"/>
          <w:szCs w:val="18"/>
          <w:lang w:eastAsia="it-IT"/>
        </w:rPr>
      </w:pPr>
    </w:p>
    <w:p w14:paraId="447151F9" w14:textId="77777777" w:rsidR="00A5116A" w:rsidRPr="00A5116A" w:rsidRDefault="00AB54ED" w:rsidP="00AB54ED">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4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lastRenderedPageBreak/>
        <w:t>PREMESSA</w:t>
      </w:r>
    </w:p>
    <w:p w14:paraId="4A62A263" w14:textId="77777777" w:rsidR="00BB0B21" w:rsidRDefault="00BB0B21" w:rsidP="00AB54ED">
      <w:pPr>
        <w:autoSpaceDE w:val="0"/>
        <w:autoSpaceDN w:val="0"/>
        <w:adjustRightInd w:val="0"/>
        <w:spacing w:line="360" w:lineRule="auto"/>
        <w:jc w:val="both"/>
        <w:rPr>
          <w:rFonts w:ascii="Century Gothic" w:hAnsi="Century Gothic" w:cs="HelveticaNeueLT55Roman"/>
          <w:sz w:val="18"/>
          <w:szCs w:val="18"/>
          <w:lang w:eastAsia="it-IT"/>
        </w:rPr>
      </w:pPr>
    </w:p>
    <w:p w14:paraId="44FC7D24" w14:textId="77777777" w:rsidR="00A5116A" w:rsidRPr="00A5116A" w:rsidRDefault="00A5116A" w:rsidP="00AB54ED">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L’art. 6 del Decreto legislativo 231/2001- nel ricondurre l’esonero da responsabilità dell’ente</w:t>
      </w:r>
      <w:r w:rsidR="00BB0B21">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all’adozione e alla efficace attuazione di un modello di organizzazione, gestione e controllo</w:t>
      </w:r>
      <w:r w:rsidR="00BB0B21">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idoneo a prevenire la realizzazione degli illeciti penali considerati da tale normativa - ha</w:t>
      </w:r>
      <w:r w:rsidR="00BB0B21">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previsto l’introduzione di “un sistema disciplinare idoneo a sanzionare il mancato rispetto</w:t>
      </w:r>
      <w:r w:rsidR="00BB0B21">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delle misure indicate nel modello”.</w:t>
      </w:r>
    </w:p>
    <w:p w14:paraId="2559AB5E" w14:textId="77777777" w:rsidR="00A5116A" w:rsidRPr="00A5116A" w:rsidRDefault="00A5116A" w:rsidP="00AB54ED">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Emerge, quindi, la rilevanza del sistema disciplinare quale fattore essenziale del Modello</w:t>
      </w:r>
      <w:r w:rsidR="00BB0B21">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Organizzativo ai fini dell’applicabilità all’ente della “esimente” prevista dalla citata</w:t>
      </w:r>
      <w:r w:rsidR="00BB0B21">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disposizione di legge.</w:t>
      </w:r>
    </w:p>
    <w:p w14:paraId="7C0FEE17" w14:textId="77777777" w:rsidR="00A5116A" w:rsidRDefault="00A5116A" w:rsidP="00AB54ED">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L’applicazione del sistema disciplinare e delle relative sanzioni è indipendente dallo</w:t>
      </w:r>
      <w:r w:rsidR="00BB0B21">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svolgimento e dall’esito del procedimento penale che l’autorità giudiziaria abbia</w:t>
      </w:r>
      <w:r w:rsidR="00BB0B21">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eventualmente avviato nel caso in cui il comportamento da censurare valga anche ad</w:t>
      </w:r>
      <w:r w:rsidR="00BB0B21">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integrare una fattispecie di reato rilevante ai sensi del Decreto legislativo 231/2001.</w:t>
      </w:r>
    </w:p>
    <w:p w14:paraId="0A2DEA5C" w14:textId="77777777" w:rsidR="00BB0B21" w:rsidRPr="00A5116A" w:rsidRDefault="00BB0B21" w:rsidP="00AB54ED">
      <w:pPr>
        <w:autoSpaceDE w:val="0"/>
        <w:autoSpaceDN w:val="0"/>
        <w:adjustRightInd w:val="0"/>
        <w:spacing w:line="360" w:lineRule="auto"/>
        <w:jc w:val="both"/>
        <w:rPr>
          <w:rFonts w:ascii="Century Gothic" w:hAnsi="Century Gothic" w:cs="HelveticaNeueLT55Roman"/>
          <w:sz w:val="18"/>
          <w:szCs w:val="18"/>
          <w:lang w:eastAsia="it-IT"/>
        </w:rPr>
      </w:pPr>
    </w:p>
    <w:p w14:paraId="1E848498" w14:textId="77777777" w:rsidR="00A5116A" w:rsidRPr="00A5116A" w:rsidRDefault="00AB54ED" w:rsidP="00AB54ED">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40" w:lineRule="auto"/>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LAVORATORI DIPENDENTI</w:t>
      </w:r>
    </w:p>
    <w:p w14:paraId="5CDF8565" w14:textId="77777777" w:rsidR="00325933" w:rsidRDefault="00325933" w:rsidP="00AB54ED">
      <w:pPr>
        <w:autoSpaceDE w:val="0"/>
        <w:autoSpaceDN w:val="0"/>
        <w:adjustRightInd w:val="0"/>
        <w:spacing w:line="360" w:lineRule="auto"/>
        <w:jc w:val="both"/>
        <w:rPr>
          <w:rFonts w:ascii="Century Gothic" w:hAnsi="Century Gothic" w:cs="HelveticaNeueLT55Roman"/>
          <w:sz w:val="18"/>
          <w:szCs w:val="18"/>
          <w:lang w:eastAsia="it-IT"/>
        </w:rPr>
      </w:pPr>
    </w:p>
    <w:p w14:paraId="060D6D27" w14:textId="77777777" w:rsidR="00A5116A" w:rsidRDefault="00A5116A" w:rsidP="00AB54ED">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Le inosservanze ed i comportamenti posti in essere dal personale dipendente in violazione</w:t>
      </w:r>
      <w:r w:rsidR="00BB0B21">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delle regole individuate dal presente Modello Organizzativo, in applicazione del Decreto</w:t>
      </w:r>
      <w:r w:rsidR="00BB0B21">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legislativo 231/2001, determinano l’irrogazione di sanzioni disciplinari che sono applicate,</w:t>
      </w:r>
      <w:r w:rsidR="00BB0B21">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secondo il criterio di proporzionalità previsto dall’art. 2106 c.c., tenendo conto – con</w:t>
      </w:r>
      <w:r w:rsidR="00BB0B21">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riferimento a ciascun caso di specie – della gravità oggettiva del fatto costituente infrazione.</w:t>
      </w:r>
    </w:p>
    <w:p w14:paraId="4C213581" w14:textId="77777777" w:rsidR="00A5116A" w:rsidRPr="00A5116A" w:rsidRDefault="00A5116A" w:rsidP="00AB54ED">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Il sistema disciplinare identifica le infrazioni ai principi, ai comportamenti e agli elementi</w:t>
      </w:r>
      <w:r w:rsidR="00BB0B21">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specifici di controllo contenuti nel Modello Organizzativo, e a queste sono riconducibili le</w:t>
      </w:r>
      <w:r w:rsidR="00BB0B21">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sanzioni previste per il personale dipendente dalle vigenti norme di legge e/o di</w:t>
      </w:r>
      <w:r w:rsidR="00BB0B21">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contrattazione colle</w:t>
      </w:r>
      <w:r w:rsidR="00BA0C70">
        <w:rPr>
          <w:rFonts w:ascii="Century Gothic" w:hAnsi="Century Gothic" w:cs="HelveticaNeueLT55Roman"/>
          <w:sz w:val="18"/>
          <w:szCs w:val="18"/>
          <w:lang w:eastAsia="it-IT"/>
        </w:rPr>
        <w:t>ttiva, come di seguito riportate</w:t>
      </w:r>
      <w:r w:rsidRPr="00A5116A">
        <w:rPr>
          <w:rFonts w:ascii="Century Gothic" w:hAnsi="Century Gothic" w:cs="HelveticaNeueLT55Roman"/>
          <w:sz w:val="18"/>
          <w:szCs w:val="18"/>
          <w:lang w:eastAsia="it-IT"/>
        </w:rPr>
        <w:t>.</w:t>
      </w:r>
    </w:p>
    <w:p w14:paraId="310E6284" w14:textId="77777777" w:rsidR="00A5116A" w:rsidRPr="00A5116A" w:rsidRDefault="00A5116A" w:rsidP="00AB54ED">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Il Modello Organizzativo, comprensivo del sistema disciplinare, in ragione della sua valenza</w:t>
      </w:r>
      <w:r w:rsidR="00BB0B21">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applicativa, dovrà essere formalmente dichiarato vincolante per tutti i dipendenti e, pertanto,</w:t>
      </w:r>
      <w:r w:rsidR="00BB0B21">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essere esposto, così come previsto dall’art. 7, comma 1, Legge 300/1970, “mediante</w:t>
      </w:r>
      <w:r w:rsidR="00BB0B21">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affissione in luogo accessibile a tutti”.</w:t>
      </w:r>
    </w:p>
    <w:p w14:paraId="0FE634D4" w14:textId="77777777" w:rsidR="00A5116A" w:rsidRPr="00A5116A" w:rsidRDefault="00A5116A" w:rsidP="00AB54ED">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Resta fermo che le sanzioni disciplinari per il personale dipendente terranno conto in sede</w:t>
      </w:r>
      <w:r w:rsidR="00BB0B21">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applicativa del principio di proporzionalità previsto dall’art. 2106 c.c., considerandosi, per</w:t>
      </w:r>
      <w:r w:rsidR="00BB0B21">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ciascuna fattispecie, la gravità oggettiva del fatto costituente infrazione disciplinare, il grado</w:t>
      </w:r>
      <w:r w:rsidR="00BB0B21">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di colpa, l’eventuale reiterazione di un medesimo comportamento, nonché l’intenzionalità</w:t>
      </w:r>
      <w:r w:rsidR="00BB0B21">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del comportamento stesso.</w:t>
      </w:r>
    </w:p>
    <w:p w14:paraId="0D855873" w14:textId="77777777" w:rsidR="00BB0B21" w:rsidRDefault="00BB0B21" w:rsidP="00AB54ED">
      <w:pPr>
        <w:autoSpaceDE w:val="0"/>
        <w:autoSpaceDN w:val="0"/>
        <w:adjustRightInd w:val="0"/>
        <w:spacing w:line="360" w:lineRule="auto"/>
        <w:jc w:val="both"/>
        <w:rPr>
          <w:rFonts w:ascii="Century Gothic" w:hAnsi="Century Gothic" w:cs="HelveticaNeueLT55Roman"/>
          <w:sz w:val="18"/>
          <w:szCs w:val="18"/>
          <w:lang w:eastAsia="it-IT"/>
        </w:rPr>
      </w:pPr>
    </w:p>
    <w:p w14:paraId="4F9EE66E" w14:textId="77777777" w:rsidR="00A5116A" w:rsidRPr="00BB0B21" w:rsidRDefault="00A5116A" w:rsidP="00AB54ED">
      <w:pPr>
        <w:autoSpaceDE w:val="0"/>
        <w:autoSpaceDN w:val="0"/>
        <w:adjustRightInd w:val="0"/>
        <w:spacing w:line="360" w:lineRule="auto"/>
        <w:jc w:val="both"/>
        <w:rPr>
          <w:rFonts w:ascii="Century Gothic" w:hAnsi="Century Gothic" w:cs="HelveticaNeueLT55Roman"/>
          <w:b/>
          <w:sz w:val="18"/>
          <w:szCs w:val="18"/>
          <w:lang w:eastAsia="it-IT"/>
        </w:rPr>
      </w:pPr>
      <w:r w:rsidRPr="00BB0B21">
        <w:rPr>
          <w:rFonts w:ascii="Century Gothic" w:hAnsi="Century Gothic" w:cs="HelveticaNeueLT55Roman"/>
          <w:b/>
          <w:sz w:val="18"/>
          <w:szCs w:val="18"/>
          <w:lang w:eastAsia="it-IT"/>
        </w:rPr>
        <w:t>Infrazioni</w:t>
      </w:r>
    </w:p>
    <w:p w14:paraId="1DFADBB6" w14:textId="77777777" w:rsidR="00A5116A" w:rsidRPr="00A5116A" w:rsidRDefault="001C5252" w:rsidP="00AB54ED">
      <w:pPr>
        <w:autoSpaceDE w:val="0"/>
        <w:autoSpaceDN w:val="0"/>
        <w:adjustRightInd w:val="0"/>
        <w:spacing w:line="360" w:lineRule="auto"/>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 xml:space="preserve">- </w:t>
      </w:r>
      <w:r w:rsidR="00A5116A" w:rsidRPr="00A5116A">
        <w:rPr>
          <w:rFonts w:ascii="Century Gothic" w:hAnsi="Century Gothic" w:cs="HelveticaNeueLT55Roman"/>
          <w:sz w:val="18"/>
          <w:szCs w:val="18"/>
          <w:lang w:eastAsia="it-IT"/>
        </w:rPr>
        <w:t>Inosservanza sostanziale delle prescrizioni individuate nei “Principi Generali di</w:t>
      </w:r>
      <w:r w:rsidR="00BB0B21">
        <w:rPr>
          <w:rFonts w:ascii="Century Gothic" w:hAnsi="Century Gothic" w:cs="HelveticaNeueLT55Roman"/>
          <w:sz w:val="18"/>
          <w:szCs w:val="18"/>
          <w:lang w:eastAsia="it-IT"/>
        </w:rPr>
        <w:t xml:space="preserve"> </w:t>
      </w:r>
      <w:r w:rsidR="00A5116A" w:rsidRPr="00A5116A">
        <w:rPr>
          <w:rFonts w:ascii="Century Gothic" w:hAnsi="Century Gothic" w:cs="HelveticaNeueLT55Roman"/>
          <w:sz w:val="18"/>
          <w:szCs w:val="18"/>
          <w:lang w:eastAsia="it-IT"/>
        </w:rPr>
        <w:t>Controllo Interno” con riferimento all’Ambiente di Controllo;</w:t>
      </w:r>
    </w:p>
    <w:p w14:paraId="3BCB8F1D" w14:textId="77777777" w:rsidR="001C5252" w:rsidRDefault="001C5252" w:rsidP="00AB54ED">
      <w:pPr>
        <w:autoSpaceDE w:val="0"/>
        <w:autoSpaceDN w:val="0"/>
        <w:adjustRightInd w:val="0"/>
        <w:spacing w:line="360" w:lineRule="auto"/>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 xml:space="preserve">- </w:t>
      </w:r>
      <w:r w:rsidR="00A5116A" w:rsidRPr="00A5116A">
        <w:rPr>
          <w:rFonts w:ascii="Century Gothic" w:hAnsi="Century Gothic" w:cs="HelveticaNeueLT55Roman"/>
          <w:sz w:val="18"/>
          <w:szCs w:val="18"/>
          <w:lang w:eastAsia="it-IT"/>
        </w:rPr>
        <w:t>Inosservanza delle prescrizioni individuate nei “Principi Generali di Controllo Interno”</w:t>
      </w:r>
      <w:r w:rsidR="00BB0B21">
        <w:rPr>
          <w:rFonts w:ascii="Century Gothic" w:hAnsi="Century Gothic" w:cs="HelveticaNeueLT55Roman"/>
          <w:sz w:val="18"/>
          <w:szCs w:val="18"/>
          <w:lang w:eastAsia="it-IT"/>
        </w:rPr>
        <w:t xml:space="preserve"> </w:t>
      </w:r>
      <w:r w:rsidR="00A5116A" w:rsidRPr="00A5116A">
        <w:rPr>
          <w:rFonts w:ascii="Century Gothic" w:hAnsi="Century Gothic" w:cs="HelveticaNeueLT55Roman"/>
          <w:sz w:val="18"/>
          <w:szCs w:val="18"/>
          <w:lang w:eastAsia="it-IT"/>
        </w:rPr>
        <w:t xml:space="preserve">con riferimento alla </w:t>
      </w:r>
    </w:p>
    <w:p w14:paraId="0B3E15A5" w14:textId="77777777" w:rsidR="00A5116A" w:rsidRPr="00A5116A" w:rsidRDefault="001C5252" w:rsidP="00AB54ED">
      <w:pPr>
        <w:autoSpaceDE w:val="0"/>
        <w:autoSpaceDN w:val="0"/>
        <w:adjustRightInd w:val="0"/>
        <w:spacing w:line="360" w:lineRule="auto"/>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 xml:space="preserve">- </w:t>
      </w:r>
      <w:r w:rsidR="00A5116A" w:rsidRPr="00A5116A">
        <w:rPr>
          <w:rFonts w:ascii="Century Gothic" w:hAnsi="Century Gothic" w:cs="HelveticaNeueLT55Roman"/>
          <w:sz w:val="18"/>
          <w:szCs w:val="18"/>
          <w:lang w:eastAsia="it-IT"/>
        </w:rPr>
        <w:t>Valutazione dei rischi, Attività di controllo, Informazione e</w:t>
      </w:r>
      <w:r w:rsidR="00BB0B21">
        <w:rPr>
          <w:rFonts w:ascii="Century Gothic" w:hAnsi="Century Gothic" w:cs="HelveticaNeueLT55Roman"/>
          <w:sz w:val="18"/>
          <w:szCs w:val="18"/>
          <w:lang w:eastAsia="it-IT"/>
        </w:rPr>
        <w:t xml:space="preserve"> </w:t>
      </w:r>
      <w:r w:rsidR="00A5116A" w:rsidRPr="00A5116A">
        <w:rPr>
          <w:rFonts w:ascii="Century Gothic" w:hAnsi="Century Gothic" w:cs="HelveticaNeueLT55Roman"/>
          <w:sz w:val="18"/>
          <w:szCs w:val="18"/>
          <w:lang w:eastAsia="it-IT"/>
        </w:rPr>
        <w:t>comunicazione e Monitoraggio;</w:t>
      </w:r>
    </w:p>
    <w:p w14:paraId="67D100B4" w14:textId="77777777" w:rsidR="00D1780D" w:rsidRDefault="001C5252" w:rsidP="00AB54ED">
      <w:pPr>
        <w:autoSpaceDE w:val="0"/>
        <w:autoSpaceDN w:val="0"/>
        <w:adjustRightInd w:val="0"/>
        <w:spacing w:line="360" w:lineRule="auto"/>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 xml:space="preserve">- </w:t>
      </w:r>
      <w:r w:rsidR="00A5116A" w:rsidRPr="00A5116A">
        <w:rPr>
          <w:rFonts w:ascii="Century Gothic" w:hAnsi="Century Gothic" w:cs="HelveticaNeueLT55Roman"/>
          <w:sz w:val="18"/>
          <w:szCs w:val="18"/>
          <w:lang w:eastAsia="it-IT"/>
        </w:rPr>
        <w:t>Inosservanza dei comportamenti prescritti nel Codice Etico e nelle Linee di condotta;</w:t>
      </w:r>
    </w:p>
    <w:p w14:paraId="5814E835" w14:textId="77777777" w:rsidR="00A5116A" w:rsidRPr="00A5116A" w:rsidRDefault="001C5252" w:rsidP="00AB54ED">
      <w:pPr>
        <w:autoSpaceDE w:val="0"/>
        <w:autoSpaceDN w:val="0"/>
        <w:adjustRightInd w:val="0"/>
        <w:spacing w:line="360" w:lineRule="auto"/>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w:t>
      </w:r>
      <w:r w:rsidR="00A5116A" w:rsidRPr="00A5116A">
        <w:rPr>
          <w:rFonts w:ascii="Century Gothic" w:hAnsi="Century Gothic" w:cs="HelveticaNeueLT55Roman"/>
          <w:sz w:val="18"/>
          <w:szCs w:val="18"/>
          <w:lang w:eastAsia="it-IT"/>
        </w:rPr>
        <w:t>Inosservanza degli elementi specifici di controllo previsti negli Schemi di Controllo</w:t>
      </w:r>
      <w:r w:rsidR="00D1780D">
        <w:rPr>
          <w:rFonts w:ascii="Century Gothic" w:hAnsi="Century Gothic" w:cs="HelveticaNeueLT55Roman"/>
          <w:sz w:val="18"/>
          <w:szCs w:val="18"/>
          <w:lang w:eastAsia="it-IT"/>
        </w:rPr>
        <w:t xml:space="preserve"> </w:t>
      </w:r>
      <w:r w:rsidR="00A5116A" w:rsidRPr="00A5116A">
        <w:rPr>
          <w:rFonts w:ascii="Century Gothic" w:hAnsi="Century Gothic" w:cs="HelveticaNeueLT55Roman"/>
          <w:sz w:val="18"/>
          <w:szCs w:val="18"/>
          <w:lang w:eastAsia="it-IT"/>
        </w:rPr>
        <w:t xml:space="preserve">Interno per negligenza e senza l’esposizione della </w:t>
      </w:r>
      <w:r w:rsidR="00D1780D">
        <w:rPr>
          <w:rFonts w:ascii="Century Gothic" w:hAnsi="Century Gothic" w:cs="HelveticaNeueLT55Roman"/>
          <w:sz w:val="18"/>
          <w:szCs w:val="18"/>
          <w:lang w:eastAsia="it-IT"/>
        </w:rPr>
        <w:t>Fondazione</w:t>
      </w:r>
      <w:r w:rsidR="00A5116A" w:rsidRPr="00A5116A">
        <w:rPr>
          <w:rFonts w:ascii="Century Gothic" w:hAnsi="Century Gothic" w:cs="HelveticaNeueLT55Roman"/>
          <w:sz w:val="18"/>
          <w:szCs w:val="18"/>
          <w:lang w:eastAsia="it-IT"/>
        </w:rPr>
        <w:t xml:space="preserve"> ad una situazione oggettiva</w:t>
      </w:r>
      <w:r w:rsidR="00D1780D">
        <w:rPr>
          <w:rFonts w:ascii="Century Gothic" w:hAnsi="Century Gothic" w:cs="HelveticaNeueLT55Roman"/>
          <w:sz w:val="18"/>
          <w:szCs w:val="18"/>
          <w:lang w:eastAsia="it-IT"/>
        </w:rPr>
        <w:t xml:space="preserve"> </w:t>
      </w:r>
      <w:r w:rsidR="00A5116A" w:rsidRPr="00A5116A">
        <w:rPr>
          <w:rFonts w:ascii="Century Gothic" w:hAnsi="Century Gothic" w:cs="HelveticaNeueLT55Roman"/>
          <w:sz w:val="18"/>
          <w:szCs w:val="18"/>
          <w:lang w:eastAsia="it-IT"/>
        </w:rPr>
        <w:t>di pericolo;</w:t>
      </w:r>
    </w:p>
    <w:p w14:paraId="351D2BE5" w14:textId="77777777" w:rsidR="00A5116A" w:rsidRPr="00A5116A" w:rsidRDefault="001C5252" w:rsidP="00AB54ED">
      <w:pPr>
        <w:autoSpaceDE w:val="0"/>
        <w:autoSpaceDN w:val="0"/>
        <w:adjustRightInd w:val="0"/>
        <w:spacing w:line="360" w:lineRule="auto"/>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 xml:space="preserve">- </w:t>
      </w:r>
      <w:r w:rsidR="00A5116A" w:rsidRPr="00A5116A">
        <w:rPr>
          <w:rFonts w:ascii="Century Gothic" w:hAnsi="Century Gothic" w:cs="HelveticaNeueLT55Roman"/>
          <w:sz w:val="18"/>
          <w:szCs w:val="18"/>
          <w:lang w:eastAsia="it-IT"/>
        </w:rPr>
        <w:t>Omissione di comunicazione dovuta all’Organismo di Vigilanza come indicata negli</w:t>
      </w:r>
      <w:r w:rsidR="00D1780D">
        <w:rPr>
          <w:rFonts w:ascii="Century Gothic" w:hAnsi="Century Gothic" w:cs="HelveticaNeueLT55Roman"/>
          <w:sz w:val="18"/>
          <w:szCs w:val="18"/>
          <w:lang w:eastAsia="it-IT"/>
        </w:rPr>
        <w:t xml:space="preserve"> </w:t>
      </w:r>
      <w:r w:rsidR="00A5116A" w:rsidRPr="00A5116A">
        <w:rPr>
          <w:rFonts w:ascii="Century Gothic" w:hAnsi="Century Gothic" w:cs="HelveticaNeueLT55Roman"/>
          <w:sz w:val="18"/>
          <w:szCs w:val="18"/>
          <w:lang w:eastAsia="it-IT"/>
        </w:rPr>
        <w:t>Schemi di Controllo Interno;</w:t>
      </w:r>
    </w:p>
    <w:p w14:paraId="3B29C696" w14:textId="77777777" w:rsidR="00A5116A" w:rsidRPr="00A5116A" w:rsidRDefault="001C5252" w:rsidP="00AB54ED">
      <w:pPr>
        <w:autoSpaceDE w:val="0"/>
        <w:autoSpaceDN w:val="0"/>
        <w:adjustRightInd w:val="0"/>
        <w:spacing w:line="360" w:lineRule="auto"/>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 xml:space="preserve">- </w:t>
      </w:r>
      <w:r w:rsidR="00A5116A" w:rsidRPr="00A5116A">
        <w:rPr>
          <w:rFonts w:ascii="Century Gothic" w:hAnsi="Century Gothic" w:cs="HelveticaNeueLT55Roman"/>
          <w:sz w:val="18"/>
          <w:szCs w:val="18"/>
          <w:lang w:eastAsia="it-IT"/>
        </w:rPr>
        <w:t>Comportamenti a rischio (così come elencati negli Schemi di Controllo Interno dei</w:t>
      </w:r>
      <w:r w:rsidR="00D1780D">
        <w:rPr>
          <w:rFonts w:ascii="Century Gothic" w:hAnsi="Century Gothic" w:cs="HelveticaNeueLT55Roman"/>
          <w:sz w:val="18"/>
          <w:szCs w:val="18"/>
          <w:lang w:eastAsia="it-IT"/>
        </w:rPr>
        <w:t xml:space="preserve"> </w:t>
      </w:r>
      <w:r w:rsidR="00A5116A" w:rsidRPr="00A5116A">
        <w:rPr>
          <w:rFonts w:ascii="Century Gothic" w:hAnsi="Century Gothic" w:cs="HelveticaNeueLT55Roman"/>
          <w:sz w:val="18"/>
          <w:szCs w:val="18"/>
          <w:lang w:eastAsia="it-IT"/>
        </w:rPr>
        <w:t>Processi Operativi e Strumentali) tenuti nei confronti della Pubblica Amministrazione;</w:t>
      </w:r>
    </w:p>
    <w:p w14:paraId="4CB42C87" w14:textId="77777777" w:rsidR="00A5116A" w:rsidRPr="00A5116A" w:rsidRDefault="001C5252" w:rsidP="00AB54ED">
      <w:pPr>
        <w:autoSpaceDE w:val="0"/>
        <w:autoSpaceDN w:val="0"/>
        <w:adjustRightInd w:val="0"/>
        <w:spacing w:line="360" w:lineRule="auto"/>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lastRenderedPageBreak/>
        <w:t xml:space="preserve">- </w:t>
      </w:r>
      <w:r w:rsidR="00A5116A" w:rsidRPr="00A5116A">
        <w:rPr>
          <w:rFonts w:ascii="Century Gothic" w:hAnsi="Century Gothic" w:cs="HelveticaNeueLT55Roman"/>
          <w:sz w:val="18"/>
          <w:szCs w:val="18"/>
          <w:lang w:eastAsia="it-IT"/>
        </w:rPr>
        <w:t>Comportamento a rischio (così come elencati negli Schemi di Controllo Interno dei</w:t>
      </w:r>
      <w:r w:rsidR="00D1780D">
        <w:rPr>
          <w:rFonts w:ascii="Century Gothic" w:hAnsi="Century Gothic" w:cs="HelveticaNeueLT55Roman"/>
          <w:sz w:val="18"/>
          <w:szCs w:val="18"/>
          <w:lang w:eastAsia="it-IT"/>
        </w:rPr>
        <w:t xml:space="preserve"> </w:t>
      </w:r>
      <w:r w:rsidR="00A5116A" w:rsidRPr="00A5116A">
        <w:rPr>
          <w:rFonts w:ascii="Century Gothic" w:hAnsi="Century Gothic" w:cs="HelveticaNeueLT55Roman"/>
          <w:sz w:val="18"/>
          <w:szCs w:val="18"/>
          <w:lang w:eastAsia="it-IT"/>
        </w:rPr>
        <w:t>Processi Operativi e Strumentali) che si è in concreto tradotto in un atto che espone la</w:t>
      </w:r>
      <w:r w:rsidR="00D1780D">
        <w:rPr>
          <w:rFonts w:ascii="Century Gothic" w:hAnsi="Century Gothic" w:cs="HelveticaNeueLT55Roman"/>
          <w:sz w:val="18"/>
          <w:szCs w:val="18"/>
          <w:lang w:eastAsia="it-IT"/>
        </w:rPr>
        <w:t xml:space="preserve"> Fondazione</w:t>
      </w:r>
      <w:r w:rsidR="00A5116A" w:rsidRPr="00A5116A">
        <w:rPr>
          <w:rFonts w:ascii="Century Gothic" w:hAnsi="Century Gothic" w:cs="HelveticaNeueLT55Roman"/>
          <w:sz w:val="18"/>
          <w:szCs w:val="18"/>
          <w:lang w:eastAsia="it-IT"/>
        </w:rPr>
        <w:t xml:space="preserve"> anche a una situazione oggettiva di pericolo;</w:t>
      </w:r>
    </w:p>
    <w:p w14:paraId="371D0E2F" w14:textId="77777777" w:rsidR="00A5116A" w:rsidRPr="00A5116A" w:rsidRDefault="001C5252" w:rsidP="00AB54ED">
      <w:pPr>
        <w:autoSpaceDE w:val="0"/>
        <w:autoSpaceDN w:val="0"/>
        <w:adjustRightInd w:val="0"/>
        <w:spacing w:line="360" w:lineRule="auto"/>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 xml:space="preserve">- </w:t>
      </w:r>
      <w:r w:rsidR="00A5116A" w:rsidRPr="00A5116A">
        <w:rPr>
          <w:rFonts w:ascii="Century Gothic" w:hAnsi="Century Gothic" w:cs="HelveticaNeueLT55Roman"/>
          <w:sz w:val="18"/>
          <w:szCs w:val="18"/>
          <w:lang w:eastAsia="it-IT"/>
        </w:rPr>
        <w:t>Comportamento diretto in modo univoco ed intenzionale al compimento di un reato</w:t>
      </w:r>
      <w:r w:rsidR="00D1780D">
        <w:rPr>
          <w:rFonts w:ascii="Century Gothic" w:hAnsi="Century Gothic" w:cs="HelveticaNeueLT55Roman"/>
          <w:sz w:val="18"/>
          <w:szCs w:val="18"/>
          <w:lang w:eastAsia="it-IT"/>
        </w:rPr>
        <w:t xml:space="preserve"> </w:t>
      </w:r>
      <w:r w:rsidR="00A5116A" w:rsidRPr="00A5116A">
        <w:rPr>
          <w:rFonts w:ascii="Century Gothic" w:hAnsi="Century Gothic" w:cs="HelveticaNeueLT55Roman"/>
          <w:sz w:val="18"/>
          <w:szCs w:val="18"/>
          <w:lang w:eastAsia="it-IT"/>
        </w:rPr>
        <w:t>previsto dal Decreto legislativo 231/2001;</w:t>
      </w:r>
    </w:p>
    <w:p w14:paraId="70B6046D" w14:textId="77777777" w:rsidR="00A5116A" w:rsidRPr="00A5116A" w:rsidRDefault="001C5252" w:rsidP="00AB54ED">
      <w:pPr>
        <w:autoSpaceDE w:val="0"/>
        <w:autoSpaceDN w:val="0"/>
        <w:adjustRightInd w:val="0"/>
        <w:spacing w:line="360" w:lineRule="auto"/>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 xml:space="preserve">- </w:t>
      </w:r>
      <w:r w:rsidR="00A5116A" w:rsidRPr="00A5116A">
        <w:rPr>
          <w:rFonts w:ascii="Century Gothic" w:hAnsi="Century Gothic" w:cs="HelveticaNeueLT55Roman"/>
          <w:sz w:val="18"/>
          <w:szCs w:val="18"/>
          <w:lang w:eastAsia="it-IT"/>
        </w:rPr>
        <w:t>Ogni altro e diverso comportamento tale da determinare potenzialmente l’imputazione</w:t>
      </w:r>
      <w:r w:rsidR="00D1780D">
        <w:rPr>
          <w:rFonts w:ascii="Century Gothic" w:hAnsi="Century Gothic" w:cs="HelveticaNeueLT55Roman"/>
          <w:sz w:val="18"/>
          <w:szCs w:val="18"/>
          <w:lang w:eastAsia="it-IT"/>
        </w:rPr>
        <w:t xml:space="preserve"> </w:t>
      </w:r>
      <w:r w:rsidR="00A5116A" w:rsidRPr="00A5116A">
        <w:rPr>
          <w:rFonts w:ascii="Century Gothic" w:hAnsi="Century Gothic" w:cs="HelveticaNeueLT55Roman"/>
          <w:sz w:val="18"/>
          <w:szCs w:val="18"/>
          <w:lang w:eastAsia="it-IT"/>
        </w:rPr>
        <w:t xml:space="preserve">a carico della </w:t>
      </w:r>
      <w:r w:rsidR="006A6D5E">
        <w:rPr>
          <w:rFonts w:ascii="Century Gothic" w:hAnsi="Century Gothic" w:cs="HelveticaNeueLT55Roman"/>
          <w:sz w:val="18"/>
          <w:szCs w:val="18"/>
          <w:lang w:eastAsia="it-IT"/>
        </w:rPr>
        <w:t>Fondazione</w:t>
      </w:r>
      <w:r w:rsidR="00A5116A" w:rsidRPr="00A5116A">
        <w:rPr>
          <w:rFonts w:ascii="Century Gothic" w:hAnsi="Century Gothic" w:cs="HelveticaNeueLT55Roman"/>
          <w:sz w:val="18"/>
          <w:szCs w:val="18"/>
          <w:lang w:eastAsia="it-IT"/>
        </w:rPr>
        <w:t xml:space="preserve"> delle misure previste dal Decreto legislativo 231/2001;</w:t>
      </w:r>
    </w:p>
    <w:p w14:paraId="11D4C442" w14:textId="77777777" w:rsidR="00A5116A" w:rsidRPr="00A5116A" w:rsidRDefault="001C5252" w:rsidP="00AB54ED">
      <w:pPr>
        <w:autoSpaceDE w:val="0"/>
        <w:autoSpaceDN w:val="0"/>
        <w:adjustRightInd w:val="0"/>
        <w:spacing w:line="360" w:lineRule="auto"/>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 xml:space="preserve">- </w:t>
      </w:r>
      <w:r w:rsidR="00A5116A" w:rsidRPr="00A5116A">
        <w:rPr>
          <w:rFonts w:ascii="Century Gothic" w:hAnsi="Century Gothic" w:cs="HelveticaNeueLT55Roman"/>
          <w:sz w:val="18"/>
          <w:szCs w:val="18"/>
          <w:lang w:eastAsia="it-IT"/>
        </w:rPr>
        <w:t>Comportamento che ha determinato l’applicazione delle misure previste dal Decreto</w:t>
      </w:r>
      <w:r w:rsidR="00D1780D">
        <w:rPr>
          <w:rFonts w:ascii="Century Gothic" w:hAnsi="Century Gothic" w:cs="HelveticaNeueLT55Roman"/>
          <w:sz w:val="18"/>
          <w:szCs w:val="18"/>
          <w:lang w:eastAsia="it-IT"/>
        </w:rPr>
        <w:t xml:space="preserve"> </w:t>
      </w:r>
      <w:r w:rsidR="00A5116A" w:rsidRPr="00A5116A">
        <w:rPr>
          <w:rFonts w:ascii="Century Gothic" w:hAnsi="Century Gothic" w:cs="HelveticaNeueLT55Roman"/>
          <w:sz w:val="18"/>
          <w:szCs w:val="18"/>
          <w:lang w:eastAsia="it-IT"/>
        </w:rPr>
        <w:t>legislativo 231/2001.</w:t>
      </w:r>
    </w:p>
    <w:p w14:paraId="2A79D8CB" w14:textId="77777777" w:rsidR="00D1780D" w:rsidRDefault="00D1780D" w:rsidP="00AB54ED">
      <w:pPr>
        <w:autoSpaceDE w:val="0"/>
        <w:autoSpaceDN w:val="0"/>
        <w:adjustRightInd w:val="0"/>
        <w:spacing w:line="360" w:lineRule="auto"/>
        <w:jc w:val="both"/>
        <w:rPr>
          <w:rFonts w:ascii="Century Gothic" w:hAnsi="Century Gothic" w:cs="HelveticaNeueLT55Roman"/>
          <w:sz w:val="18"/>
          <w:szCs w:val="18"/>
          <w:lang w:eastAsia="it-IT"/>
        </w:rPr>
      </w:pPr>
    </w:p>
    <w:p w14:paraId="1F7E9BCB" w14:textId="77777777" w:rsidR="00D1780D" w:rsidRPr="00D1780D" w:rsidRDefault="00D1780D" w:rsidP="00AB54ED">
      <w:pPr>
        <w:autoSpaceDE w:val="0"/>
        <w:autoSpaceDN w:val="0"/>
        <w:adjustRightInd w:val="0"/>
        <w:spacing w:line="360" w:lineRule="auto"/>
        <w:jc w:val="both"/>
        <w:rPr>
          <w:rFonts w:ascii="Century Gothic" w:hAnsi="Century Gothic" w:cs="HelveticaNeueLT55Roman"/>
          <w:b/>
          <w:sz w:val="18"/>
          <w:szCs w:val="18"/>
          <w:lang w:eastAsia="it-IT"/>
        </w:rPr>
      </w:pPr>
      <w:r w:rsidRPr="00D1780D">
        <w:rPr>
          <w:rFonts w:ascii="Century Gothic" w:hAnsi="Century Gothic" w:cs="HelveticaNeueLT55Roman"/>
          <w:b/>
          <w:sz w:val="18"/>
          <w:szCs w:val="18"/>
          <w:lang w:eastAsia="it-IT"/>
        </w:rPr>
        <w:t>Sanzioni</w:t>
      </w:r>
    </w:p>
    <w:p w14:paraId="572B8F7D" w14:textId="77777777" w:rsidR="00D1780D" w:rsidRDefault="00D1780D" w:rsidP="00AB54ED">
      <w:pPr>
        <w:autoSpaceDE w:val="0"/>
        <w:autoSpaceDN w:val="0"/>
        <w:adjustRightInd w:val="0"/>
        <w:spacing w:line="360" w:lineRule="auto"/>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Per i lavoratori inquadrati con CCNL per il personale dipendente dalle realtà del settore assistenziale, sociale, socio-sanitario, educativo, nonché da tutte le altre istituzioni di assistenza e beneficienza (UNEBA)</w:t>
      </w:r>
      <w:r w:rsidR="007E368D">
        <w:rPr>
          <w:rFonts w:ascii="Century Gothic" w:hAnsi="Century Gothic" w:cs="HelveticaNeueLT55Roman"/>
          <w:sz w:val="18"/>
          <w:szCs w:val="18"/>
          <w:lang w:eastAsia="it-IT"/>
        </w:rPr>
        <w:t>:</w:t>
      </w:r>
    </w:p>
    <w:p w14:paraId="3D2C98F5" w14:textId="77777777" w:rsidR="007E368D" w:rsidRDefault="00A5116A" w:rsidP="00CC652E">
      <w:pPr>
        <w:numPr>
          <w:ilvl w:val="0"/>
          <w:numId w:val="64"/>
        </w:num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 xml:space="preserve">Sanzioni ex art. </w:t>
      </w:r>
      <w:r w:rsidR="007E368D">
        <w:rPr>
          <w:rFonts w:ascii="Century Gothic" w:hAnsi="Century Gothic" w:cs="HelveticaNeueLT55Roman"/>
          <w:sz w:val="18"/>
          <w:szCs w:val="18"/>
          <w:lang w:eastAsia="it-IT"/>
        </w:rPr>
        <w:t>71</w:t>
      </w:r>
      <w:r w:rsidRPr="00A5116A">
        <w:rPr>
          <w:rFonts w:ascii="Century Gothic" w:hAnsi="Century Gothic" w:cs="HelveticaNeueLT55Roman"/>
          <w:sz w:val="18"/>
          <w:szCs w:val="18"/>
          <w:lang w:eastAsia="it-IT"/>
        </w:rPr>
        <w:t xml:space="preserve"> </w:t>
      </w:r>
    </w:p>
    <w:p w14:paraId="72F4D414" w14:textId="77777777" w:rsidR="007E368D" w:rsidRDefault="007E368D" w:rsidP="00AB54ED">
      <w:pPr>
        <w:autoSpaceDE w:val="0"/>
        <w:autoSpaceDN w:val="0"/>
        <w:adjustRightInd w:val="0"/>
        <w:spacing w:line="360" w:lineRule="auto"/>
        <w:jc w:val="both"/>
        <w:rPr>
          <w:rFonts w:ascii="Century Gothic" w:hAnsi="Century Gothic" w:cs="HelveticaNeueLT55Roman"/>
          <w:sz w:val="18"/>
          <w:szCs w:val="18"/>
          <w:lang w:eastAsia="it-IT"/>
        </w:rPr>
      </w:pPr>
    </w:p>
    <w:p w14:paraId="357904BE" w14:textId="77777777" w:rsidR="007E368D" w:rsidRDefault="007E368D" w:rsidP="00AB54ED">
      <w:pPr>
        <w:autoSpaceDE w:val="0"/>
        <w:autoSpaceDN w:val="0"/>
        <w:adjustRightInd w:val="0"/>
        <w:spacing w:line="360" w:lineRule="auto"/>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Per i lavoratori inquadrati con CCNL del comparto Regioni ed Autonomie Locali</w:t>
      </w:r>
    </w:p>
    <w:p w14:paraId="7EB7C210" w14:textId="77777777" w:rsidR="007E368D" w:rsidRDefault="007E368D" w:rsidP="00CC652E">
      <w:pPr>
        <w:numPr>
          <w:ilvl w:val="0"/>
          <w:numId w:val="64"/>
        </w:numPr>
        <w:autoSpaceDE w:val="0"/>
        <w:autoSpaceDN w:val="0"/>
        <w:adjustRightInd w:val="0"/>
        <w:spacing w:line="360" w:lineRule="auto"/>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 xml:space="preserve">Sanzioni ex art. </w:t>
      </w:r>
      <w:r w:rsidR="00325933">
        <w:rPr>
          <w:rFonts w:ascii="Century Gothic" w:hAnsi="Century Gothic" w:cs="HelveticaNeueLT55Roman"/>
          <w:sz w:val="18"/>
          <w:szCs w:val="18"/>
          <w:lang w:eastAsia="it-IT"/>
        </w:rPr>
        <w:t>24 CCNL 06/07/1995 modificato dall’art. 24 del CCNL 22/01/2004</w:t>
      </w:r>
    </w:p>
    <w:p w14:paraId="6A9CE63B" w14:textId="77777777" w:rsidR="00325933" w:rsidRDefault="00325933" w:rsidP="00AB54ED">
      <w:pPr>
        <w:autoSpaceDE w:val="0"/>
        <w:autoSpaceDN w:val="0"/>
        <w:adjustRightInd w:val="0"/>
        <w:spacing w:line="360" w:lineRule="auto"/>
        <w:jc w:val="both"/>
        <w:rPr>
          <w:rFonts w:ascii="Century Gothic" w:hAnsi="Century Gothic" w:cs="HelveticaNeueLT55Roman"/>
          <w:sz w:val="18"/>
          <w:szCs w:val="18"/>
          <w:lang w:eastAsia="it-IT"/>
        </w:rPr>
      </w:pPr>
    </w:p>
    <w:p w14:paraId="2039608B" w14:textId="77777777" w:rsidR="00A5116A" w:rsidRPr="00A5116A" w:rsidRDefault="00A5116A" w:rsidP="00AB54ED">
      <w:pPr>
        <w:autoSpaceDE w:val="0"/>
        <w:autoSpaceDN w:val="0"/>
        <w:adjustRightInd w:val="0"/>
        <w:spacing w:line="360" w:lineRule="auto"/>
        <w:jc w:val="both"/>
        <w:rPr>
          <w:rFonts w:ascii="Century Gothic" w:hAnsi="Century Gothic" w:cs="HelveticaNeueLT55Roman"/>
          <w:sz w:val="18"/>
          <w:szCs w:val="18"/>
          <w:lang w:eastAsia="it-IT"/>
        </w:rPr>
      </w:pPr>
      <w:r w:rsidRPr="007E368D">
        <w:rPr>
          <w:rFonts w:ascii="Century Gothic" w:hAnsi="Century Gothic" w:cs="HelveticaNeueLT55Roman"/>
          <w:sz w:val="18"/>
          <w:szCs w:val="18"/>
          <w:lang w:eastAsia="it-IT"/>
        </w:rPr>
        <w:t>In applicazione del principio di proporzionalità, a seconda della gravità dell’infrazione</w:t>
      </w:r>
      <w:r w:rsidR="00325933">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commessa, sono previste le seguenti sanzioni disciplinari:</w:t>
      </w:r>
    </w:p>
    <w:p w14:paraId="543978AE" w14:textId="77777777" w:rsidR="00A5116A" w:rsidRPr="00A5116A" w:rsidRDefault="00A5116A" w:rsidP="00AB54ED">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 richiamo verbale,</w:t>
      </w:r>
    </w:p>
    <w:p w14:paraId="3BD7904A" w14:textId="77777777" w:rsidR="00A5116A" w:rsidRPr="00A5116A" w:rsidRDefault="00A5116A" w:rsidP="00AB54ED">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 ammonizione scritta,</w:t>
      </w:r>
    </w:p>
    <w:p w14:paraId="57C741FF" w14:textId="77777777" w:rsidR="00A5116A" w:rsidRPr="00A5116A" w:rsidRDefault="00A5116A" w:rsidP="00AB54ED">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 multa fino all’importo di tre ore di paga ed indennità di contingenza,</w:t>
      </w:r>
    </w:p>
    <w:p w14:paraId="123BA8AF" w14:textId="77777777" w:rsidR="00A5116A" w:rsidRPr="00A5116A" w:rsidRDefault="00A5116A" w:rsidP="00AB54ED">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 sospensione dal lavoro e dalla retribuzione fino a tre giorni,</w:t>
      </w:r>
    </w:p>
    <w:p w14:paraId="15C2FB46" w14:textId="77777777" w:rsidR="00A5116A" w:rsidRPr="00A5116A" w:rsidRDefault="00A5116A" w:rsidP="00AB54ED">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 licenziamento per mancanze.</w:t>
      </w:r>
    </w:p>
    <w:p w14:paraId="742E5AA8" w14:textId="77777777" w:rsidR="00325933" w:rsidRDefault="00325933" w:rsidP="00AB54ED">
      <w:pPr>
        <w:autoSpaceDE w:val="0"/>
        <w:autoSpaceDN w:val="0"/>
        <w:adjustRightInd w:val="0"/>
        <w:spacing w:line="360" w:lineRule="auto"/>
        <w:jc w:val="both"/>
        <w:rPr>
          <w:rFonts w:ascii="Century Gothic" w:hAnsi="Century Gothic" w:cs="HelveticaNeueLT55Roman"/>
          <w:sz w:val="18"/>
          <w:szCs w:val="18"/>
          <w:lang w:eastAsia="it-IT"/>
        </w:rPr>
      </w:pPr>
    </w:p>
    <w:p w14:paraId="3158E202" w14:textId="77777777" w:rsidR="00A5116A" w:rsidRPr="00A5116A" w:rsidRDefault="00A5116A" w:rsidP="00AB54ED">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Il sistema disciplinare viene costantemente monitorato dall’Organismo di Vigilanza</w:t>
      </w:r>
      <w:r w:rsidR="00325933">
        <w:rPr>
          <w:rFonts w:ascii="Century Gothic" w:hAnsi="Century Gothic" w:cs="HelveticaNeueLT55Roman"/>
          <w:sz w:val="18"/>
          <w:szCs w:val="18"/>
          <w:lang w:eastAsia="it-IT"/>
        </w:rPr>
        <w:t>.</w:t>
      </w:r>
      <w:r w:rsidRPr="00A5116A">
        <w:rPr>
          <w:rFonts w:ascii="Century Gothic" w:hAnsi="Century Gothic" w:cs="HelveticaNeueLT55Roman"/>
          <w:sz w:val="18"/>
          <w:szCs w:val="18"/>
          <w:lang w:eastAsia="it-IT"/>
        </w:rPr>
        <w:t xml:space="preserve"> Per quanto riguarda l’accertamento delle suddette infrazioni, i procedimenti </w:t>
      </w:r>
      <w:proofErr w:type="spellStart"/>
      <w:r w:rsidRPr="00A5116A">
        <w:rPr>
          <w:rFonts w:ascii="Century Gothic" w:hAnsi="Century Gothic" w:cs="HelveticaNeueLT55Roman"/>
          <w:sz w:val="18"/>
          <w:szCs w:val="18"/>
          <w:lang w:eastAsia="it-IT"/>
        </w:rPr>
        <w:t>discliplinari</w:t>
      </w:r>
      <w:proofErr w:type="spellEnd"/>
      <w:r w:rsidRPr="00A5116A">
        <w:rPr>
          <w:rFonts w:ascii="Century Gothic" w:hAnsi="Century Gothic" w:cs="HelveticaNeueLT55Roman"/>
          <w:sz w:val="18"/>
          <w:szCs w:val="18"/>
          <w:lang w:eastAsia="it-IT"/>
        </w:rPr>
        <w:t xml:space="preserve"> e</w:t>
      </w:r>
      <w:r w:rsidR="00325933">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l’irrogazione delle sanz</w:t>
      </w:r>
      <w:r w:rsidR="00325933">
        <w:rPr>
          <w:rFonts w:ascii="Century Gothic" w:hAnsi="Century Gothic" w:cs="HelveticaNeueLT55Roman"/>
          <w:sz w:val="18"/>
          <w:szCs w:val="18"/>
          <w:lang w:eastAsia="it-IT"/>
        </w:rPr>
        <w:t>ioni restano di competenza del Legale Rappresentante</w:t>
      </w:r>
      <w:r w:rsidRPr="00A5116A">
        <w:rPr>
          <w:rFonts w:ascii="Century Gothic" w:hAnsi="Century Gothic" w:cs="HelveticaNeueLT55Roman"/>
          <w:sz w:val="18"/>
          <w:szCs w:val="18"/>
          <w:lang w:eastAsia="it-IT"/>
        </w:rPr>
        <w:t>. Viene previsto il</w:t>
      </w:r>
      <w:r w:rsidR="00325933">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necessario coinvolgimento dell’Organismo di Vigilanza nella procedura di accertamento</w:t>
      </w:r>
      <w:r w:rsidR="00325933">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delle violazioni e di irrogazione delle sanzioni per violazioni del Modello Organizzativo, nel</w:t>
      </w:r>
      <w:r w:rsidR="00325933">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senso che non potrà essere archiviato un provvedimento disciplinare ovvero irrogata una</w:t>
      </w:r>
      <w:r w:rsidR="00325933">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sanzione disciplinare per violazione del Modello Organizzativo senza preventiva</w:t>
      </w:r>
      <w:r w:rsidR="00325933">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informazione e parere dell’Organismo di Vigilanza.</w:t>
      </w:r>
    </w:p>
    <w:p w14:paraId="39E32DAF" w14:textId="77777777" w:rsidR="00A5116A" w:rsidRDefault="00A5116A" w:rsidP="00AB54ED">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 xml:space="preserve">Resta salva la facoltà per la </w:t>
      </w:r>
      <w:r w:rsidR="00325933">
        <w:rPr>
          <w:rFonts w:ascii="Century Gothic" w:hAnsi="Century Gothic" w:cs="HelveticaNeueLT55Roman"/>
          <w:sz w:val="18"/>
          <w:szCs w:val="18"/>
          <w:lang w:eastAsia="it-IT"/>
        </w:rPr>
        <w:t>Fondazione</w:t>
      </w:r>
      <w:r w:rsidRPr="00A5116A">
        <w:rPr>
          <w:rFonts w:ascii="Century Gothic" w:hAnsi="Century Gothic" w:cs="HelveticaNeueLT55Roman"/>
          <w:sz w:val="18"/>
          <w:szCs w:val="18"/>
          <w:lang w:eastAsia="it-IT"/>
        </w:rPr>
        <w:t xml:space="preserve"> di rivalersi per ogni danno e/o responsabilità che alla</w:t>
      </w:r>
      <w:r w:rsidR="00325933">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stessa possano derivare da comportamenti di dipendenti in violazione del Modello</w:t>
      </w:r>
      <w:r w:rsidR="00325933">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Organizzativo.</w:t>
      </w:r>
    </w:p>
    <w:p w14:paraId="5B5C6CF0" w14:textId="77777777" w:rsidR="00FC374D" w:rsidRDefault="00FC374D" w:rsidP="00AB54ED">
      <w:pPr>
        <w:autoSpaceDE w:val="0"/>
        <w:autoSpaceDN w:val="0"/>
        <w:adjustRightInd w:val="0"/>
        <w:spacing w:line="360" w:lineRule="auto"/>
        <w:jc w:val="both"/>
        <w:rPr>
          <w:rFonts w:ascii="Century Gothic" w:hAnsi="Century Gothic" w:cs="HelveticaNeueLT55Roman"/>
          <w:sz w:val="18"/>
          <w:szCs w:val="18"/>
          <w:lang w:eastAsia="it-IT"/>
        </w:rPr>
      </w:pPr>
    </w:p>
    <w:p w14:paraId="03CC0F47" w14:textId="77777777" w:rsidR="00FC374D" w:rsidRPr="00A5116A" w:rsidRDefault="00AB54ED" w:rsidP="00AB54ED">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40" w:lineRule="auto"/>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LAVORATORI AUTONOMI - COLLABORATORI</w:t>
      </w:r>
    </w:p>
    <w:p w14:paraId="4672D356" w14:textId="77777777" w:rsidR="00FC374D" w:rsidRDefault="00FC374D" w:rsidP="00AB54ED">
      <w:pPr>
        <w:autoSpaceDE w:val="0"/>
        <w:autoSpaceDN w:val="0"/>
        <w:adjustRightInd w:val="0"/>
        <w:spacing w:line="360" w:lineRule="auto"/>
        <w:jc w:val="both"/>
        <w:rPr>
          <w:rFonts w:ascii="Century Gothic" w:hAnsi="Century Gothic" w:cs="HelveticaNeueLT55Roman"/>
          <w:sz w:val="18"/>
          <w:szCs w:val="18"/>
          <w:lang w:eastAsia="it-IT"/>
        </w:rPr>
      </w:pPr>
    </w:p>
    <w:p w14:paraId="3E225B17" w14:textId="77777777" w:rsidR="00FC374D" w:rsidRDefault="00FC374D" w:rsidP="00AB54ED">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 xml:space="preserve">Le inosservanze ed i comportamenti posti in essere dal personale </w:t>
      </w:r>
      <w:r>
        <w:rPr>
          <w:rFonts w:ascii="Century Gothic" w:hAnsi="Century Gothic" w:cs="HelveticaNeueLT55Roman"/>
          <w:sz w:val="18"/>
          <w:szCs w:val="18"/>
          <w:lang w:eastAsia="it-IT"/>
        </w:rPr>
        <w:t>consulente della Fondazione</w:t>
      </w:r>
      <w:r w:rsidRPr="00A5116A">
        <w:rPr>
          <w:rFonts w:ascii="Century Gothic" w:hAnsi="Century Gothic" w:cs="HelveticaNeueLT55Roman"/>
          <w:sz w:val="18"/>
          <w:szCs w:val="18"/>
          <w:lang w:eastAsia="it-IT"/>
        </w:rPr>
        <w:t xml:space="preserve"> in violazione</w:t>
      </w:r>
      <w:r>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delle regole individuate dal presente Modello Organizzativo, in applicazione del Decreto</w:t>
      </w:r>
      <w:r>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legislativo 231/2001, determinano l’irrogazione di sanzioni disciplinari che sono applicate,</w:t>
      </w:r>
      <w:r>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secondo il criterio di proporzionalità previsto dall’art. 2106 c.c., tenendo conto – con</w:t>
      </w:r>
      <w:r>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riferimento a ciascun caso di specie – della gravità oggettiva del fatto costituente infrazione.</w:t>
      </w:r>
    </w:p>
    <w:p w14:paraId="470D5AD2" w14:textId="77777777" w:rsidR="00FC374D" w:rsidRDefault="00FC374D" w:rsidP="00AB54ED">
      <w:pPr>
        <w:autoSpaceDE w:val="0"/>
        <w:autoSpaceDN w:val="0"/>
        <w:adjustRightInd w:val="0"/>
        <w:spacing w:line="360" w:lineRule="auto"/>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lastRenderedPageBreak/>
        <w:t xml:space="preserve">A tal fine sono previste all’interno dei contratti con i singoli professionisti opportune clausole che obblighino al rispetto del Modello Organizzativo, del Codice Etico e delle Linee </w:t>
      </w:r>
      <w:r w:rsidR="001D00BC">
        <w:rPr>
          <w:rFonts w:ascii="Century Gothic" w:hAnsi="Century Gothic" w:cs="HelveticaNeueLT55Roman"/>
          <w:sz w:val="18"/>
          <w:szCs w:val="18"/>
          <w:lang w:eastAsia="it-IT"/>
        </w:rPr>
        <w:t>di Condotta, prevedendo opportune penalizzazioni in caso di inosservanza, che nei casi più gravi si configurino quale rescissione unilaterale e senza preavviso del contratto medesimo.</w:t>
      </w:r>
      <w:r>
        <w:rPr>
          <w:rFonts w:ascii="Century Gothic" w:hAnsi="Century Gothic" w:cs="HelveticaNeueLT55Roman"/>
          <w:sz w:val="18"/>
          <w:szCs w:val="18"/>
          <w:lang w:eastAsia="it-IT"/>
        </w:rPr>
        <w:t xml:space="preserve"> </w:t>
      </w:r>
    </w:p>
    <w:p w14:paraId="6661FF7B" w14:textId="77777777" w:rsidR="00FC374D" w:rsidRPr="00A5116A" w:rsidRDefault="001D00BC" w:rsidP="00AB54ED">
      <w:pPr>
        <w:autoSpaceDE w:val="0"/>
        <w:autoSpaceDN w:val="0"/>
        <w:adjustRightInd w:val="0"/>
        <w:spacing w:line="360" w:lineRule="auto"/>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 xml:space="preserve">Riguardo </w:t>
      </w:r>
      <w:r w:rsidR="00900F29">
        <w:rPr>
          <w:rFonts w:ascii="Century Gothic" w:hAnsi="Century Gothic" w:cs="HelveticaNeueLT55Roman"/>
          <w:sz w:val="18"/>
          <w:szCs w:val="18"/>
          <w:lang w:eastAsia="it-IT"/>
        </w:rPr>
        <w:t>al</w:t>
      </w:r>
      <w:r>
        <w:rPr>
          <w:rFonts w:ascii="Century Gothic" w:hAnsi="Century Gothic" w:cs="HelveticaNeueLT55Roman"/>
          <w:sz w:val="18"/>
          <w:szCs w:val="18"/>
          <w:lang w:eastAsia="it-IT"/>
        </w:rPr>
        <w:t>le possibili infrazioni valga quanto riportato per i lavoratori dipendenti.</w:t>
      </w:r>
    </w:p>
    <w:p w14:paraId="5892FFAD" w14:textId="77777777" w:rsidR="00325933" w:rsidRDefault="00325933" w:rsidP="00AB54ED">
      <w:pPr>
        <w:autoSpaceDE w:val="0"/>
        <w:autoSpaceDN w:val="0"/>
        <w:adjustRightInd w:val="0"/>
        <w:spacing w:line="360" w:lineRule="auto"/>
        <w:jc w:val="both"/>
        <w:rPr>
          <w:rFonts w:ascii="Century Gothic" w:hAnsi="Century Gothic" w:cs="HelveticaNeueLT55Roman"/>
          <w:sz w:val="18"/>
          <w:szCs w:val="18"/>
          <w:lang w:eastAsia="it-IT"/>
        </w:rPr>
      </w:pPr>
    </w:p>
    <w:p w14:paraId="1A678291" w14:textId="77777777" w:rsidR="00325933" w:rsidRPr="00A5116A" w:rsidRDefault="00AB54ED" w:rsidP="00AB54ED">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40" w:lineRule="auto"/>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GLI AMMINISTRATORI</w:t>
      </w:r>
    </w:p>
    <w:p w14:paraId="1008ABAD" w14:textId="77777777" w:rsidR="00FC374D" w:rsidRDefault="00FC374D" w:rsidP="00AB54ED">
      <w:pPr>
        <w:autoSpaceDE w:val="0"/>
        <w:autoSpaceDN w:val="0"/>
        <w:adjustRightInd w:val="0"/>
        <w:spacing w:line="360" w:lineRule="auto"/>
        <w:jc w:val="both"/>
        <w:rPr>
          <w:rFonts w:ascii="Century Gothic" w:hAnsi="Century Gothic" w:cs="HelveticaNeueLT55Roman"/>
          <w:sz w:val="18"/>
          <w:szCs w:val="18"/>
          <w:lang w:eastAsia="it-IT"/>
        </w:rPr>
      </w:pPr>
    </w:p>
    <w:p w14:paraId="37AECBC3" w14:textId="77777777" w:rsidR="00A5116A" w:rsidRPr="00A5116A" w:rsidRDefault="00A5116A" w:rsidP="00AB54ED">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In caso di comportamenti di uno o più membri del Consiglio di Amministrazione in</w:t>
      </w:r>
      <w:r w:rsidR="00FC374D">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violazione del Modello Organizzativo, l’Organismo di Vigilan</w:t>
      </w:r>
      <w:r w:rsidR="00FC374D">
        <w:rPr>
          <w:rFonts w:ascii="Century Gothic" w:hAnsi="Century Gothic" w:cs="HelveticaNeueLT55Roman"/>
          <w:sz w:val="18"/>
          <w:szCs w:val="18"/>
          <w:lang w:eastAsia="it-IT"/>
        </w:rPr>
        <w:t xml:space="preserve">za informa il Revisore dei Conti </w:t>
      </w:r>
      <w:r w:rsidRPr="00A5116A">
        <w:rPr>
          <w:rFonts w:ascii="Century Gothic" w:hAnsi="Century Gothic" w:cs="HelveticaNeueLT55Roman"/>
          <w:sz w:val="18"/>
          <w:szCs w:val="18"/>
          <w:lang w:eastAsia="it-IT"/>
        </w:rPr>
        <w:t>e il Consiglio di Amministrazione, i quali prenderanno gli opportuni provvedimenti tra cui, ad</w:t>
      </w:r>
      <w:r w:rsidR="00FC374D">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 xml:space="preserve">esempio, la convocazione dell’Assemblea dei </w:t>
      </w:r>
      <w:r w:rsidR="00FC374D">
        <w:rPr>
          <w:rFonts w:ascii="Century Gothic" w:hAnsi="Century Gothic" w:cs="HelveticaNeueLT55Roman"/>
          <w:sz w:val="18"/>
          <w:szCs w:val="18"/>
          <w:lang w:eastAsia="it-IT"/>
        </w:rPr>
        <w:t>benefattori</w:t>
      </w:r>
      <w:r w:rsidRPr="00A5116A">
        <w:rPr>
          <w:rFonts w:ascii="Century Gothic" w:hAnsi="Century Gothic" w:cs="HelveticaNeueLT55Roman"/>
          <w:sz w:val="18"/>
          <w:szCs w:val="18"/>
          <w:lang w:eastAsia="it-IT"/>
        </w:rPr>
        <w:t xml:space="preserve"> ai fini di adottare le misure più idonee</w:t>
      </w:r>
      <w:r w:rsidR="00FC374D">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consentite dalla legge.</w:t>
      </w:r>
    </w:p>
    <w:p w14:paraId="47CBCF5B" w14:textId="77777777" w:rsidR="00FC374D" w:rsidRDefault="00FC374D" w:rsidP="00AB54ED">
      <w:pPr>
        <w:autoSpaceDE w:val="0"/>
        <w:autoSpaceDN w:val="0"/>
        <w:adjustRightInd w:val="0"/>
        <w:spacing w:line="360" w:lineRule="auto"/>
        <w:jc w:val="both"/>
        <w:rPr>
          <w:rFonts w:ascii="Century Gothic" w:hAnsi="Century Gothic" w:cs="HelveticaNeueLT55Roman"/>
          <w:sz w:val="18"/>
          <w:szCs w:val="18"/>
          <w:lang w:eastAsia="it-IT"/>
        </w:rPr>
      </w:pPr>
    </w:p>
    <w:p w14:paraId="70DEB5E4" w14:textId="77777777" w:rsidR="00FC374D" w:rsidRDefault="00FC374D" w:rsidP="00AB54ED">
      <w:pPr>
        <w:autoSpaceDE w:val="0"/>
        <w:autoSpaceDN w:val="0"/>
        <w:adjustRightInd w:val="0"/>
        <w:spacing w:line="360" w:lineRule="auto"/>
        <w:jc w:val="both"/>
        <w:rPr>
          <w:rFonts w:ascii="Century Gothic" w:hAnsi="Century Gothic" w:cs="HelveticaNeueLT55Roman"/>
          <w:sz w:val="18"/>
          <w:szCs w:val="18"/>
          <w:lang w:eastAsia="it-IT"/>
        </w:rPr>
      </w:pPr>
    </w:p>
    <w:p w14:paraId="2AF4D1E2" w14:textId="77777777" w:rsidR="00A5116A" w:rsidRPr="00A5116A" w:rsidRDefault="00AB54ED" w:rsidP="00AB54ED">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40" w:lineRule="auto"/>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IL REVISORE DEI CONTI</w:t>
      </w:r>
    </w:p>
    <w:p w14:paraId="0D248DDE" w14:textId="77777777" w:rsidR="00FC374D" w:rsidRDefault="00FC374D" w:rsidP="00AB54ED">
      <w:pPr>
        <w:autoSpaceDE w:val="0"/>
        <w:autoSpaceDN w:val="0"/>
        <w:adjustRightInd w:val="0"/>
        <w:spacing w:line="360" w:lineRule="auto"/>
        <w:jc w:val="both"/>
        <w:rPr>
          <w:rFonts w:ascii="Century Gothic" w:hAnsi="Century Gothic" w:cs="HelveticaNeueLT55Roman"/>
          <w:sz w:val="18"/>
          <w:szCs w:val="18"/>
          <w:lang w:eastAsia="it-IT"/>
        </w:rPr>
      </w:pPr>
    </w:p>
    <w:p w14:paraId="4E632B0E" w14:textId="77777777" w:rsidR="00134E3C" w:rsidRPr="00A5116A" w:rsidRDefault="00A5116A" w:rsidP="00AB54ED">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In caso di comportamenti</w:t>
      </w:r>
      <w:r w:rsidR="0003795E">
        <w:rPr>
          <w:rFonts w:ascii="Century Gothic" w:hAnsi="Century Gothic" w:cs="HelveticaNeueLT55Roman"/>
          <w:sz w:val="18"/>
          <w:szCs w:val="18"/>
          <w:lang w:eastAsia="it-IT"/>
        </w:rPr>
        <w:t xml:space="preserve"> del Revisore dei Conti</w:t>
      </w:r>
      <w:r w:rsidRPr="00A5116A">
        <w:rPr>
          <w:rFonts w:ascii="Century Gothic" w:hAnsi="Century Gothic" w:cs="HelveticaNeueLT55Roman"/>
          <w:sz w:val="18"/>
          <w:szCs w:val="18"/>
          <w:lang w:eastAsia="it-IT"/>
        </w:rPr>
        <w:t xml:space="preserve"> </w:t>
      </w:r>
      <w:r w:rsidR="0003795E">
        <w:rPr>
          <w:rFonts w:ascii="Century Gothic" w:hAnsi="Century Gothic" w:cs="HelveticaNeueLT55Roman"/>
          <w:sz w:val="18"/>
          <w:szCs w:val="18"/>
          <w:lang w:eastAsia="it-IT"/>
        </w:rPr>
        <w:t xml:space="preserve">in </w:t>
      </w:r>
      <w:r w:rsidRPr="00A5116A">
        <w:rPr>
          <w:rFonts w:ascii="Century Gothic" w:hAnsi="Century Gothic" w:cs="HelveticaNeueLT55Roman"/>
          <w:sz w:val="18"/>
          <w:szCs w:val="18"/>
          <w:lang w:eastAsia="it-IT"/>
        </w:rPr>
        <w:t>violazione del</w:t>
      </w:r>
      <w:r w:rsidR="00FC374D">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 xml:space="preserve">Modello Organizzativo, l’Organismo di Vigilanza informa il </w:t>
      </w:r>
      <w:r w:rsidR="0003795E">
        <w:rPr>
          <w:rFonts w:ascii="Century Gothic" w:hAnsi="Century Gothic" w:cs="HelveticaNeueLT55Roman"/>
          <w:sz w:val="18"/>
          <w:szCs w:val="18"/>
          <w:lang w:eastAsia="it-IT"/>
        </w:rPr>
        <w:t>Revisore stesso</w:t>
      </w:r>
      <w:r w:rsidRPr="00A5116A">
        <w:rPr>
          <w:rFonts w:ascii="Century Gothic" w:hAnsi="Century Gothic" w:cs="HelveticaNeueLT55Roman"/>
          <w:sz w:val="18"/>
          <w:szCs w:val="18"/>
          <w:lang w:eastAsia="it-IT"/>
        </w:rPr>
        <w:t xml:space="preserve"> e il Consiglio</w:t>
      </w:r>
      <w:r w:rsidR="00FC374D">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di Amministrazione, i</w:t>
      </w:r>
      <w:r w:rsidR="0003795E">
        <w:rPr>
          <w:rFonts w:ascii="Century Gothic" w:hAnsi="Century Gothic" w:cs="HelveticaNeueLT55Roman"/>
          <w:sz w:val="18"/>
          <w:szCs w:val="18"/>
          <w:lang w:eastAsia="it-IT"/>
        </w:rPr>
        <w:t>l quale prenderà</w:t>
      </w:r>
      <w:r w:rsidRPr="00A5116A">
        <w:rPr>
          <w:rFonts w:ascii="Century Gothic" w:hAnsi="Century Gothic" w:cs="HelveticaNeueLT55Roman"/>
          <w:sz w:val="18"/>
          <w:szCs w:val="18"/>
          <w:lang w:eastAsia="it-IT"/>
        </w:rPr>
        <w:t xml:space="preserve"> gli opportuni provvedimenti tra cui, ad esempio, la</w:t>
      </w:r>
      <w:r w:rsidR="00FC374D">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 xml:space="preserve">convocazione dell’Assemblea </w:t>
      </w:r>
      <w:r w:rsidR="00FC374D">
        <w:rPr>
          <w:rFonts w:ascii="Century Gothic" w:hAnsi="Century Gothic" w:cs="HelveticaNeueLT55Roman"/>
          <w:sz w:val="18"/>
          <w:szCs w:val="18"/>
          <w:lang w:eastAsia="it-IT"/>
        </w:rPr>
        <w:t>dei Benefattori</w:t>
      </w:r>
      <w:r w:rsidRPr="00A5116A">
        <w:rPr>
          <w:rFonts w:ascii="Century Gothic" w:hAnsi="Century Gothic" w:cs="HelveticaNeueLT55Roman"/>
          <w:sz w:val="18"/>
          <w:szCs w:val="18"/>
          <w:lang w:eastAsia="it-IT"/>
        </w:rPr>
        <w:t xml:space="preserve"> ai fini di adottare le misure più idonee consent</w:t>
      </w:r>
      <w:r w:rsidR="00FC374D">
        <w:rPr>
          <w:rFonts w:ascii="Century Gothic" w:hAnsi="Century Gothic" w:cs="HelveticaNeueLT55Roman"/>
          <w:sz w:val="18"/>
          <w:szCs w:val="18"/>
          <w:lang w:eastAsia="it-IT"/>
        </w:rPr>
        <w:t>ite dalla legge.</w:t>
      </w:r>
    </w:p>
    <w:p w14:paraId="4D7794C6" w14:textId="77777777" w:rsidR="00134E3C" w:rsidRPr="00A5116A" w:rsidRDefault="00134E3C" w:rsidP="00AB54ED">
      <w:pPr>
        <w:autoSpaceDE w:val="0"/>
        <w:autoSpaceDN w:val="0"/>
        <w:adjustRightInd w:val="0"/>
        <w:spacing w:line="360" w:lineRule="auto"/>
        <w:jc w:val="both"/>
        <w:rPr>
          <w:rFonts w:ascii="Century Gothic" w:hAnsi="Century Gothic" w:cs="HelveticaNeueLT55Roman"/>
          <w:sz w:val="18"/>
          <w:szCs w:val="18"/>
          <w:lang w:eastAsia="it-IT"/>
        </w:rPr>
      </w:pPr>
    </w:p>
    <w:p w14:paraId="7F933DDA" w14:textId="77777777" w:rsidR="00134E3C" w:rsidRPr="00A5116A" w:rsidRDefault="00134E3C" w:rsidP="00A5116A">
      <w:pPr>
        <w:autoSpaceDE w:val="0"/>
        <w:autoSpaceDN w:val="0"/>
        <w:adjustRightInd w:val="0"/>
        <w:spacing w:line="240" w:lineRule="auto"/>
        <w:jc w:val="both"/>
        <w:rPr>
          <w:rFonts w:ascii="Century Gothic" w:hAnsi="Century Gothic" w:cs="HelveticaNeueLT55Roman"/>
          <w:sz w:val="18"/>
          <w:szCs w:val="18"/>
          <w:lang w:eastAsia="it-IT"/>
        </w:rPr>
      </w:pPr>
    </w:p>
    <w:p w14:paraId="4EB8D0CD" w14:textId="77777777" w:rsidR="00FD0D67" w:rsidRDefault="00FD0D67" w:rsidP="00A5116A">
      <w:pPr>
        <w:autoSpaceDE w:val="0"/>
        <w:autoSpaceDN w:val="0"/>
        <w:adjustRightInd w:val="0"/>
        <w:spacing w:line="240" w:lineRule="auto"/>
        <w:jc w:val="both"/>
        <w:rPr>
          <w:rFonts w:ascii="Century Gothic" w:hAnsi="Century Gothic" w:cs="HelveticaNeueLT55Roman"/>
          <w:sz w:val="18"/>
          <w:szCs w:val="18"/>
          <w:lang w:eastAsia="it-IT"/>
        </w:rPr>
      </w:pPr>
    </w:p>
    <w:p w14:paraId="232F2503" w14:textId="77777777" w:rsidR="00FD0D67" w:rsidRDefault="00FD0D67" w:rsidP="00A5116A">
      <w:pPr>
        <w:autoSpaceDE w:val="0"/>
        <w:autoSpaceDN w:val="0"/>
        <w:adjustRightInd w:val="0"/>
        <w:spacing w:line="240" w:lineRule="auto"/>
        <w:jc w:val="both"/>
        <w:rPr>
          <w:rFonts w:ascii="Century Gothic" w:hAnsi="Century Gothic" w:cs="HelveticaNeueLT55Roman"/>
          <w:sz w:val="18"/>
          <w:szCs w:val="18"/>
          <w:lang w:eastAsia="it-IT"/>
        </w:rPr>
      </w:pPr>
    </w:p>
    <w:p w14:paraId="62ABA414" w14:textId="77777777" w:rsidR="00FD0D67" w:rsidRDefault="00FD0D67" w:rsidP="00A5116A">
      <w:pPr>
        <w:autoSpaceDE w:val="0"/>
        <w:autoSpaceDN w:val="0"/>
        <w:adjustRightInd w:val="0"/>
        <w:spacing w:line="240" w:lineRule="auto"/>
        <w:jc w:val="both"/>
        <w:rPr>
          <w:rFonts w:ascii="Century Gothic" w:hAnsi="Century Gothic" w:cs="HelveticaNeueLT55Roman"/>
          <w:sz w:val="18"/>
          <w:szCs w:val="18"/>
          <w:lang w:eastAsia="it-IT"/>
        </w:rPr>
      </w:pPr>
    </w:p>
    <w:p w14:paraId="6DC271BF" w14:textId="77777777" w:rsidR="00FD0D67" w:rsidRDefault="00FD0D67" w:rsidP="00A5116A">
      <w:pPr>
        <w:autoSpaceDE w:val="0"/>
        <w:autoSpaceDN w:val="0"/>
        <w:adjustRightInd w:val="0"/>
        <w:spacing w:line="240" w:lineRule="auto"/>
        <w:jc w:val="both"/>
        <w:rPr>
          <w:rFonts w:ascii="Century Gothic" w:hAnsi="Century Gothic" w:cs="HelveticaNeueLT55Roman"/>
          <w:sz w:val="18"/>
          <w:szCs w:val="18"/>
          <w:lang w:eastAsia="it-IT"/>
        </w:rPr>
      </w:pPr>
    </w:p>
    <w:p w14:paraId="5792AE76" w14:textId="77777777" w:rsidR="00FD0D67" w:rsidRDefault="00FD0D67" w:rsidP="00A5116A">
      <w:pPr>
        <w:autoSpaceDE w:val="0"/>
        <w:autoSpaceDN w:val="0"/>
        <w:adjustRightInd w:val="0"/>
        <w:spacing w:line="240" w:lineRule="auto"/>
        <w:jc w:val="both"/>
        <w:rPr>
          <w:rFonts w:ascii="Century Gothic" w:hAnsi="Century Gothic" w:cs="HelveticaNeueLT55Roman"/>
          <w:sz w:val="18"/>
          <w:szCs w:val="18"/>
          <w:lang w:eastAsia="it-IT"/>
        </w:rPr>
      </w:pPr>
    </w:p>
    <w:p w14:paraId="313BCB4C" w14:textId="77777777" w:rsidR="00FD0D67" w:rsidRDefault="00FD0D67" w:rsidP="00A5116A">
      <w:pPr>
        <w:autoSpaceDE w:val="0"/>
        <w:autoSpaceDN w:val="0"/>
        <w:adjustRightInd w:val="0"/>
        <w:spacing w:line="240" w:lineRule="auto"/>
        <w:jc w:val="both"/>
        <w:rPr>
          <w:rFonts w:ascii="Century Gothic" w:hAnsi="Century Gothic" w:cs="HelveticaNeueLT55Roman"/>
          <w:sz w:val="18"/>
          <w:szCs w:val="18"/>
          <w:lang w:eastAsia="it-IT"/>
        </w:rPr>
      </w:pPr>
    </w:p>
    <w:p w14:paraId="5DF2E1B3" w14:textId="77777777" w:rsidR="00FD0D67" w:rsidRDefault="00FD0D67" w:rsidP="00A5116A">
      <w:pPr>
        <w:autoSpaceDE w:val="0"/>
        <w:autoSpaceDN w:val="0"/>
        <w:adjustRightInd w:val="0"/>
        <w:spacing w:line="240" w:lineRule="auto"/>
        <w:jc w:val="both"/>
        <w:rPr>
          <w:rFonts w:ascii="Century Gothic" w:hAnsi="Century Gothic" w:cs="HelveticaNeueLT55Roman"/>
          <w:sz w:val="18"/>
          <w:szCs w:val="18"/>
          <w:lang w:eastAsia="it-IT"/>
        </w:rPr>
      </w:pPr>
    </w:p>
    <w:p w14:paraId="49C9679E" w14:textId="77777777" w:rsidR="00FD0D67" w:rsidRDefault="00FD0D67" w:rsidP="00A5116A">
      <w:pPr>
        <w:autoSpaceDE w:val="0"/>
        <w:autoSpaceDN w:val="0"/>
        <w:adjustRightInd w:val="0"/>
        <w:spacing w:line="240" w:lineRule="auto"/>
        <w:jc w:val="both"/>
        <w:rPr>
          <w:rFonts w:ascii="Century Gothic" w:hAnsi="Century Gothic" w:cs="HelveticaNeueLT55Roman"/>
          <w:sz w:val="18"/>
          <w:szCs w:val="18"/>
          <w:lang w:eastAsia="it-IT"/>
        </w:rPr>
      </w:pPr>
    </w:p>
    <w:p w14:paraId="4E98FF33" w14:textId="77777777" w:rsidR="00FD0D67" w:rsidRDefault="00FD0D67" w:rsidP="00A5116A">
      <w:pPr>
        <w:autoSpaceDE w:val="0"/>
        <w:autoSpaceDN w:val="0"/>
        <w:adjustRightInd w:val="0"/>
        <w:spacing w:line="240" w:lineRule="auto"/>
        <w:jc w:val="both"/>
        <w:rPr>
          <w:rFonts w:ascii="Century Gothic" w:hAnsi="Century Gothic" w:cs="HelveticaNeueLT55Roman"/>
          <w:sz w:val="18"/>
          <w:szCs w:val="18"/>
          <w:lang w:eastAsia="it-IT"/>
        </w:rPr>
      </w:pPr>
    </w:p>
    <w:p w14:paraId="5E832975" w14:textId="77777777" w:rsidR="00FD0D67" w:rsidRDefault="00FD0D67" w:rsidP="00A5116A">
      <w:pPr>
        <w:autoSpaceDE w:val="0"/>
        <w:autoSpaceDN w:val="0"/>
        <w:adjustRightInd w:val="0"/>
        <w:spacing w:line="240" w:lineRule="auto"/>
        <w:jc w:val="both"/>
        <w:rPr>
          <w:rFonts w:ascii="Century Gothic" w:hAnsi="Century Gothic" w:cs="HelveticaNeueLT55Roman"/>
          <w:sz w:val="18"/>
          <w:szCs w:val="18"/>
          <w:lang w:eastAsia="it-IT"/>
        </w:rPr>
      </w:pPr>
    </w:p>
    <w:p w14:paraId="68DA56DA" w14:textId="77777777" w:rsidR="00FD0D67" w:rsidRDefault="00FD0D67" w:rsidP="00A5116A">
      <w:pPr>
        <w:autoSpaceDE w:val="0"/>
        <w:autoSpaceDN w:val="0"/>
        <w:adjustRightInd w:val="0"/>
        <w:spacing w:line="240" w:lineRule="auto"/>
        <w:jc w:val="both"/>
        <w:rPr>
          <w:rFonts w:ascii="Century Gothic" w:hAnsi="Century Gothic" w:cs="HelveticaNeueLT55Roman"/>
          <w:sz w:val="18"/>
          <w:szCs w:val="18"/>
          <w:lang w:eastAsia="it-IT"/>
        </w:rPr>
      </w:pPr>
    </w:p>
    <w:p w14:paraId="1B42D1DF" w14:textId="77777777" w:rsidR="00FD0D67" w:rsidRDefault="00FD0D67" w:rsidP="00A5116A">
      <w:pPr>
        <w:autoSpaceDE w:val="0"/>
        <w:autoSpaceDN w:val="0"/>
        <w:adjustRightInd w:val="0"/>
        <w:spacing w:line="240" w:lineRule="auto"/>
        <w:jc w:val="both"/>
        <w:rPr>
          <w:rFonts w:ascii="Century Gothic" w:hAnsi="Century Gothic" w:cs="HelveticaNeueLT55Roman"/>
          <w:sz w:val="18"/>
          <w:szCs w:val="18"/>
          <w:lang w:eastAsia="it-IT"/>
        </w:rPr>
      </w:pPr>
    </w:p>
    <w:p w14:paraId="6D7A2855" w14:textId="77777777" w:rsidR="00FD0D67" w:rsidRDefault="00FD0D67" w:rsidP="00A5116A">
      <w:pPr>
        <w:autoSpaceDE w:val="0"/>
        <w:autoSpaceDN w:val="0"/>
        <w:adjustRightInd w:val="0"/>
        <w:spacing w:line="240" w:lineRule="auto"/>
        <w:jc w:val="both"/>
        <w:rPr>
          <w:rFonts w:ascii="Century Gothic" w:hAnsi="Century Gothic" w:cs="HelveticaNeueLT55Roman"/>
          <w:sz w:val="18"/>
          <w:szCs w:val="18"/>
          <w:lang w:eastAsia="it-IT"/>
        </w:rPr>
      </w:pPr>
    </w:p>
    <w:p w14:paraId="026A3A4C" w14:textId="77777777" w:rsidR="00FD0D67" w:rsidRDefault="00FD0D67" w:rsidP="00A5116A">
      <w:pPr>
        <w:autoSpaceDE w:val="0"/>
        <w:autoSpaceDN w:val="0"/>
        <w:adjustRightInd w:val="0"/>
        <w:spacing w:line="240" w:lineRule="auto"/>
        <w:jc w:val="both"/>
        <w:rPr>
          <w:rFonts w:ascii="Century Gothic" w:hAnsi="Century Gothic" w:cs="HelveticaNeueLT55Roman"/>
          <w:sz w:val="18"/>
          <w:szCs w:val="18"/>
          <w:lang w:eastAsia="it-IT"/>
        </w:rPr>
      </w:pPr>
    </w:p>
    <w:p w14:paraId="404B1B00" w14:textId="77777777" w:rsidR="00FD0D67" w:rsidRDefault="00FD0D67" w:rsidP="00A5116A">
      <w:pPr>
        <w:autoSpaceDE w:val="0"/>
        <w:autoSpaceDN w:val="0"/>
        <w:adjustRightInd w:val="0"/>
        <w:spacing w:line="240" w:lineRule="auto"/>
        <w:jc w:val="both"/>
        <w:rPr>
          <w:rFonts w:ascii="Century Gothic" w:hAnsi="Century Gothic" w:cs="HelveticaNeueLT55Roman"/>
          <w:sz w:val="18"/>
          <w:szCs w:val="18"/>
          <w:lang w:eastAsia="it-IT"/>
        </w:rPr>
      </w:pPr>
    </w:p>
    <w:p w14:paraId="1C579AFB" w14:textId="77777777" w:rsidR="00FD0D67" w:rsidRDefault="00FD0D67" w:rsidP="00A5116A">
      <w:pPr>
        <w:autoSpaceDE w:val="0"/>
        <w:autoSpaceDN w:val="0"/>
        <w:adjustRightInd w:val="0"/>
        <w:spacing w:line="240" w:lineRule="auto"/>
        <w:jc w:val="both"/>
        <w:rPr>
          <w:rFonts w:ascii="Century Gothic" w:hAnsi="Century Gothic" w:cs="HelveticaNeueLT55Roman"/>
          <w:sz w:val="18"/>
          <w:szCs w:val="18"/>
          <w:lang w:eastAsia="it-IT"/>
        </w:rPr>
      </w:pPr>
    </w:p>
    <w:p w14:paraId="67E160B4" w14:textId="77777777" w:rsidR="00FD0D67" w:rsidRDefault="00FD0D67" w:rsidP="00A5116A">
      <w:pPr>
        <w:autoSpaceDE w:val="0"/>
        <w:autoSpaceDN w:val="0"/>
        <w:adjustRightInd w:val="0"/>
        <w:spacing w:line="240" w:lineRule="auto"/>
        <w:jc w:val="both"/>
        <w:rPr>
          <w:rFonts w:ascii="Century Gothic" w:hAnsi="Century Gothic" w:cs="HelveticaNeueLT55Roman"/>
          <w:sz w:val="18"/>
          <w:szCs w:val="18"/>
          <w:lang w:eastAsia="it-IT"/>
        </w:rPr>
      </w:pPr>
    </w:p>
    <w:p w14:paraId="4C47CB35" w14:textId="77777777" w:rsidR="00FD0D67" w:rsidRDefault="00FD0D67" w:rsidP="00A5116A">
      <w:pPr>
        <w:autoSpaceDE w:val="0"/>
        <w:autoSpaceDN w:val="0"/>
        <w:adjustRightInd w:val="0"/>
        <w:spacing w:line="240" w:lineRule="auto"/>
        <w:jc w:val="both"/>
        <w:rPr>
          <w:rFonts w:ascii="Century Gothic" w:hAnsi="Century Gothic" w:cs="HelveticaNeueLT55Roman"/>
          <w:sz w:val="18"/>
          <w:szCs w:val="18"/>
          <w:lang w:eastAsia="it-IT"/>
        </w:rPr>
      </w:pPr>
    </w:p>
    <w:p w14:paraId="794B86B8" w14:textId="77777777" w:rsidR="00FD0D67" w:rsidRDefault="00FD0D67" w:rsidP="00A5116A">
      <w:pPr>
        <w:autoSpaceDE w:val="0"/>
        <w:autoSpaceDN w:val="0"/>
        <w:adjustRightInd w:val="0"/>
        <w:spacing w:line="240" w:lineRule="auto"/>
        <w:jc w:val="both"/>
        <w:rPr>
          <w:rFonts w:ascii="Century Gothic" w:hAnsi="Century Gothic" w:cs="HelveticaNeueLT55Roman"/>
          <w:sz w:val="18"/>
          <w:szCs w:val="18"/>
          <w:lang w:eastAsia="it-IT"/>
        </w:rPr>
      </w:pPr>
    </w:p>
    <w:p w14:paraId="617C3235" w14:textId="77777777" w:rsidR="00FD0D67" w:rsidRDefault="00FD0D67" w:rsidP="00A5116A">
      <w:pPr>
        <w:autoSpaceDE w:val="0"/>
        <w:autoSpaceDN w:val="0"/>
        <w:adjustRightInd w:val="0"/>
        <w:spacing w:line="240" w:lineRule="auto"/>
        <w:jc w:val="both"/>
        <w:rPr>
          <w:rFonts w:ascii="Century Gothic" w:hAnsi="Century Gothic" w:cs="HelveticaNeueLT55Roman"/>
          <w:sz w:val="18"/>
          <w:szCs w:val="18"/>
          <w:lang w:eastAsia="it-IT"/>
        </w:rPr>
      </w:pPr>
    </w:p>
    <w:p w14:paraId="749F14B6" w14:textId="77777777" w:rsidR="00FD0D67" w:rsidRDefault="00FD0D67" w:rsidP="00A5116A">
      <w:pPr>
        <w:autoSpaceDE w:val="0"/>
        <w:autoSpaceDN w:val="0"/>
        <w:adjustRightInd w:val="0"/>
        <w:spacing w:line="240" w:lineRule="auto"/>
        <w:jc w:val="both"/>
        <w:rPr>
          <w:rFonts w:ascii="Century Gothic" w:hAnsi="Century Gothic" w:cs="HelveticaNeueLT55Roman"/>
          <w:sz w:val="18"/>
          <w:szCs w:val="18"/>
          <w:lang w:eastAsia="it-IT"/>
        </w:rPr>
      </w:pPr>
    </w:p>
    <w:p w14:paraId="15EA74D1" w14:textId="77777777" w:rsidR="001D00BC" w:rsidRDefault="001D00BC" w:rsidP="00A5116A">
      <w:pPr>
        <w:autoSpaceDE w:val="0"/>
        <w:autoSpaceDN w:val="0"/>
        <w:adjustRightInd w:val="0"/>
        <w:spacing w:line="240" w:lineRule="auto"/>
        <w:jc w:val="both"/>
        <w:rPr>
          <w:rFonts w:ascii="Century Gothic" w:hAnsi="Century Gothic" w:cs="HelveticaNeueLT55Roman"/>
          <w:sz w:val="18"/>
          <w:szCs w:val="18"/>
          <w:lang w:eastAsia="it-IT"/>
        </w:rPr>
      </w:pPr>
    </w:p>
    <w:p w14:paraId="5E904293" w14:textId="77777777" w:rsidR="001D00BC" w:rsidRDefault="001D00BC" w:rsidP="00A5116A">
      <w:pPr>
        <w:autoSpaceDE w:val="0"/>
        <w:autoSpaceDN w:val="0"/>
        <w:adjustRightInd w:val="0"/>
        <w:spacing w:line="240" w:lineRule="auto"/>
        <w:jc w:val="both"/>
        <w:rPr>
          <w:rFonts w:ascii="Century Gothic" w:hAnsi="Century Gothic" w:cs="HelveticaNeueLT55Roman"/>
          <w:sz w:val="18"/>
          <w:szCs w:val="18"/>
          <w:lang w:eastAsia="it-IT"/>
        </w:rPr>
      </w:pPr>
    </w:p>
    <w:p w14:paraId="5F56FAA2" w14:textId="77777777" w:rsidR="001D00BC" w:rsidRDefault="001D00BC" w:rsidP="00A5116A">
      <w:pPr>
        <w:autoSpaceDE w:val="0"/>
        <w:autoSpaceDN w:val="0"/>
        <w:adjustRightInd w:val="0"/>
        <w:spacing w:line="240" w:lineRule="auto"/>
        <w:jc w:val="both"/>
        <w:rPr>
          <w:rFonts w:ascii="Century Gothic" w:hAnsi="Century Gothic" w:cs="HelveticaNeueLT55Roman"/>
          <w:sz w:val="18"/>
          <w:szCs w:val="18"/>
          <w:lang w:eastAsia="it-IT"/>
        </w:rPr>
      </w:pPr>
    </w:p>
    <w:p w14:paraId="26DA1502" w14:textId="77777777" w:rsidR="001D00BC" w:rsidRDefault="001D00BC" w:rsidP="00A5116A">
      <w:pPr>
        <w:autoSpaceDE w:val="0"/>
        <w:autoSpaceDN w:val="0"/>
        <w:adjustRightInd w:val="0"/>
        <w:spacing w:line="240" w:lineRule="auto"/>
        <w:jc w:val="both"/>
        <w:rPr>
          <w:rFonts w:ascii="Century Gothic" w:hAnsi="Century Gothic" w:cs="HelveticaNeueLT55Roman"/>
          <w:sz w:val="18"/>
          <w:szCs w:val="18"/>
          <w:lang w:eastAsia="it-IT"/>
        </w:rPr>
      </w:pPr>
    </w:p>
    <w:p w14:paraId="1764C6BF" w14:textId="77777777" w:rsidR="001D00BC" w:rsidRDefault="001D00BC" w:rsidP="00A5116A">
      <w:pPr>
        <w:autoSpaceDE w:val="0"/>
        <w:autoSpaceDN w:val="0"/>
        <w:adjustRightInd w:val="0"/>
        <w:spacing w:line="240" w:lineRule="auto"/>
        <w:jc w:val="both"/>
        <w:rPr>
          <w:rFonts w:ascii="Century Gothic" w:hAnsi="Century Gothic" w:cs="HelveticaNeueLT55Roman"/>
          <w:sz w:val="18"/>
          <w:szCs w:val="18"/>
          <w:lang w:eastAsia="it-IT"/>
        </w:rPr>
      </w:pPr>
    </w:p>
    <w:p w14:paraId="102938C6" w14:textId="77777777" w:rsidR="001D00BC" w:rsidRDefault="001D00BC" w:rsidP="00A5116A">
      <w:pPr>
        <w:autoSpaceDE w:val="0"/>
        <w:autoSpaceDN w:val="0"/>
        <w:adjustRightInd w:val="0"/>
        <w:spacing w:line="240" w:lineRule="auto"/>
        <w:jc w:val="both"/>
        <w:rPr>
          <w:rFonts w:ascii="Century Gothic" w:hAnsi="Century Gothic" w:cs="HelveticaNeueLT55Roman"/>
          <w:sz w:val="18"/>
          <w:szCs w:val="18"/>
          <w:lang w:eastAsia="it-IT"/>
        </w:rPr>
      </w:pPr>
    </w:p>
    <w:p w14:paraId="1873BDED" w14:textId="77777777" w:rsidR="001D00BC" w:rsidRDefault="001D00BC" w:rsidP="00A5116A">
      <w:pPr>
        <w:autoSpaceDE w:val="0"/>
        <w:autoSpaceDN w:val="0"/>
        <w:adjustRightInd w:val="0"/>
        <w:spacing w:line="240" w:lineRule="auto"/>
        <w:jc w:val="both"/>
        <w:rPr>
          <w:rFonts w:ascii="Century Gothic" w:hAnsi="Century Gothic" w:cs="HelveticaNeueLT55Roman"/>
          <w:sz w:val="18"/>
          <w:szCs w:val="18"/>
          <w:lang w:eastAsia="it-IT"/>
        </w:rPr>
      </w:pPr>
    </w:p>
    <w:p w14:paraId="2B49F734" w14:textId="77777777" w:rsidR="001D00BC" w:rsidRDefault="001D00BC" w:rsidP="00A5116A">
      <w:pPr>
        <w:autoSpaceDE w:val="0"/>
        <w:autoSpaceDN w:val="0"/>
        <w:adjustRightInd w:val="0"/>
        <w:spacing w:line="240" w:lineRule="auto"/>
        <w:jc w:val="both"/>
        <w:rPr>
          <w:rFonts w:ascii="Century Gothic" w:hAnsi="Century Gothic" w:cs="HelveticaNeueLT55Roman"/>
          <w:sz w:val="18"/>
          <w:szCs w:val="18"/>
          <w:lang w:eastAsia="it-IT"/>
        </w:rPr>
      </w:pPr>
    </w:p>
    <w:p w14:paraId="4F9D5204" w14:textId="77777777" w:rsidR="001D00BC" w:rsidRDefault="001D00BC" w:rsidP="00A5116A">
      <w:pPr>
        <w:autoSpaceDE w:val="0"/>
        <w:autoSpaceDN w:val="0"/>
        <w:adjustRightInd w:val="0"/>
        <w:spacing w:line="240" w:lineRule="auto"/>
        <w:jc w:val="both"/>
        <w:rPr>
          <w:rFonts w:ascii="Century Gothic" w:hAnsi="Century Gothic" w:cs="HelveticaNeueLT55Roman"/>
          <w:sz w:val="18"/>
          <w:szCs w:val="18"/>
          <w:lang w:eastAsia="it-IT"/>
        </w:rPr>
      </w:pPr>
    </w:p>
    <w:p w14:paraId="61605245" w14:textId="77777777" w:rsidR="001D00BC" w:rsidRDefault="001D00BC" w:rsidP="00A5116A">
      <w:pPr>
        <w:autoSpaceDE w:val="0"/>
        <w:autoSpaceDN w:val="0"/>
        <w:adjustRightInd w:val="0"/>
        <w:spacing w:line="240" w:lineRule="auto"/>
        <w:jc w:val="both"/>
        <w:rPr>
          <w:rFonts w:ascii="Century Gothic" w:hAnsi="Century Gothic" w:cs="HelveticaNeueLT55Roman"/>
          <w:sz w:val="18"/>
          <w:szCs w:val="18"/>
          <w:lang w:eastAsia="it-IT"/>
        </w:rPr>
      </w:pPr>
    </w:p>
    <w:p w14:paraId="474113B5" w14:textId="77777777" w:rsidR="001D00BC" w:rsidRDefault="001D00BC" w:rsidP="00A5116A">
      <w:pPr>
        <w:autoSpaceDE w:val="0"/>
        <w:autoSpaceDN w:val="0"/>
        <w:adjustRightInd w:val="0"/>
        <w:spacing w:line="240" w:lineRule="auto"/>
        <w:jc w:val="both"/>
        <w:rPr>
          <w:rFonts w:ascii="Century Gothic" w:hAnsi="Century Gothic" w:cs="HelveticaNeueLT55Roman"/>
          <w:sz w:val="18"/>
          <w:szCs w:val="18"/>
          <w:lang w:eastAsia="it-IT"/>
        </w:rPr>
      </w:pPr>
    </w:p>
    <w:p w14:paraId="269DDD26" w14:textId="77777777" w:rsidR="00A62EE5" w:rsidRDefault="00A62EE5" w:rsidP="00A5116A">
      <w:pPr>
        <w:autoSpaceDE w:val="0"/>
        <w:autoSpaceDN w:val="0"/>
        <w:adjustRightInd w:val="0"/>
        <w:spacing w:line="240" w:lineRule="auto"/>
        <w:jc w:val="both"/>
        <w:rPr>
          <w:rFonts w:ascii="Century Gothic" w:hAnsi="Century Gothic" w:cs="HelveticaNeueLT55Roman"/>
          <w:sz w:val="18"/>
          <w:szCs w:val="18"/>
          <w:lang w:eastAsia="it-IT"/>
        </w:rPr>
      </w:pPr>
    </w:p>
    <w:p w14:paraId="1139BED8" w14:textId="77777777" w:rsidR="00A62EE5" w:rsidRDefault="00A62EE5" w:rsidP="00A5116A">
      <w:pPr>
        <w:autoSpaceDE w:val="0"/>
        <w:autoSpaceDN w:val="0"/>
        <w:adjustRightInd w:val="0"/>
        <w:spacing w:line="240" w:lineRule="auto"/>
        <w:jc w:val="both"/>
        <w:rPr>
          <w:rFonts w:ascii="Century Gothic" w:hAnsi="Century Gothic" w:cs="HelveticaNeueLT55Roman"/>
          <w:sz w:val="18"/>
          <w:szCs w:val="18"/>
          <w:lang w:eastAsia="it-IT"/>
        </w:rPr>
      </w:pPr>
    </w:p>
    <w:p w14:paraId="6F5B153F" w14:textId="77777777" w:rsidR="00A62EE5" w:rsidRDefault="00A62EE5" w:rsidP="00A5116A">
      <w:pPr>
        <w:autoSpaceDE w:val="0"/>
        <w:autoSpaceDN w:val="0"/>
        <w:adjustRightInd w:val="0"/>
        <w:spacing w:line="240" w:lineRule="auto"/>
        <w:jc w:val="both"/>
        <w:rPr>
          <w:rFonts w:ascii="Century Gothic" w:hAnsi="Century Gothic" w:cs="HelveticaNeueLT55Roman"/>
          <w:sz w:val="18"/>
          <w:szCs w:val="18"/>
          <w:lang w:eastAsia="it-IT"/>
        </w:rPr>
      </w:pPr>
    </w:p>
    <w:p w14:paraId="144AF53F" w14:textId="77777777" w:rsidR="00A62EE5" w:rsidRDefault="00A62EE5" w:rsidP="00A5116A">
      <w:pPr>
        <w:autoSpaceDE w:val="0"/>
        <w:autoSpaceDN w:val="0"/>
        <w:adjustRightInd w:val="0"/>
        <w:spacing w:line="240" w:lineRule="auto"/>
        <w:jc w:val="both"/>
        <w:rPr>
          <w:rFonts w:ascii="Century Gothic" w:hAnsi="Century Gothic" w:cs="HelveticaNeueLT55Roman"/>
          <w:sz w:val="18"/>
          <w:szCs w:val="18"/>
          <w:lang w:eastAsia="it-IT"/>
        </w:rPr>
      </w:pPr>
    </w:p>
    <w:p w14:paraId="1AAF1FF8" w14:textId="77777777" w:rsidR="00AB54ED" w:rsidRDefault="00AB54ED" w:rsidP="00A5116A">
      <w:pPr>
        <w:autoSpaceDE w:val="0"/>
        <w:autoSpaceDN w:val="0"/>
        <w:adjustRightInd w:val="0"/>
        <w:spacing w:line="240" w:lineRule="auto"/>
        <w:jc w:val="both"/>
        <w:rPr>
          <w:rFonts w:ascii="Century Gothic" w:hAnsi="Century Gothic" w:cs="HelveticaNeueLT55Roman"/>
          <w:sz w:val="18"/>
          <w:szCs w:val="18"/>
          <w:lang w:eastAsia="it-IT"/>
        </w:rPr>
      </w:pPr>
    </w:p>
    <w:p w14:paraId="4B6A3BC5" w14:textId="77777777" w:rsidR="00AB54ED" w:rsidRDefault="00AB54ED" w:rsidP="00A5116A">
      <w:pPr>
        <w:autoSpaceDE w:val="0"/>
        <w:autoSpaceDN w:val="0"/>
        <w:adjustRightInd w:val="0"/>
        <w:spacing w:line="240" w:lineRule="auto"/>
        <w:jc w:val="both"/>
        <w:rPr>
          <w:rFonts w:ascii="Century Gothic" w:hAnsi="Century Gothic" w:cs="HelveticaNeueLT55Roman"/>
          <w:sz w:val="18"/>
          <w:szCs w:val="18"/>
          <w:lang w:eastAsia="it-IT"/>
        </w:rPr>
      </w:pPr>
    </w:p>
    <w:p w14:paraId="4583C3C4" w14:textId="77777777" w:rsidR="00AB54ED" w:rsidRDefault="00AB54ED" w:rsidP="00A5116A">
      <w:pPr>
        <w:autoSpaceDE w:val="0"/>
        <w:autoSpaceDN w:val="0"/>
        <w:adjustRightInd w:val="0"/>
        <w:spacing w:line="240" w:lineRule="auto"/>
        <w:jc w:val="both"/>
        <w:rPr>
          <w:rFonts w:ascii="Century Gothic" w:hAnsi="Century Gothic" w:cs="HelveticaNeueLT55Roman"/>
          <w:sz w:val="18"/>
          <w:szCs w:val="18"/>
          <w:lang w:eastAsia="it-IT"/>
        </w:rPr>
      </w:pPr>
    </w:p>
    <w:p w14:paraId="6AFA0FD1" w14:textId="77777777" w:rsidR="00AB54ED" w:rsidRDefault="00AB54ED" w:rsidP="00A5116A">
      <w:pPr>
        <w:autoSpaceDE w:val="0"/>
        <w:autoSpaceDN w:val="0"/>
        <w:adjustRightInd w:val="0"/>
        <w:spacing w:line="240" w:lineRule="auto"/>
        <w:jc w:val="both"/>
        <w:rPr>
          <w:rFonts w:ascii="Century Gothic" w:hAnsi="Century Gothic" w:cs="HelveticaNeueLT55Roman"/>
          <w:sz w:val="18"/>
          <w:szCs w:val="18"/>
          <w:lang w:eastAsia="it-IT"/>
        </w:rPr>
      </w:pPr>
    </w:p>
    <w:p w14:paraId="163DA80F"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566506EA"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7CC71313"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7C33B875"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67386ABF"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7A64002B"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69676934"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3F3BEC32"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78E1211D"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6FC04567"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3E33619A"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54341B0C"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6DFE8DD9"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5994ACA6"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37B04F05"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01D4502E"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4914B4A0"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3A6235A5"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64B0CB6A"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6D787E7E"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42999193"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18727A2A"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7AC554DA"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7F5526DA"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00C07C8C"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7376CA5E"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2F3E6B3E"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08A4E88B"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3979C6C2"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0FCAC50A"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70F5CBD3"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20994A87"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33CCCDAC"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52FB14E7"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055DBE75"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78604E7D"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21B01643"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7B52BDC3"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3046CF3D"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27891221"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508953F4"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3F669AEC"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5E521D0F"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0F31B3AD"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00C6A48E"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5FA3919C"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2115E617"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6028CC2E"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182DFA06"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36DD6E94"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67E7F8A8"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493B3D84"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00B3CDCB"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0CEA9A40"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1F2C30E4"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7D5C5D2C"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5B6F6E56"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5CE8B986"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6722332D"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26123BF6"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24931473"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39844F94"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23EDA567"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6EEF2294"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670E7083"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2FFF4F65" w14:textId="77777777" w:rsidR="00AB54ED" w:rsidRDefault="00AB54ED" w:rsidP="00A5116A">
      <w:pPr>
        <w:autoSpaceDE w:val="0"/>
        <w:autoSpaceDN w:val="0"/>
        <w:adjustRightInd w:val="0"/>
        <w:spacing w:line="240" w:lineRule="auto"/>
        <w:jc w:val="both"/>
        <w:rPr>
          <w:rFonts w:ascii="Century Gothic" w:hAnsi="Century Gothic" w:cs="HelveticaNeueLT55Roman"/>
          <w:sz w:val="18"/>
          <w:szCs w:val="18"/>
          <w:lang w:eastAsia="it-IT"/>
        </w:rPr>
      </w:pPr>
    </w:p>
    <w:p w14:paraId="7095AE8E" w14:textId="77777777" w:rsidR="00AB54ED" w:rsidRDefault="00AB54ED" w:rsidP="00A5116A">
      <w:pPr>
        <w:autoSpaceDE w:val="0"/>
        <w:autoSpaceDN w:val="0"/>
        <w:adjustRightInd w:val="0"/>
        <w:spacing w:line="240" w:lineRule="auto"/>
        <w:jc w:val="both"/>
        <w:rPr>
          <w:rFonts w:ascii="Century Gothic" w:hAnsi="Century Gothic" w:cs="HelveticaNeueLT55Roman"/>
          <w:sz w:val="18"/>
          <w:szCs w:val="18"/>
          <w:lang w:eastAsia="it-IT"/>
        </w:rPr>
      </w:pPr>
    </w:p>
    <w:p w14:paraId="395667C3" w14:textId="77777777" w:rsidR="00AB54ED" w:rsidRDefault="00AB54ED" w:rsidP="00A5116A">
      <w:pPr>
        <w:autoSpaceDE w:val="0"/>
        <w:autoSpaceDN w:val="0"/>
        <w:adjustRightInd w:val="0"/>
        <w:spacing w:line="240" w:lineRule="auto"/>
        <w:jc w:val="both"/>
        <w:rPr>
          <w:rFonts w:ascii="Century Gothic" w:hAnsi="Century Gothic" w:cs="HelveticaNeueLT55Roman"/>
          <w:sz w:val="18"/>
          <w:szCs w:val="18"/>
          <w:lang w:eastAsia="it-IT"/>
        </w:rPr>
      </w:pPr>
    </w:p>
    <w:p w14:paraId="42D76627" w14:textId="77777777" w:rsidR="00AB54ED" w:rsidRDefault="00AB54ED" w:rsidP="00A5116A">
      <w:pPr>
        <w:autoSpaceDE w:val="0"/>
        <w:autoSpaceDN w:val="0"/>
        <w:adjustRightInd w:val="0"/>
        <w:spacing w:line="240" w:lineRule="auto"/>
        <w:jc w:val="both"/>
        <w:rPr>
          <w:rFonts w:ascii="Century Gothic" w:hAnsi="Century Gothic" w:cs="HelveticaNeueLT55Roman"/>
          <w:sz w:val="18"/>
          <w:szCs w:val="18"/>
          <w:lang w:eastAsia="it-IT"/>
        </w:rPr>
      </w:pPr>
    </w:p>
    <w:p w14:paraId="5C76B67D" w14:textId="77777777" w:rsidR="00AB54ED" w:rsidRDefault="00AB54ED" w:rsidP="00A5116A">
      <w:pPr>
        <w:autoSpaceDE w:val="0"/>
        <w:autoSpaceDN w:val="0"/>
        <w:adjustRightInd w:val="0"/>
        <w:spacing w:line="240" w:lineRule="auto"/>
        <w:jc w:val="both"/>
        <w:rPr>
          <w:rFonts w:ascii="Century Gothic" w:hAnsi="Century Gothic" w:cs="HelveticaNeueLT55Roman"/>
          <w:sz w:val="18"/>
          <w:szCs w:val="18"/>
          <w:lang w:eastAsia="it-IT"/>
        </w:rPr>
      </w:pPr>
    </w:p>
    <w:p w14:paraId="5143CED2" w14:textId="77777777" w:rsidR="00AB54ED" w:rsidRDefault="00AB54ED" w:rsidP="00A5116A">
      <w:pPr>
        <w:autoSpaceDE w:val="0"/>
        <w:autoSpaceDN w:val="0"/>
        <w:adjustRightInd w:val="0"/>
        <w:spacing w:line="240" w:lineRule="auto"/>
        <w:jc w:val="both"/>
        <w:rPr>
          <w:rFonts w:ascii="Century Gothic" w:hAnsi="Century Gothic" w:cs="HelveticaNeueLT55Roman"/>
          <w:sz w:val="18"/>
          <w:szCs w:val="18"/>
          <w:lang w:eastAsia="it-IT"/>
        </w:rPr>
      </w:pPr>
    </w:p>
    <w:p w14:paraId="31624055" w14:textId="77777777" w:rsidR="00AB54ED" w:rsidRDefault="00AB54ED" w:rsidP="00A5116A">
      <w:pPr>
        <w:autoSpaceDE w:val="0"/>
        <w:autoSpaceDN w:val="0"/>
        <w:adjustRightInd w:val="0"/>
        <w:spacing w:line="240" w:lineRule="auto"/>
        <w:jc w:val="both"/>
        <w:rPr>
          <w:rFonts w:ascii="Century Gothic" w:hAnsi="Century Gothic" w:cs="HelveticaNeueLT55Roman"/>
          <w:sz w:val="18"/>
          <w:szCs w:val="18"/>
          <w:lang w:eastAsia="it-IT"/>
        </w:rPr>
      </w:pPr>
    </w:p>
    <w:p w14:paraId="214AC1E4" w14:textId="77777777" w:rsidR="00AB54ED" w:rsidRDefault="00AB54ED" w:rsidP="00A5116A">
      <w:pPr>
        <w:autoSpaceDE w:val="0"/>
        <w:autoSpaceDN w:val="0"/>
        <w:adjustRightInd w:val="0"/>
        <w:spacing w:line="240" w:lineRule="auto"/>
        <w:jc w:val="both"/>
        <w:rPr>
          <w:rFonts w:ascii="Century Gothic" w:hAnsi="Century Gothic" w:cs="HelveticaNeueLT55Roman"/>
          <w:sz w:val="18"/>
          <w:szCs w:val="18"/>
          <w:lang w:eastAsia="it-IT"/>
        </w:rPr>
      </w:pPr>
    </w:p>
    <w:p w14:paraId="4BFD0678" w14:textId="77777777" w:rsidR="001D00BC" w:rsidRDefault="006068E4" w:rsidP="001D00BC">
      <w:pPr>
        <w:spacing w:line="360" w:lineRule="auto"/>
        <w:jc w:val="center"/>
        <w:rPr>
          <w:rFonts w:ascii="Arial Rounded MT Bold" w:hAnsi="Arial Rounded MT Bold"/>
          <w:color w:val="76923C"/>
          <w:sz w:val="44"/>
        </w:rPr>
      </w:pPr>
      <w:r>
        <w:rPr>
          <w:rFonts w:ascii="Arial Rounded MT Bold" w:hAnsi="Arial Rounded MT Bold"/>
          <w:color w:val="76923C"/>
          <w:sz w:val="44"/>
        </w:rPr>
        <w:t>DIVULGAZIONE DEL MODELLO</w:t>
      </w:r>
    </w:p>
    <w:p w14:paraId="44EDFDBD" w14:textId="77777777" w:rsidR="006068E4" w:rsidRPr="00963EA4" w:rsidRDefault="006068E4" w:rsidP="001D00BC">
      <w:pPr>
        <w:spacing w:line="360" w:lineRule="auto"/>
        <w:jc w:val="center"/>
        <w:rPr>
          <w:rFonts w:ascii="Arial Rounded MT Bold" w:hAnsi="Arial Rounded MT Bold"/>
          <w:color w:val="76923C"/>
          <w:sz w:val="44"/>
        </w:rPr>
      </w:pPr>
      <w:r>
        <w:rPr>
          <w:rFonts w:ascii="Arial Rounded MT Bold" w:hAnsi="Arial Rounded MT Bold"/>
          <w:color w:val="76923C"/>
          <w:sz w:val="44"/>
        </w:rPr>
        <w:t>E FORMAZIONE</w:t>
      </w:r>
    </w:p>
    <w:p w14:paraId="792C14D2" w14:textId="77777777" w:rsidR="001D00BC" w:rsidRDefault="001D00BC" w:rsidP="00A5116A">
      <w:pPr>
        <w:autoSpaceDE w:val="0"/>
        <w:autoSpaceDN w:val="0"/>
        <w:adjustRightInd w:val="0"/>
        <w:spacing w:line="240" w:lineRule="auto"/>
        <w:jc w:val="both"/>
        <w:rPr>
          <w:rFonts w:ascii="Century Gothic" w:hAnsi="Century Gothic" w:cs="HelveticaNeueLT55Roman"/>
          <w:sz w:val="18"/>
          <w:szCs w:val="18"/>
          <w:lang w:eastAsia="it-IT"/>
        </w:rPr>
      </w:pPr>
    </w:p>
    <w:p w14:paraId="2B27C256" w14:textId="77777777" w:rsidR="001D00BC" w:rsidRDefault="001D00BC" w:rsidP="00A5116A">
      <w:pPr>
        <w:autoSpaceDE w:val="0"/>
        <w:autoSpaceDN w:val="0"/>
        <w:adjustRightInd w:val="0"/>
        <w:spacing w:line="240" w:lineRule="auto"/>
        <w:jc w:val="both"/>
        <w:rPr>
          <w:rFonts w:ascii="Century Gothic" w:hAnsi="Century Gothic" w:cs="HelveticaNeueLT55Roman"/>
          <w:sz w:val="18"/>
          <w:szCs w:val="18"/>
          <w:lang w:eastAsia="it-IT"/>
        </w:rPr>
      </w:pPr>
    </w:p>
    <w:p w14:paraId="2F57356F" w14:textId="77777777" w:rsidR="001D00BC" w:rsidRDefault="001D00BC" w:rsidP="00A5116A">
      <w:pPr>
        <w:autoSpaceDE w:val="0"/>
        <w:autoSpaceDN w:val="0"/>
        <w:adjustRightInd w:val="0"/>
        <w:spacing w:line="240" w:lineRule="auto"/>
        <w:jc w:val="both"/>
        <w:rPr>
          <w:rFonts w:ascii="Century Gothic" w:hAnsi="Century Gothic" w:cs="HelveticaNeueLT55Roman"/>
          <w:sz w:val="18"/>
          <w:szCs w:val="18"/>
          <w:lang w:eastAsia="it-IT"/>
        </w:rPr>
      </w:pPr>
    </w:p>
    <w:p w14:paraId="3FA9B525" w14:textId="77777777" w:rsidR="001D00BC" w:rsidRDefault="001D00BC" w:rsidP="00A5116A">
      <w:pPr>
        <w:autoSpaceDE w:val="0"/>
        <w:autoSpaceDN w:val="0"/>
        <w:adjustRightInd w:val="0"/>
        <w:spacing w:line="240" w:lineRule="auto"/>
        <w:jc w:val="both"/>
        <w:rPr>
          <w:rFonts w:ascii="Century Gothic" w:hAnsi="Century Gothic" w:cs="HelveticaNeueLT55Roman"/>
          <w:sz w:val="18"/>
          <w:szCs w:val="18"/>
          <w:lang w:eastAsia="it-IT"/>
        </w:rPr>
      </w:pPr>
    </w:p>
    <w:p w14:paraId="6C9733C4" w14:textId="77777777" w:rsidR="001D00BC" w:rsidRDefault="001D00BC" w:rsidP="00A5116A">
      <w:pPr>
        <w:autoSpaceDE w:val="0"/>
        <w:autoSpaceDN w:val="0"/>
        <w:adjustRightInd w:val="0"/>
        <w:spacing w:line="240" w:lineRule="auto"/>
        <w:jc w:val="both"/>
        <w:rPr>
          <w:rFonts w:ascii="Century Gothic" w:hAnsi="Century Gothic" w:cs="HelveticaNeueLT55Roman"/>
          <w:sz w:val="18"/>
          <w:szCs w:val="18"/>
          <w:lang w:eastAsia="it-IT"/>
        </w:rPr>
      </w:pPr>
    </w:p>
    <w:p w14:paraId="7FA9D28C" w14:textId="77777777" w:rsidR="001D00BC" w:rsidRDefault="001D00BC" w:rsidP="00A5116A">
      <w:pPr>
        <w:autoSpaceDE w:val="0"/>
        <w:autoSpaceDN w:val="0"/>
        <w:adjustRightInd w:val="0"/>
        <w:spacing w:line="240" w:lineRule="auto"/>
        <w:jc w:val="both"/>
        <w:rPr>
          <w:rFonts w:ascii="Century Gothic" w:hAnsi="Century Gothic" w:cs="HelveticaNeueLT55Roman"/>
          <w:sz w:val="18"/>
          <w:szCs w:val="18"/>
          <w:lang w:eastAsia="it-IT"/>
        </w:rPr>
      </w:pPr>
    </w:p>
    <w:p w14:paraId="30FF37E0" w14:textId="77777777" w:rsidR="001D00BC" w:rsidRDefault="001D00BC" w:rsidP="00A5116A">
      <w:pPr>
        <w:autoSpaceDE w:val="0"/>
        <w:autoSpaceDN w:val="0"/>
        <w:adjustRightInd w:val="0"/>
        <w:spacing w:line="240" w:lineRule="auto"/>
        <w:jc w:val="both"/>
        <w:rPr>
          <w:rFonts w:ascii="Century Gothic" w:hAnsi="Century Gothic" w:cs="HelveticaNeueLT55Roman"/>
          <w:sz w:val="18"/>
          <w:szCs w:val="18"/>
          <w:lang w:eastAsia="it-IT"/>
        </w:rPr>
      </w:pPr>
    </w:p>
    <w:p w14:paraId="4A0F5F52" w14:textId="77777777" w:rsidR="001D00BC" w:rsidRDefault="001D00BC" w:rsidP="00A5116A">
      <w:pPr>
        <w:autoSpaceDE w:val="0"/>
        <w:autoSpaceDN w:val="0"/>
        <w:adjustRightInd w:val="0"/>
        <w:spacing w:line="240" w:lineRule="auto"/>
        <w:jc w:val="both"/>
        <w:rPr>
          <w:rFonts w:ascii="Century Gothic" w:hAnsi="Century Gothic" w:cs="HelveticaNeueLT55Roman"/>
          <w:sz w:val="18"/>
          <w:szCs w:val="18"/>
          <w:lang w:eastAsia="it-IT"/>
        </w:rPr>
      </w:pPr>
    </w:p>
    <w:p w14:paraId="4AC8A98D" w14:textId="77777777" w:rsidR="001D00BC" w:rsidRDefault="001D00BC" w:rsidP="00A5116A">
      <w:pPr>
        <w:autoSpaceDE w:val="0"/>
        <w:autoSpaceDN w:val="0"/>
        <w:adjustRightInd w:val="0"/>
        <w:spacing w:line="240" w:lineRule="auto"/>
        <w:jc w:val="both"/>
        <w:rPr>
          <w:rFonts w:ascii="Century Gothic" w:hAnsi="Century Gothic" w:cs="HelveticaNeueLT55Roman"/>
          <w:sz w:val="18"/>
          <w:szCs w:val="18"/>
          <w:lang w:eastAsia="it-IT"/>
        </w:rPr>
      </w:pPr>
    </w:p>
    <w:p w14:paraId="0F1D5B1F" w14:textId="77777777" w:rsidR="001D00BC" w:rsidRDefault="001D00BC" w:rsidP="00A5116A">
      <w:pPr>
        <w:autoSpaceDE w:val="0"/>
        <w:autoSpaceDN w:val="0"/>
        <w:adjustRightInd w:val="0"/>
        <w:spacing w:line="240" w:lineRule="auto"/>
        <w:jc w:val="both"/>
        <w:rPr>
          <w:rFonts w:ascii="Century Gothic" w:hAnsi="Century Gothic" w:cs="HelveticaNeueLT55Roman"/>
          <w:sz w:val="18"/>
          <w:szCs w:val="18"/>
          <w:lang w:eastAsia="it-IT"/>
        </w:rPr>
      </w:pPr>
    </w:p>
    <w:p w14:paraId="743D6004" w14:textId="77777777" w:rsidR="001D00BC" w:rsidRDefault="001D00BC" w:rsidP="00A5116A">
      <w:pPr>
        <w:autoSpaceDE w:val="0"/>
        <w:autoSpaceDN w:val="0"/>
        <w:adjustRightInd w:val="0"/>
        <w:spacing w:line="240" w:lineRule="auto"/>
        <w:jc w:val="both"/>
        <w:rPr>
          <w:rFonts w:ascii="Century Gothic" w:hAnsi="Century Gothic" w:cs="HelveticaNeueLT55Roman"/>
          <w:sz w:val="18"/>
          <w:szCs w:val="18"/>
          <w:lang w:eastAsia="it-IT"/>
        </w:rPr>
      </w:pPr>
    </w:p>
    <w:p w14:paraId="71997CA6" w14:textId="77777777" w:rsidR="001D00BC" w:rsidRDefault="001D00BC" w:rsidP="00A5116A">
      <w:pPr>
        <w:autoSpaceDE w:val="0"/>
        <w:autoSpaceDN w:val="0"/>
        <w:adjustRightInd w:val="0"/>
        <w:spacing w:line="240" w:lineRule="auto"/>
        <w:jc w:val="both"/>
        <w:rPr>
          <w:rFonts w:ascii="Century Gothic" w:hAnsi="Century Gothic" w:cs="HelveticaNeueLT55Roman"/>
          <w:sz w:val="18"/>
          <w:szCs w:val="18"/>
          <w:lang w:eastAsia="it-IT"/>
        </w:rPr>
      </w:pPr>
    </w:p>
    <w:p w14:paraId="284FEE9B" w14:textId="77777777" w:rsidR="001D00BC" w:rsidRDefault="001D00BC" w:rsidP="00A5116A">
      <w:pPr>
        <w:autoSpaceDE w:val="0"/>
        <w:autoSpaceDN w:val="0"/>
        <w:adjustRightInd w:val="0"/>
        <w:spacing w:line="240" w:lineRule="auto"/>
        <w:jc w:val="both"/>
        <w:rPr>
          <w:rFonts w:ascii="Century Gothic" w:hAnsi="Century Gothic" w:cs="HelveticaNeueLT55Roman"/>
          <w:sz w:val="18"/>
          <w:szCs w:val="18"/>
          <w:lang w:eastAsia="it-IT"/>
        </w:rPr>
      </w:pPr>
    </w:p>
    <w:p w14:paraId="1D81855B" w14:textId="77777777" w:rsidR="001D00BC" w:rsidRDefault="001D00BC" w:rsidP="00A5116A">
      <w:pPr>
        <w:autoSpaceDE w:val="0"/>
        <w:autoSpaceDN w:val="0"/>
        <w:adjustRightInd w:val="0"/>
        <w:spacing w:line="240" w:lineRule="auto"/>
        <w:jc w:val="both"/>
        <w:rPr>
          <w:rFonts w:ascii="Century Gothic" w:hAnsi="Century Gothic" w:cs="HelveticaNeueLT55Roman"/>
          <w:sz w:val="18"/>
          <w:szCs w:val="18"/>
          <w:lang w:eastAsia="it-IT"/>
        </w:rPr>
      </w:pPr>
    </w:p>
    <w:p w14:paraId="0CE5ADC2" w14:textId="77777777" w:rsidR="001D00BC" w:rsidRDefault="001D00BC" w:rsidP="00A5116A">
      <w:pPr>
        <w:autoSpaceDE w:val="0"/>
        <w:autoSpaceDN w:val="0"/>
        <w:adjustRightInd w:val="0"/>
        <w:spacing w:line="240" w:lineRule="auto"/>
        <w:jc w:val="both"/>
        <w:rPr>
          <w:rFonts w:ascii="Century Gothic" w:hAnsi="Century Gothic" w:cs="HelveticaNeueLT55Roman"/>
          <w:sz w:val="18"/>
          <w:szCs w:val="18"/>
          <w:lang w:eastAsia="it-IT"/>
        </w:rPr>
      </w:pPr>
    </w:p>
    <w:p w14:paraId="624799B5" w14:textId="77777777" w:rsidR="001D00BC" w:rsidRDefault="001D00BC" w:rsidP="00A5116A">
      <w:pPr>
        <w:autoSpaceDE w:val="0"/>
        <w:autoSpaceDN w:val="0"/>
        <w:adjustRightInd w:val="0"/>
        <w:spacing w:line="240" w:lineRule="auto"/>
        <w:jc w:val="both"/>
        <w:rPr>
          <w:rFonts w:ascii="Century Gothic" w:hAnsi="Century Gothic" w:cs="HelveticaNeueLT55Roman"/>
          <w:sz w:val="18"/>
          <w:szCs w:val="18"/>
          <w:lang w:eastAsia="it-IT"/>
        </w:rPr>
      </w:pPr>
    </w:p>
    <w:p w14:paraId="6FE0915D" w14:textId="77777777" w:rsidR="001D00BC" w:rsidRDefault="001D00BC" w:rsidP="00A5116A">
      <w:pPr>
        <w:autoSpaceDE w:val="0"/>
        <w:autoSpaceDN w:val="0"/>
        <w:adjustRightInd w:val="0"/>
        <w:spacing w:line="240" w:lineRule="auto"/>
        <w:jc w:val="both"/>
        <w:rPr>
          <w:rFonts w:ascii="Century Gothic" w:hAnsi="Century Gothic" w:cs="HelveticaNeueLT55Roman"/>
          <w:sz w:val="18"/>
          <w:szCs w:val="18"/>
          <w:lang w:eastAsia="it-IT"/>
        </w:rPr>
      </w:pPr>
    </w:p>
    <w:p w14:paraId="15358A1C" w14:textId="77777777" w:rsidR="001D00BC" w:rsidRDefault="001D00BC" w:rsidP="00A5116A">
      <w:pPr>
        <w:autoSpaceDE w:val="0"/>
        <w:autoSpaceDN w:val="0"/>
        <w:adjustRightInd w:val="0"/>
        <w:spacing w:line="240" w:lineRule="auto"/>
        <w:jc w:val="both"/>
        <w:rPr>
          <w:rFonts w:ascii="Century Gothic" w:hAnsi="Century Gothic" w:cs="HelveticaNeueLT55Roman"/>
          <w:sz w:val="18"/>
          <w:szCs w:val="18"/>
          <w:lang w:eastAsia="it-IT"/>
        </w:rPr>
      </w:pPr>
    </w:p>
    <w:p w14:paraId="4200083F" w14:textId="77777777" w:rsidR="001D00BC" w:rsidRDefault="001D00BC" w:rsidP="00A5116A">
      <w:pPr>
        <w:autoSpaceDE w:val="0"/>
        <w:autoSpaceDN w:val="0"/>
        <w:adjustRightInd w:val="0"/>
        <w:spacing w:line="240" w:lineRule="auto"/>
        <w:jc w:val="both"/>
        <w:rPr>
          <w:rFonts w:ascii="Century Gothic" w:hAnsi="Century Gothic" w:cs="HelveticaNeueLT55Roman"/>
          <w:sz w:val="18"/>
          <w:szCs w:val="18"/>
          <w:lang w:eastAsia="it-IT"/>
        </w:rPr>
      </w:pPr>
    </w:p>
    <w:p w14:paraId="16493BF2" w14:textId="77777777" w:rsidR="001D00BC" w:rsidRDefault="001D00BC" w:rsidP="00A5116A">
      <w:pPr>
        <w:autoSpaceDE w:val="0"/>
        <w:autoSpaceDN w:val="0"/>
        <w:adjustRightInd w:val="0"/>
        <w:spacing w:line="240" w:lineRule="auto"/>
        <w:jc w:val="both"/>
        <w:rPr>
          <w:rFonts w:ascii="Century Gothic" w:hAnsi="Century Gothic" w:cs="HelveticaNeueLT55Roman"/>
          <w:sz w:val="18"/>
          <w:szCs w:val="18"/>
          <w:lang w:eastAsia="it-IT"/>
        </w:rPr>
      </w:pPr>
    </w:p>
    <w:p w14:paraId="128D6B57" w14:textId="77777777" w:rsidR="001D00BC" w:rsidRDefault="001D00BC" w:rsidP="00A5116A">
      <w:pPr>
        <w:autoSpaceDE w:val="0"/>
        <w:autoSpaceDN w:val="0"/>
        <w:adjustRightInd w:val="0"/>
        <w:spacing w:line="240" w:lineRule="auto"/>
        <w:jc w:val="both"/>
        <w:rPr>
          <w:rFonts w:ascii="Century Gothic" w:hAnsi="Century Gothic" w:cs="HelveticaNeueLT55Roman"/>
          <w:sz w:val="18"/>
          <w:szCs w:val="18"/>
          <w:lang w:eastAsia="it-IT"/>
        </w:rPr>
      </w:pPr>
    </w:p>
    <w:p w14:paraId="565B9377" w14:textId="77777777" w:rsidR="001D00BC" w:rsidRDefault="001D00BC" w:rsidP="00A5116A">
      <w:pPr>
        <w:autoSpaceDE w:val="0"/>
        <w:autoSpaceDN w:val="0"/>
        <w:adjustRightInd w:val="0"/>
        <w:spacing w:line="240" w:lineRule="auto"/>
        <w:jc w:val="both"/>
        <w:rPr>
          <w:rFonts w:ascii="Century Gothic" w:hAnsi="Century Gothic" w:cs="HelveticaNeueLT55Roman"/>
          <w:sz w:val="18"/>
          <w:szCs w:val="18"/>
          <w:lang w:eastAsia="it-IT"/>
        </w:rPr>
      </w:pPr>
    </w:p>
    <w:p w14:paraId="1235122D" w14:textId="77777777" w:rsidR="001D00BC" w:rsidRDefault="001D00BC" w:rsidP="00A5116A">
      <w:pPr>
        <w:autoSpaceDE w:val="0"/>
        <w:autoSpaceDN w:val="0"/>
        <w:adjustRightInd w:val="0"/>
        <w:spacing w:line="240" w:lineRule="auto"/>
        <w:jc w:val="both"/>
        <w:rPr>
          <w:rFonts w:ascii="Century Gothic" w:hAnsi="Century Gothic" w:cs="HelveticaNeueLT55Roman"/>
          <w:sz w:val="18"/>
          <w:szCs w:val="18"/>
          <w:lang w:eastAsia="it-IT"/>
        </w:rPr>
      </w:pPr>
    </w:p>
    <w:p w14:paraId="190708F0" w14:textId="77777777" w:rsidR="001D00BC" w:rsidRDefault="001D00BC" w:rsidP="00A5116A">
      <w:pPr>
        <w:autoSpaceDE w:val="0"/>
        <w:autoSpaceDN w:val="0"/>
        <w:adjustRightInd w:val="0"/>
        <w:spacing w:line="240" w:lineRule="auto"/>
        <w:jc w:val="both"/>
        <w:rPr>
          <w:rFonts w:ascii="Century Gothic" w:hAnsi="Century Gothic" w:cs="HelveticaNeueLT55Roman"/>
          <w:sz w:val="18"/>
          <w:szCs w:val="18"/>
          <w:lang w:eastAsia="it-IT"/>
        </w:rPr>
      </w:pPr>
    </w:p>
    <w:p w14:paraId="3DEEA8B1"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07CA6F69"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7C20D234"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122D0489"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6413C81F"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65F12A9F"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6FFCFC09"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575DE326"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47E008A3"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78B83B44"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4EC688AD"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3176411F"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20AD07CC"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2910E62B"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085AB6EC"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1B283129" w14:textId="77777777" w:rsidR="003361C1" w:rsidRDefault="003361C1" w:rsidP="00A5116A">
      <w:pPr>
        <w:autoSpaceDE w:val="0"/>
        <w:autoSpaceDN w:val="0"/>
        <w:adjustRightInd w:val="0"/>
        <w:spacing w:line="240" w:lineRule="auto"/>
        <w:jc w:val="both"/>
        <w:rPr>
          <w:rFonts w:ascii="Century Gothic" w:hAnsi="Century Gothic" w:cs="HelveticaNeueLT55Roman"/>
          <w:sz w:val="18"/>
          <w:szCs w:val="18"/>
          <w:lang w:eastAsia="it-IT"/>
        </w:rPr>
      </w:pPr>
    </w:p>
    <w:p w14:paraId="309B38DD" w14:textId="77777777" w:rsidR="006068E4" w:rsidRPr="00A5116A" w:rsidRDefault="003E10D5" w:rsidP="006068E4">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4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lastRenderedPageBreak/>
        <w:t>PREMESSA</w:t>
      </w:r>
    </w:p>
    <w:p w14:paraId="4DE152BF" w14:textId="77777777" w:rsidR="006068E4" w:rsidRDefault="006068E4" w:rsidP="00A5116A">
      <w:pPr>
        <w:autoSpaceDE w:val="0"/>
        <w:autoSpaceDN w:val="0"/>
        <w:adjustRightInd w:val="0"/>
        <w:spacing w:line="240" w:lineRule="auto"/>
        <w:jc w:val="both"/>
        <w:rPr>
          <w:rFonts w:ascii="Century Gothic" w:hAnsi="Century Gothic" w:cs="HelveticaNeueLT55Roman"/>
          <w:sz w:val="18"/>
          <w:szCs w:val="18"/>
          <w:lang w:eastAsia="it-IT"/>
        </w:rPr>
      </w:pPr>
    </w:p>
    <w:p w14:paraId="583048C5" w14:textId="77777777" w:rsidR="00A5116A" w:rsidRPr="00A5116A" w:rsidRDefault="00A5116A" w:rsidP="00AB54ED">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La comunicazione e la formazione costituiscono strumenti essenziali al fine di un’efficace</w:t>
      </w:r>
      <w:r w:rsidR="008C7EEA">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implementazione e diffusione del Modello Organizzativo</w:t>
      </w:r>
      <w:r w:rsidR="008C7EEA">
        <w:rPr>
          <w:rFonts w:ascii="Century Gothic" w:hAnsi="Century Gothic" w:cs="HelveticaNeueLT55Roman"/>
          <w:sz w:val="18"/>
          <w:szCs w:val="18"/>
          <w:lang w:eastAsia="it-IT"/>
        </w:rPr>
        <w:t xml:space="preserve"> e del relativo Codice Etico. La Direzione</w:t>
      </w:r>
      <w:r w:rsidRPr="00A5116A">
        <w:rPr>
          <w:rFonts w:ascii="Century Gothic" w:hAnsi="Century Gothic" w:cs="HelveticaNeueLT55Roman"/>
          <w:sz w:val="18"/>
          <w:szCs w:val="18"/>
          <w:lang w:eastAsia="it-IT"/>
        </w:rPr>
        <w:t xml:space="preserve"> garantisc</w:t>
      </w:r>
      <w:r w:rsidR="008C7EEA">
        <w:rPr>
          <w:rFonts w:ascii="Century Gothic" w:hAnsi="Century Gothic" w:cs="HelveticaNeueLT55Roman"/>
          <w:sz w:val="18"/>
          <w:szCs w:val="18"/>
          <w:lang w:eastAsia="it-IT"/>
        </w:rPr>
        <w:t>e</w:t>
      </w:r>
      <w:r w:rsidRPr="00A5116A">
        <w:rPr>
          <w:rFonts w:ascii="Century Gothic" w:hAnsi="Century Gothic" w:cs="HelveticaNeueLT55Roman"/>
          <w:sz w:val="18"/>
          <w:szCs w:val="18"/>
          <w:lang w:eastAsia="it-IT"/>
        </w:rPr>
        <w:t>, in stretta collaborazione e con la supervisione dell’Organismo</w:t>
      </w:r>
      <w:r w:rsidR="008C7EEA">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di Vigilanza, una corretta conoscenza dei principi e delle regole di condotta adottati dalla</w:t>
      </w:r>
      <w:r w:rsidR="008C7EEA">
        <w:rPr>
          <w:rFonts w:ascii="Century Gothic" w:hAnsi="Century Gothic" w:cs="HelveticaNeueLT55Roman"/>
          <w:sz w:val="18"/>
          <w:szCs w:val="18"/>
          <w:lang w:eastAsia="it-IT"/>
        </w:rPr>
        <w:t xml:space="preserve"> Fondazione</w:t>
      </w:r>
      <w:r w:rsidRPr="00A5116A">
        <w:rPr>
          <w:rFonts w:ascii="Century Gothic" w:hAnsi="Century Gothic" w:cs="HelveticaNeueLT55Roman"/>
          <w:sz w:val="18"/>
          <w:szCs w:val="18"/>
          <w:lang w:eastAsia="it-IT"/>
        </w:rPr>
        <w:t xml:space="preserve"> sia alle risorse già presenti sia a quelle future, con differente grado di</w:t>
      </w:r>
      <w:r w:rsidR="008C7EEA">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approfondimento in relazione al diverso livello di coinvolgimento delle risorse medesime nei</w:t>
      </w:r>
      <w:r w:rsidR="008C7EEA">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processi operativi considerati sensibili e rilevanti.</w:t>
      </w:r>
    </w:p>
    <w:p w14:paraId="4F64902C" w14:textId="77777777" w:rsidR="008C7EEA" w:rsidRDefault="008C7EEA" w:rsidP="00AB54ED">
      <w:pPr>
        <w:autoSpaceDE w:val="0"/>
        <w:autoSpaceDN w:val="0"/>
        <w:adjustRightInd w:val="0"/>
        <w:spacing w:line="360" w:lineRule="auto"/>
        <w:jc w:val="both"/>
        <w:rPr>
          <w:rFonts w:ascii="Century Gothic" w:hAnsi="Century Gothic" w:cs="HelveticaNeueLT55Roman"/>
          <w:sz w:val="18"/>
          <w:szCs w:val="18"/>
          <w:lang w:eastAsia="it-IT"/>
        </w:rPr>
      </w:pPr>
    </w:p>
    <w:p w14:paraId="5FFBC352" w14:textId="77777777" w:rsidR="00A5116A" w:rsidRPr="00A5116A" w:rsidRDefault="003E10D5" w:rsidP="00F00D13">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4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COMUNICAZIONE</w:t>
      </w:r>
    </w:p>
    <w:p w14:paraId="58810ABD" w14:textId="77777777" w:rsidR="00F00D13" w:rsidRDefault="00F00D13" w:rsidP="00A5116A">
      <w:pPr>
        <w:autoSpaceDE w:val="0"/>
        <w:autoSpaceDN w:val="0"/>
        <w:adjustRightInd w:val="0"/>
        <w:spacing w:line="240" w:lineRule="auto"/>
        <w:jc w:val="both"/>
        <w:rPr>
          <w:rFonts w:ascii="Century Gothic" w:hAnsi="Century Gothic" w:cs="HelveticaNeueLT55Roman"/>
          <w:sz w:val="18"/>
          <w:szCs w:val="18"/>
          <w:lang w:eastAsia="it-IT"/>
        </w:rPr>
      </w:pPr>
    </w:p>
    <w:p w14:paraId="6985C85A" w14:textId="77777777" w:rsidR="00A5116A" w:rsidRPr="00A5116A" w:rsidRDefault="00A5116A" w:rsidP="00AB54ED">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Al momento dell’assunzione</w:t>
      </w:r>
      <w:r w:rsidR="00900F29">
        <w:rPr>
          <w:rFonts w:ascii="Century Gothic" w:hAnsi="Century Gothic" w:cs="HelveticaNeueLT55Roman"/>
          <w:sz w:val="18"/>
          <w:szCs w:val="18"/>
          <w:lang w:eastAsia="it-IT"/>
        </w:rPr>
        <w:t>,</w:t>
      </w:r>
      <w:r w:rsidRPr="00A5116A">
        <w:rPr>
          <w:rFonts w:ascii="Century Gothic" w:hAnsi="Century Gothic" w:cs="HelveticaNeueLT55Roman"/>
          <w:sz w:val="18"/>
          <w:szCs w:val="18"/>
          <w:lang w:eastAsia="it-IT"/>
        </w:rPr>
        <w:t xml:space="preserve"> l</w:t>
      </w:r>
      <w:r w:rsidR="008C7EEA">
        <w:rPr>
          <w:rFonts w:ascii="Century Gothic" w:hAnsi="Century Gothic" w:cs="HelveticaNeueLT55Roman"/>
          <w:sz w:val="18"/>
          <w:szCs w:val="18"/>
          <w:lang w:eastAsia="it-IT"/>
        </w:rPr>
        <w:t xml:space="preserve">a Direzione </w:t>
      </w:r>
      <w:r w:rsidRPr="00A5116A">
        <w:rPr>
          <w:rFonts w:ascii="Century Gothic" w:hAnsi="Century Gothic" w:cs="HelveticaNeueLT55Roman"/>
          <w:sz w:val="18"/>
          <w:szCs w:val="18"/>
          <w:lang w:eastAsia="it-IT"/>
        </w:rPr>
        <w:t>promuov</w:t>
      </w:r>
      <w:r w:rsidR="008C7EEA">
        <w:rPr>
          <w:rFonts w:ascii="Century Gothic" w:hAnsi="Century Gothic" w:cs="HelveticaNeueLT55Roman"/>
          <w:sz w:val="18"/>
          <w:szCs w:val="18"/>
          <w:lang w:eastAsia="it-IT"/>
        </w:rPr>
        <w:t>e</w:t>
      </w:r>
      <w:r w:rsidRPr="00A5116A">
        <w:rPr>
          <w:rFonts w:ascii="Century Gothic" w:hAnsi="Century Gothic" w:cs="HelveticaNeueLT55Roman"/>
          <w:sz w:val="18"/>
          <w:szCs w:val="18"/>
          <w:lang w:eastAsia="it-IT"/>
        </w:rPr>
        <w:t xml:space="preserve"> la conoscenza del Modello</w:t>
      </w:r>
      <w:r w:rsidR="008C7EEA">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Organizzativo e del Codice Etico; in particolare ai neo assunti viene consegnata</w:t>
      </w:r>
      <w:r w:rsidR="008C7EEA">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un’informativa con riferimento all’applicazione della normativa di cui al Decreto legislativo</w:t>
      </w:r>
      <w:r w:rsidR="008C7EEA">
        <w:rPr>
          <w:rFonts w:ascii="Century Gothic" w:hAnsi="Century Gothic" w:cs="HelveticaNeueLT55Roman"/>
          <w:sz w:val="18"/>
          <w:szCs w:val="18"/>
          <w:lang w:eastAsia="it-IT"/>
        </w:rPr>
        <w:t xml:space="preserve"> 231/2001</w:t>
      </w:r>
      <w:r w:rsidRPr="00A5116A">
        <w:rPr>
          <w:rFonts w:ascii="Century Gothic" w:hAnsi="Century Gothic" w:cs="HelveticaNeueLT55Roman"/>
          <w:sz w:val="18"/>
          <w:szCs w:val="18"/>
          <w:lang w:eastAsia="it-IT"/>
        </w:rPr>
        <w:t>.</w:t>
      </w:r>
    </w:p>
    <w:p w14:paraId="4C6420C7" w14:textId="77777777" w:rsidR="00A5116A" w:rsidRPr="00A5116A" w:rsidRDefault="00A5116A" w:rsidP="00AB54ED">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L</w:t>
      </w:r>
      <w:r w:rsidR="008C7EEA">
        <w:rPr>
          <w:rFonts w:ascii="Century Gothic" w:hAnsi="Century Gothic" w:cs="HelveticaNeueLT55Roman"/>
          <w:sz w:val="18"/>
          <w:szCs w:val="18"/>
          <w:lang w:eastAsia="it-IT"/>
        </w:rPr>
        <w:t>a</w:t>
      </w:r>
      <w:r w:rsidRPr="00A5116A">
        <w:rPr>
          <w:rFonts w:ascii="Century Gothic" w:hAnsi="Century Gothic" w:cs="HelveticaNeueLT55Roman"/>
          <w:sz w:val="18"/>
          <w:szCs w:val="18"/>
          <w:lang w:eastAsia="it-IT"/>
        </w:rPr>
        <w:t xml:space="preserve"> </w:t>
      </w:r>
      <w:r w:rsidR="00900F29">
        <w:rPr>
          <w:rFonts w:ascii="Century Gothic" w:hAnsi="Century Gothic" w:cs="HelveticaNeueLT55Roman"/>
          <w:sz w:val="18"/>
          <w:szCs w:val="18"/>
          <w:lang w:eastAsia="it-IT"/>
        </w:rPr>
        <w:t>Direzione</w:t>
      </w:r>
      <w:r w:rsidR="008C7EEA">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cura e promuov</w:t>
      </w:r>
      <w:r w:rsidR="008C7EEA">
        <w:rPr>
          <w:rFonts w:ascii="Century Gothic" w:hAnsi="Century Gothic" w:cs="HelveticaNeueLT55Roman"/>
          <w:sz w:val="18"/>
          <w:szCs w:val="18"/>
          <w:lang w:eastAsia="it-IT"/>
        </w:rPr>
        <w:t>e</w:t>
      </w:r>
      <w:r w:rsidRPr="00A5116A">
        <w:rPr>
          <w:rFonts w:ascii="Century Gothic" w:hAnsi="Century Gothic" w:cs="HelveticaNeueLT55Roman"/>
          <w:sz w:val="18"/>
          <w:szCs w:val="18"/>
          <w:lang w:eastAsia="it-IT"/>
        </w:rPr>
        <w:t xml:space="preserve"> adeguate iniziative di diffusione in caso di revisione</w:t>
      </w:r>
      <w:r w:rsidR="008C7EEA">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del Modello Organizzativo.</w:t>
      </w:r>
    </w:p>
    <w:p w14:paraId="384A4457" w14:textId="77777777" w:rsidR="008C7EEA" w:rsidRDefault="008C7EEA" w:rsidP="00A5116A">
      <w:pPr>
        <w:autoSpaceDE w:val="0"/>
        <w:autoSpaceDN w:val="0"/>
        <w:adjustRightInd w:val="0"/>
        <w:spacing w:line="240" w:lineRule="auto"/>
        <w:jc w:val="both"/>
        <w:rPr>
          <w:rFonts w:ascii="Century Gothic" w:hAnsi="Century Gothic" w:cs="HelveticaNeueLT55Roman"/>
          <w:sz w:val="18"/>
          <w:szCs w:val="18"/>
          <w:lang w:eastAsia="it-IT"/>
        </w:rPr>
      </w:pPr>
    </w:p>
    <w:p w14:paraId="142C937A" w14:textId="77777777" w:rsidR="00A5116A" w:rsidRPr="00A5116A" w:rsidRDefault="003E10D5" w:rsidP="00F00D13">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4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FORMAZIONE</w:t>
      </w:r>
    </w:p>
    <w:p w14:paraId="0D2268F2" w14:textId="77777777" w:rsidR="00F00D13" w:rsidRDefault="00F00D13" w:rsidP="00A5116A">
      <w:pPr>
        <w:autoSpaceDE w:val="0"/>
        <w:autoSpaceDN w:val="0"/>
        <w:adjustRightInd w:val="0"/>
        <w:spacing w:line="240" w:lineRule="auto"/>
        <w:jc w:val="both"/>
        <w:rPr>
          <w:rFonts w:ascii="Century Gothic" w:hAnsi="Century Gothic" w:cs="HelveticaNeueLT55Roman"/>
          <w:sz w:val="18"/>
          <w:szCs w:val="18"/>
          <w:lang w:eastAsia="it-IT"/>
        </w:rPr>
      </w:pPr>
    </w:p>
    <w:p w14:paraId="7C20B32C" w14:textId="77777777" w:rsidR="00A5116A" w:rsidRPr="00A5116A" w:rsidRDefault="00A5116A" w:rsidP="00AB54ED">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L’attività di formazione è finalizzata a promuovere la conoscenza della normativa di cui al</w:t>
      </w:r>
      <w:r w:rsidR="008C7EEA">
        <w:rPr>
          <w:rFonts w:ascii="Century Gothic" w:hAnsi="Century Gothic" w:cs="HelveticaNeueLT55Roman"/>
          <w:sz w:val="18"/>
          <w:szCs w:val="18"/>
          <w:lang w:eastAsia="it-IT"/>
        </w:rPr>
        <w:t xml:space="preserve"> </w:t>
      </w:r>
      <w:r w:rsidR="00900F29">
        <w:rPr>
          <w:rFonts w:ascii="Century Gothic" w:hAnsi="Century Gothic" w:cs="HelveticaNeueLT55Roman"/>
          <w:sz w:val="18"/>
          <w:szCs w:val="18"/>
          <w:lang w:eastAsia="it-IT"/>
        </w:rPr>
        <w:t>Decreto legislativo 231/2001 e</w:t>
      </w:r>
      <w:r w:rsidRPr="00A5116A">
        <w:rPr>
          <w:rFonts w:ascii="Century Gothic" w:hAnsi="Century Gothic" w:cs="HelveticaNeueLT55Roman"/>
          <w:sz w:val="18"/>
          <w:szCs w:val="18"/>
          <w:lang w:eastAsia="it-IT"/>
        </w:rPr>
        <w:t xml:space="preserve"> a fornire un quadro esaustivo della stessa, dei risvolti pratici</w:t>
      </w:r>
      <w:r w:rsidR="008C7EEA">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che da essa discendono, nonché dei contenuti e principi su cui si basa il Modello</w:t>
      </w:r>
      <w:r w:rsidR="008C7EEA">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Organizzativo e il relativo Codice Etico fra tutti i dipendenti che, pertanto, sono tenuti a</w:t>
      </w:r>
      <w:r w:rsidR="008C7EEA">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conoscerli, osservarli e rispettarli, contribuendo alla loro attuazione.</w:t>
      </w:r>
    </w:p>
    <w:p w14:paraId="0D86A615" w14:textId="77777777" w:rsidR="00A5116A" w:rsidRPr="00A5116A" w:rsidRDefault="008C7EEA" w:rsidP="00AB54ED">
      <w:pPr>
        <w:autoSpaceDE w:val="0"/>
        <w:autoSpaceDN w:val="0"/>
        <w:adjustRightInd w:val="0"/>
        <w:spacing w:line="360" w:lineRule="auto"/>
        <w:jc w:val="both"/>
        <w:rPr>
          <w:rFonts w:ascii="Century Gothic" w:hAnsi="Century Gothic" w:cs="HelveticaNeueLT55Roman"/>
          <w:sz w:val="18"/>
          <w:szCs w:val="18"/>
          <w:lang w:eastAsia="it-IT"/>
        </w:rPr>
      </w:pPr>
      <w:r>
        <w:rPr>
          <w:rFonts w:ascii="Century Gothic" w:hAnsi="Century Gothic" w:cs="HelveticaNeueLT55Roman"/>
          <w:sz w:val="18"/>
          <w:szCs w:val="18"/>
          <w:lang w:eastAsia="it-IT"/>
        </w:rPr>
        <w:t>L’attività di formazione</w:t>
      </w:r>
      <w:r w:rsidR="00A5116A" w:rsidRPr="00A5116A">
        <w:rPr>
          <w:rFonts w:ascii="Century Gothic" w:hAnsi="Century Gothic" w:cs="HelveticaNeueLT55Roman"/>
          <w:sz w:val="18"/>
          <w:szCs w:val="18"/>
          <w:lang w:eastAsia="it-IT"/>
        </w:rPr>
        <w:t xml:space="preserve"> è differenziata, nei</w:t>
      </w:r>
      <w:r>
        <w:rPr>
          <w:rFonts w:ascii="Century Gothic" w:hAnsi="Century Gothic" w:cs="HelveticaNeueLT55Roman"/>
          <w:sz w:val="18"/>
          <w:szCs w:val="18"/>
          <w:lang w:eastAsia="it-IT"/>
        </w:rPr>
        <w:t xml:space="preserve"> </w:t>
      </w:r>
      <w:r w:rsidR="00A5116A" w:rsidRPr="00A5116A">
        <w:rPr>
          <w:rFonts w:ascii="Century Gothic" w:hAnsi="Century Gothic" w:cs="HelveticaNeueLT55Roman"/>
          <w:sz w:val="18"/>
          <w:szCs w:val="18"/>
          <w:lang w:eastAsia="it-IT"/>
        </w:rPr>
        <w:t>contenuti e nelle modalità di erogazione, in funzione della qualifica dei destinatari, del livello</w:t>
      </w:r>
      <w:r>
        <w:rPr>
          <w:rFonts w:ascii="Century Gothic" w:hAnsi="Century Gothic" w:cs="HelveticaNeueLT55Roman"/>
          <w:sz w:val="18"/>
          <w:szCs w:val="18"/>
          <w:lang w:eastAsia="it-IT"/>
        </w:rPr>
        <w:t xml:space="preserve"> </w:t>
      </w:r>
      <w:r w:rsidR="00A5116A" w:rsidRPr="00A5116A">
        <w:rPr>
          <w:rFonts w:ascii="Century Gothic" w:hAnsi="Century Gothic" w:cs="HelveticaNeueLT55Roman"/>
          <w:sz w:val="18"/>
          <w:szCs w:val="18"/>
          <w:lang w:eastAsia="it-IT"/>
        </w:rPr>
        <w:t>di rischio dell’area in cui operano, dell’avere o meno i destinatari funzioni di rappresentanza</w:t>
      </w:r>
      <w:r>
        <w:rPr>
          <w:rFonts w:ascii="Century Gothic" w:hAnsi="Century Gothic" w:cs="HelveticaNeueLT55Roman"/>
          <w:sz w:val="18"/>
          <w:szCs w:val="18"/>
          <w:lang w:eastAsia="it-IT"/>
        </w:rPr>
        <w:t xml:space="preserve"> </w:t>
      </w:r>
      <w:r w:rsidR="00A5116A" w:rsidRPr="00A5116A">
        <w:rPr>
          <w:rFonts w:ascii="Century Gothic" w:hAnsi="Century Gothic" w:cs="HelveticaNeueLT55Roman"/>
          <w:sz w:val="18"/>
          <w:szCs w:val="18"/>
          <w:lang w:eastAsia="it-IT"/>
        </w:rPr>
        <w:t xml:space="preserve">della </w:t>
      </w:r>
      <w:r>
        <w:rPr>
          <w:rFonts w:ascii="Century Gothic" w:hAnsi="Century Gothic" w:cs="HelveticaNeueLT55Roman"/>
          <w:sz w:val="18"/>
          <w:szCs w:val="18"/>
          <w:lang w:eastAsia="it-IT"/>
        </w:rPr>
        <w:t>Fondazione</w:t>
      </w:r>
      <w:r w:rsidR="00A5116A" w:rsidRPr="00A5116A">
        <w:rPr>
          <w:rFonts w:ascii="Century Gothic" w:hAnsi="Century Gothic" w:cs="HelveticaNeueLT55Roman"/>
          <w:sz w:val="18"/>
          <w:szCs w:val="18"/>
          <w:lang w:eastAsia="it-IT"/>
        </w:rPr>
        <w:t>.</w:t>
      </w:r>
    </w:p>
    <w:p w14:paraId="019E3A4A" w14:textId="77777777" w:rsidR="00A5116A" w:rsidRPr="00A5116A" w:rsidRDefault="00A5116A" w:rsidP="00AB54ED">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Per i soggetti maggiormente coinvolti nelle attività considerate sensibili ai fini del Decreto</w:t>
      </w:r>
      <w:r w:rsidR="008C7EEA">
        <w:rPr>
          <w:rFonts w:ascii="Century Gothic" w:hAnsi="Century Gothic" w:cs="HelveticaNeueLT55Roman"/>
          <w:sz w:val="18"/>
          <w:szCs w:val="18"/>
          <w:lang w:eastAsia="it-IT"/>
        </w:rPr>
        <w:t xml:space="preserve"> </w:t>
      </w:r>
      <w:r w:rsidRPr="00A5116A">
        <w:rPr>
          <w:rFonts w:ascii="Century Gothic" w:hAnsi="Century Gothic" w:cs="HelveticaNeueLT55Roman"/>
          <w:sz w:val="18"/>
          <w:szCs w:val="18"/>
          <w:lang w:eastAsia="it-IT"/>
        </w:rPr>
        <w:t xml:space="preserve">legislativo 231/2001, la </w:t>
      </w:r>
      <w:r w:rsidR="008C7EEA">
        <w:rPr>
          <w:rFonts w:ascii="Century Gothic" w:hAnsi="Century Gothic" w:cs="HelveticaNeueLT55Roman"/>
          <w:sz w:val="18"/>
          <w:szCs w:val="18"/>
          <w:lang w:eastAsia="it-IT"/>
        </w:rPr>
        <w:t>Fondazione</w:t>
      </w:r>
      <w:r w:rsidRPr="00A5116A">
        <w:rPr>
          <w:rFonts w:ascii="Century Gothic" w:hAnsi="Century Gothic" w:cs="HelveticaNeueLT55Roman"/>
          <w:sz w:val="18"/>
          <w:szCs w:val="18"/>
          <w:lang w:eastAsia="it-IT"/>
        </w:rPr>
        <w:t xml:space="preserve"> organizza corsi di formazione ad hoc in aula.</w:t>
      </w:r>
    </w:p>
    <w:p w14:paraId="2E2EE760" w14:textId="77777777" w:rsidR="00134E3C" w:rsidRPr="00A5116A" w:rsidRDefault="00A5116A" w:rsidP="00AB54ED">
      <w:pPr>
        <w:autoSpaceDE w:val="0"/>
        <w:autoSpaceDN w:val="0"/>
        <w:adjustRightInd w:val="0"/>
        <w:spacing w:line="360" w:lineRule="auto"/>
        <w:jc w:val="both"/>
        <w:rPr>
          <w:rFonts w:ascii="Century Gothic" w:hAnsi="Century Gothic" w:cs="HelveticaNeueLT55Roman"/>
          <w:sz w:val="18"/>
          <w:szCs w:val="18"/>
          <w:lang w:eastAsia="it-IT"/>
        </w:rPr>
      </w:pPr>
      <w:r w:rsidRPr="00A5116A">
        <w:rPr>
          <w:rFonts w:ascii="Century Gothic" w:hAnsi="Century Gothic" w:cs="HelveticaNeueLT55Roman"/>
          <w:sz w:val="18"/>
          <w:szCs w:val="18"/>
          <w:lang w:eastAsia="it-IT"/>
        </w:rPr>
        <w:t>La partecipazione ai corsi di formazione ha carattere obbligatorio.</w:t>
      </w:r>
    </w:p>
    <w:p w14:paraId="586F1415" w14:textId="77777777" w:rsidR="00134E3C" w:rsidRPr="00A5116A" w:rsidRDefault="00134E3C" w:rsidP="00AB54ED">
      <w:pPr>
        <w:autoSpaceDE w:val="0"/>
        <w:autoSpaceDN w:val="0"/>
        <w:adjustRightInd w:val="0"/>
        <w:spacing w:line="360" w:lineRule="auto"/>
        <w:jc w:val="both"/>
        <w:rPr>
          <w:rFonts w:ascii="Century Gothic" w:hAnsi="Century Gothic" w:cs="HelveticaNeueLT55Roman"/>
          <w:sz w:val="18"/>
          <w:szCs w:val="18"/>
          <w:lang w:eastAsia="it-IT"/>
        </w:rPr>
      </w:pPr>
    </w:p>
    <w:p w14:paraId="3862568A" w14:textId="77777777" w:rsidR="00C5658B" w:rsidRDefault="00C5658B" w:rsidP="00134E3C">
      <w:pPr>
        <w:autoSpaceDE w:val="0"/>
        <w:autoSpaceDN w:val="0"/>
        <w:adjustRightInd w:val="0"/>
        <w:spacing w:line="240" w:lineRule="auto"/>
        <w:rPr>
          <w:rStyle w:val="CharacterStyle4"/>
          <w:rFonts w:ascii="Century Gothic" w:hAnsi="Century Gothic"/>
          <w:sz w:val="18"/>
          <w:szCs w:val="18"/>
        </w:rPr>
      </w:pPr>
    </w:p>
    <w:p w14:paraId="2F9EB351" w14:textId="77777777" w:rsidR="00C5658B" w:rsidRDefault="00C5658B" w:rsidP="00134E3C">
      <w:pPr>
        <w:autoSpaceDE w:val="0"/>
        <w:autoSpaceDN w:val="0"/>
        <w:adjustRightInd w:val="0"/>
        <w:spacing w:line="240" w:lineRule="auto"/>
        <w:rPr>
          <w:rStyle w:val="CharacterStyle4"/>
          <w:rFonts w:ascii="Century Gothic" w:hAnsi="Century Gothic"/>
          <w:sz w:val="18"/>
          <w:szCs w:val="18"/>
        </w:rPr>
      </w:pPr>
    </w:p>
    <w:p w14:paraId="7651F354" w14:textId="77777777" w:rsidR="00C5658B" w:rsidRDefault="00C5658B" w:rsidP="00134E3C">
      <w:pPr>
        <w:autoSpaceDE w:val="0"/>
        <w:autoSpaceDN w:val="0"/>
        <w:adjustRightInd w:val="0"/>
        <w:spacing w:line="240" w:lineRule="auto"/>
        <w:rPr>
          <w:rStyle w:val="CharacterStyle4"/>
          <w:rFonts w:ascii="Century Gothic" w:hAnsi="Century Gothic"/>
          <w:sz w:val="18"/>
          <w:szCs w:val="18"/>
        </w:rPr>
      </w:pPr>
    </w:p>
    <w:p w14:paraId="40F0D39A" w14:textId="77777777" w:rsidR="00C5658B" w:rsidRDefault="00C5658B" w:rsidP="00134E3C">
      <w:pPr>
        <w:autoSpaceDE w:val="0"/>
        <w:autoSpaceDN w:val="0"/>
        <w:adjustRightInd w:val="0"/>
        <w:spacing w:line="240" w:lineRule="auto"/>
        <w:rPr>
          <w:rStyle w:val="CharacterStyle4"/>
          <w:rFonts w:ascii="Century Gothic" w:hAnsi="Century Gothic"/>
          <w:sz w:val="18"/>
          <w:szCs w:val="18"/>
        </w:rPr>
      </w:pPr>
    </w:p>
    <w:p w14:paraId="71F29EF9" w14:textId="77777777" w:rsidR="00C5658B" w:rsidRDefault="00C5658B" w:rsidP="00134E3C">
      <w:pPr>
        <w:autoSpaceDE w:val="0"/>
        <w:autoSpaceDN w:val="0"/>
        <w:adjustRightInd w:val="0"/>
        <w:spacing w:line="240" w:lineRule="auto"/>
        <w:rPr>
          <w:rStyle w:val="CharacterStyle4"/>
          <w:rFonts w:ascii="Century Gothic" w:hAnsi="Century Gothic"/>
          <w:sz w:val="18"/>
          <w:szCs w:val="18"/>
        </w:rPr>
      </w:pPr>
    </w:p>
    <w:p w14:paraId="03C9A31B" w14:textId="77777777" w:rsidR="004D57A6" w:rsidRDefault="004D57A6" w:rsidP="00134E3C">
      <w:pPr>
        <w:autoSpaceDE w:val="0"/>
        <w:autoSpaceDN w:val="0"/>
        <w:adjustRightInd w:val="0"/>
        <w:spacing w:line="240" w:lineRule="auto"/>
        <w:rPr>
          <w:rStyle w:val="CharacterStyle4"/>
          <w:rFonts w:ascii="Century Gothic" w:hAnsi="Century Gothic"/>
          <w:sz w:val="18"/>
          <w:szCs w:val="18"/>
        </w:rPr>
      </w:pPr>
    </w:p>
    <w:p w14:paraId="698304F8" w14:textId="77777777" w:rsidR="004D57A6" w:rsidRDefault="004D57A6" w:rsidP="00134E3C">
      <w:pPr>
        <w:autoSpaceDE w:val="0"/>
        <w:autoSpaceDN w:val="0"/>
        <w:adjustRightInd w:val="0"/>
        <w:spacing w:line="240" w:lineRule="auto"/>
        <w:rPr>
          <w:rStyle w:val="CharacterStyle4"/>
          <w:rFonts w:ascii="Century Gothic" w:hAnsi="Century Gothic"/>
          <w:sz w:val="18"/>
          <w:szCs w:val="18"/>
        </w:rPr>
      </w:pPr>
    </w:p>
    <w:p w14:paraId="626286D7" w14:textId="77777777" w:rsidR="004D57A6" w:rsidRDefault="004D57A6" w:rsidP="00134E3C">
      <w:pPr>
        <w:autoSpaceDE w:val="0"/>
        <w:autoSpaceDN w:val="0"/>
        <w:adjustRightInd w:val="0"/>
        <w:spacing w:line="240" w:lineRule="auto"/>
        <w:rPr>
          <w:rStyle w:val="CharacterStyle4"/>
          <w:rFonts w:ascii="Century Gothic" w:hAnsi="Century Gothic"/>
          <w:sz w:val="18"/>
          <w:szCs w:val="18"/>
        </w:rPr>
      </w:pPr>
    </w:p>
    <w:p w14:paraId="78DBE3C2" w14:textId="77777777" w:rsidR="004D57A6" w:rsidRDefault="004D57A6" w:rsidP="00134E3C">
      <w:pPr>
        <w:autoSpaceDE w:val="0"/>
        <w:autoSpaceDN w:val="0"/>
        <w:adjustRightInd w:val="0"/>
        <w:spacing w:line="240" w:lineRule="auto"/>
        <w:rPr>
          <w:rStyle w:val="CharacterStyle4"/>
          <w:rFonts w:ascii="Century Gothic" w:hAnsi="Century Gothic"/>
          <w:sz w:val="18"/>
          <w:szCs w:val="18"/>
        </w:rPr>
      </w:pPr>
    </w:p>
    <w:p w14:paraId="26BD7AC5" w14:textId="77777777" w:rsidR="004D57A6" w:rsidRDefault="004D57A6" w:rsidP="00134E3C">
      <w:pPr>
        <w:autoSpaceDE w:val="0"/>
        <w:autoSpaceDN w:val="0"/>
        <w:adjustRightInd w:val="0"/>
        <w:spacing w:line="240" w:lineRule="auto"/>
        <w:rPr>
          <w:rStyle w:val="CharacterStyle4"/>
          <w:rFonts w:ascii="Century Gothic" w:hAnsi="Century Gothic"/>
          <w:sz w:val="18"/>
          <w:szCs w:val="18"/>
        </w:rPr>
      </w:pPr>
    </w:p>
    <w:p w14:paraId="4E1BA39E" w14:textId="77777777" w:rsidR="004D57A6" w:rsidRDefault="004D57A6" w:rsidP="00134E3C">
      <w:pPr>
        <w:autoSpaceDE w:val="0"/>
        <w:autoSpaceDN w:val="0"/>
        <w:adjustRightInd w:val="0"/>
        <w:spacing w:line="240" w:lineRule="auto"/>
        <w:rPr>
          <w:rStyle w:val="CharacterStyle4"/>
          <w:rFonts w:ascii="Century Gothic" w:hAnsi="Century Gothic"/>
          <w:sz w:val="18"/>
          <w:szCs w:val="18"/>
        </w:rPr>
      </w:pPr>
    </w:p>
    <w:p w14:paraId="1560CC41" w14:textId="77777777" w:rsidR="0086174A" w:rsidRDefault="0086174A" w:rsidP="00134E3C">
      <w:pPr>
        <w:autoSpaceDE w:val="0"/>
        <w:autoSpaceDN w:val="0"/>
        <w:adjustRightInd w:val="0"/>
        <w:spacing w:line="240" w:lineRule="auto"/>
        <w:rPr>
          <w:rStyle w:val="CharacterStyle4"/>
          <w:rFonts w:ascii="Century Gothic" w:hAnsi="Century Gothic"/>
          <w:sz w:val="18"/>
          <w:szCs w:val="18"/>
        </w:rPr>
      </w:pPr>
    </w:p>
    <w:p w14:paraId="3D8883A6" w14:textId="77777777" w:rsidR="0086174A" w:rsidRDefault="0086174A" w:rsidP="00134E3C">
      <w:pPr>
        <w:autoSpaceDE w:val="0"/>
        <w:autoSpaceDN w:val="0"/>
        <w:adjustRightInd w:val="0"/>
        <w:spacing w:line="240" w:lineRule="auto"/>
        <w:rPr>
          <w:rStyle w:val="CharacterStyle4"/>
          <w:rFonts w:ascii="Century Gothic" w:hAnsi="Century Gothic"/>
          <w:sz w:val="18"/>
          <w:szCs w:val="18"/>
        </w:rPr>
      </w:pPr>
    </w:p>
    <w:p w14:paraId="392F4D53" w14:textId="77777777" w:rsidR="0086174A" w:rsidRDefault="0086174A" w:rsidP="00134E3C">
      <w:pPr>
        <w:autoSpaceDE w:val="0"/>
        <w:autoSpaceDN w:val="0"/>
        <w:adjustRightInd w:val="0"/>
        <w:spacing w:line="240" w:lineRule="auto"/>
        <w:rPr>
          <w:rStyle w:val="CharacterStyle4"/>
          <w:rFonts w:ascii="Century Gothic" w:hAnsi="Century Gothic"/>
          <w:sz w:val="18"/>
          <w:szCs w:val="18"/>
        </w:rPr>
      </w:pPr>
    </w:p>
    <w:p w14:paraId="66B630B5" w14:textId="77777777" w:rsidR="0086174A" w:rsidRDefault="0086174A" w:rsidP="00134E3C">
      <w:pPr>
        <w:autoSpaceDE w:val="0"/>
        <w:autoSpaceDN w:val="0"/>
        <w:adjustRightInd w:val="0"/>
        <w:spacing w:line="240" w:lineRule="auto"/>
        <w:rPr>
          <w:rStyle w:val="CharacterStyle4"/>
          <w:rFonts w:ascii="Century Gothic" w:hAnsi="Century Gothic"/>
          <w:sz w:val="18"/>
          <w:szCs w:val="18"/>
        </w:rPr>
      </w:pPr>
    </w:p>
    <w:p w14:paraId="76777B7F" w14:textId="77777777" w:rsidR="0086174A" w:rsidRDefault="0086174A" w:rsidP="00134E3C">
      <w:pPr>
        <w:autoSpaceDE w:val="0"/>
        <w:autoSpaceDN w:val="0"/>
        <w:adjustRightInd w:val="0"/>
        <w:spacing w:line="240" w:lineRule="auto"/>
        <w:rPr>
          <w:rStyle w:val="CharacterStyle4"/>
          <w:rFonts w:ascii="Century Gothic" w:hAnsi="Century Gothic"/>
          <w:sz w:val="18"/>
          <w:szCs w:val="18"/>
        </w:rPr>
      </w:pPr>
    </w:p>
    <w:p w14:paraId="60C9BEFB" w14:textId="77777777" w:rsidR="004D57A6" w:rsidRDefault="004D57A6" w:rsidP="00134E3C">
      <w:pPr>
        <w:autoSpaceDE w:val="0"/>
        <w:autoSpaceDN w:val="0"/>
        <w:adjustRightInd w:val="0"/>
        <w:spacing w:line="240" w:lineRule="auto"/>
        <w:rPr>
          <w:rStyle w:val="CharacterStyle4"/>
          <w:rFonts w:ascii="Century Gothic" w:hAnsi="Century Gothic"/>
          <w:sz w:val="18"/>
          <w:szCs w:val="18"/>
        </w:rPr>
      </w:pPr>
    </w:p>
    <w:p w14:paraId="36B08929" w14:textId="77777777" w:rsidR="004D57A6" w:rsidRDefault="004D57A6" w:rsidP="00134E3C">
      <w:pPr>
        <w:autoSpaceDE w:val="0"/>
        <w:autoSpaceDN w:val="0"/>
        <w:adjustRightInd w:val="0"/>
        <w:spacing w:line="240" w:lineRule="auto"/>
        <w:rPr>
          <w:rStyle w:val="CharacterStyle4"/>
          <w:rFonts w:ascii="Century Gothic" w:hAnsi="Century Gothic"/>
          <w:sz w:val="18"/>
          <w:szCs w:val="18"/>
        </w:rPr>
      </w:pPr>
    </w:p>
    <w:p w14:paraId="2D8ACBE7" w14:textId="77777777" w:rsidR="004D57A6" w:rsidRDefault="004D57A6" w:rsidP="00134E3C">
      <w:pPr>
        <w:autoSpaceDE w:val="0"/>
        <w:autoSpaceDN w:val="0"/>
        <w:adjustRightInd w:val="0"/>
        <w:spacing w:line="240" w:lineRule="auto"/>
        <w:rPr>
          <w:rStyle w:val="CharacterStyle4"/>
          <w:rFonts w:ascii="Century Gothic" w:hAnsi="Century Gothic"/>
          <w:sz w:val="18"/>
          <w:szCs w:val="18"/>
        </w:rPr>
      </w:pPr>
    </w:p>
    <w:p w14:paraId="40BD26DF" w14:textId="77777777" w:rsidR="004D57A6" w:rsidRDefault="004D57A6" w:rsidP="00134E3C">
      <w:pPr>
        <w:autoSpaceDE w:val="0"/>
        <w:autoSpaceDN w:val="0"/>
        <w:adjustRightInd w:val="0"/>
        <w:spacing w:line="240" w:lineRule="auto"/>
        <w:rPr>
          <w:rStyle w:val="CharacterStyle4"/>
          <w:rFonts w:ascii="Century Gothic" w:hAnsi="Century Gothic"/>
          <w:sz w:val="18"/>
          <w:szCs w:val="18"/>
        </w:rPr>
      </w:pPr>
    </w:p>
    <w:p w14:paraId="33891D91" w14:textId="77777777" w:rsidR="004D57A6" w:rsidRDefault="004D57A6" w:rsidP="00134E3C">
      <w:pPr>
        <w:autoSpaceDE w:val="0"/>
        <w:autoSpaceDN w:val="0"/>
        <w:adjustRightInd w:val="0"/>
        <w:spacing w:line="240" w:lineRule="auto"/>
        <w:rPr>
          <w:rStyle w:val="CharacterStyle4"/>
          <w:rFonts w:ascii="Century Gothic" w:hAnsi="Century Gothic"/>
          <w:sz w:val="18"/>
          <w:szCs w:val="18"/>
        </w:rPr>
      </w:pPr>
    </w:p>
    <w:p w14:paraId="2E401460" w14:textId="77777777" w:rsidR="002C4AD6" w:rsidRDefault="002C4AD6" w:rsidP="00134E3C">
      <w:pPr>
        <w:autoSpaceDE w:val="0"/>
        <w:autoSpaceDN w:val="0"/>
        <w:adjustRightInd w:val="0"/>
        <w:spacing w:line="240" w:lineRule="auto"/>
        <w:rPr>
          <w:rStyle w:val="CharacterStyle4"/>
          <w:rFonts w:ascii="Century Gothic" w:hAnsi="Century Gothic"/>
          <w:sz w:val="18"/>
          <w:szCs w:val="18"/>
        </w:rPr>
      </w:pPr>
    </w:p>
    <w:p w14:paraId="6B5A7267" w14:textId="77777777" w:rsidR="004D57A6" w:rsidRDefault="004D57A6" w:rsidP="00134E3C">
      <w:pPr>
        <w:autoSpaceDE w:val="0"/>
        <w:autoSpaceDN w:val="0"/>
        <w:adjustRightInd w:val="0"/>
        <w:spacing w:line="240" w:lineRule="auto"/>
        <w:rPr>
          <w:rStyle w:val="CharacterStyle4"/>
          <w:rFonts w:ascii="Century Gothic" w:hAnsi="Century Gothic"/>
          <w:sz w:val="18"/>
          <w:szCs w:val="18"/>
        </w:rPr>
      </w:pPr>
    </w:p>
    <w:p w14:paraId="07E3B6DB" w14:textId="77777777" w:rsidR="0086174A" w:rsidRDefault="0086174A" w:rsidP="004D57A6">
      <w:pPr>
        <w:autoSpaceDE w:val="0"/>
        <w:autoSpaceDN w:val="0"/>
        <w:adjustRightInd w:val="0"/>
        <w:spacing w:line="240" w:lineRule="auto"/>
        <w:rPr>
          <w:rStyle w:val="CharacterStyle4"/>
          <w:rFonts w:ascii="Century Gothic" w:hAnsi="Century Gothic"/>
          <w:sz w:val="18"/>
          <w:szCs w:val="18"/>
        </w:rPr>
      </w:pPr>
    </w:p>
    <w:p w14:paraId="45EAB684" w14:textId="77777777" w:rsidR="0086174A" w:rsidRDefault="0086174A" w:rsidP="004D57A6">
      <w:pPr>
        <w:autoSpaceDE w:val="0"/>
        <w:autoSpaceDN w:val="0"/>
        <w:adjustRightInd w:val="0"/>
        <w:spacing w:line="240" w:lineRule="auto"/>
        <w:rPr>
          <w:rStyle w:val="CharacterStyle4"/>
          <w:rFonts w:ascii="Century Gothic" w:hAnsi="Century Gothic"/>
          <w:sz w:val="18"/>
          <w:szCs w:val="18"/>
        </w:rPr>
      </w:pPr>
    </w:p>
    <w:p w14:paraId="5868C051" w14:textId="77777777" w:rsidR="0086174A" w:rsidRDefault="0086174A" w:rsidP="004D57A6">
      <w:pPr>
        <w:autoSpaceDE w:val="0"/>
        <w:autoSpaceDN w:val="0"/>
        <w:adjustRightInd w:val="0"/>
        <w:spacing w:line="240" w:lineRule="auto"/>
        <w:rPr>
          <w:rStyle w:val="CharacterStyle4"/>
          <w:rFonts w:ascii="Century Gothic" w:hAnsi="Century Gothic"/>
          <w:sz w:val="18"/>
          <w:szCs w:val="18"/>
        </w:rPr>
      </w:pPr>
    </w:p>
    <w:p w14:paraId="45A6BF83" w14:textId="77777777" w:rsidR="0086174A" w:rsidRDefault="0086174A" w:rsidP="004D57A6">
      <w:pPr>
        <w:autoSpaceDE w:val="0"/>
        <w:autoSpaceDN w:val="0"/>
        <w:adjustRightInd w:val="0"/>
        <w:spacing w:line="240" w:lineRule="auto"/>
        <w:rPr>
          <w:rStyle w:val="CharacterStyle4"/>
          <w:rFonts w:ascii="Century Gothic" w:hAnsi="Century Gothic"/>
          <w:sz w:val="18"/>
          <w:szCs w:val="18"/>
        </w:rPr>
      </w:pPr>
    </w:p>
    <w:p w14:paraId="290DE77F" w14:textId="77777777" w:rsidR="0086174A" w:rsidRDefault="0086174A" w:rsidP="004D57A6">
      <w:pPr>
        <w:autoSpaceDE w:val="0"/>
        <w:autoSpaceDN w:val="0"/>
        <w:adjustRightInd w:val="0"/>
        <w:spacing w:line="240" w:lineRule="auto"/>
        <w:rPr>
          <w:rStyle w:val="CharacterStyle4"/>
          <w:rFonts w:ascii="Century Gothic" w:hAnsi="Century Gothic"/>
          <w:sz w:val="18"/>
          <w:szCs w:val="18"/>
        </w:rPr>
      </w:pPr>
    </w:p>
    <w:p w14:paraId="1576C3FD" w14:textId="77777777" w:rsidR="0086174A" w:rsidRDefault="0086174A" w:rsidP="004D57A6">
      <w:pPr>
        <w:autoSpaceDE w:val="0"/>
        <w:autoSpaceDN w:val="0"/>
        <w:adjustRightInd w:val="0"/>
        <w:spacing w:line="240" w:lineRule="auto"/>
        <w:rPr>
          <w:rStyle w:val="CharacterStyle4"/>
          <w:rFonts w:ascii="Century Gothic" w:hAnsi="Century Gothic"/>
          <w:sz w:val="18"/>
          <w:szCs w:val="18"/>
        </w:rPr>
      </w:pPr>
    </w:p>
    <w:p w14:paraId="08497404" w14:textId="77777777" w:rsidR="0086174A" w:rsidRDefault="0086174A" w:rsidP="004D57A6">
      <w:pPr>
        <w:autoSpaceDE w:val="0"/>
        <w:autoSpaceDN w:val="0"/>
        <w:adjustRightInd w:val="0"/>
        <w:spacing w:line="240" w:lineRule="auto"/>
        <w:rPr>
          <w:rStyle w:val="CharacterStyle4"/>
          <w:rFonts w:ascii="Century Gothic" w:hAnsi="Century Gothic"/>
          <w:sz w:val="18"/>
          <w:szCs w:val="18"/>
        </w:rPr>
      </w:pPr>
    </w:p>
    <w:p w14:paraId="04F46C4A" w14:textId="77777777" w:rsidR="0086174A" w:rsidRDefault="0086174A" w:rsidP="004D57A6">
      <w:pPr>
        <w:autoSpaceDE w:val="0"/>
        <w:autoSpaceDN w:val="0"/>
        <w:adjustRightInd w:val="0"/>
        <w:spacing w:line="240" w:lineRule="auto"/>
        <w:rPr>
          <w:rStyle w:val="CharacterStyle4"/>
          <w:rFonts w:ascii="Century Gothic" w:hAnsi="Century Gothic"/>
          <w:sz w:val="18"/>
          <w:szCs w:val="18"/>
        </w:rPr>
      </w:pPr>
    </w:p>
    <w:p w14:paraId="2FEAF427" w14:textId="77777777" w:rsidR="0086174A" w:rsidRDefault="0086174A" w:rsidP="004D57A6">
      <w:pPr>
        <w:autoSpaceDE w:val="0"/>
        <w:autoSpaceDN w:val="0"/>
        <w:adjustRightInd w:val="0"/>
        <w:spacing w:line="240" w:lineRule="auto"/>
        <w:rPr>
          <w:rStyle w:val="CharacterStyle4"/>
          <w:rFonts w:ascii="Century Gothic" w:hAnsi="Century Gothic"/>
          <w:sz w:val="18"/>
          <w:szCs w:val="18"/>
        </w:rPr>
      </w:pPr>
    </w:p>
    <w:p w14:paraId="63A54885" w14:textId="77777777" w:rsidR="0086174A" w:rsidRDefault="0086174A" w:rsidP="004D57A6">
      <w:pPr>
        <w:autoSpaceDE w:val="0"/>
        <w:autoSpaceDN w:val="0"/>
        <w:adjustRightInd w:val="0"/>
        <w:spacing w:line="240" w:lineRule="auto"/>
        <w:rPr>
          <w:rStyle w:val="CharacterStyle4"/>
          <w:rFonts w:ascii="Century Gothic" w:hAnsi="Century Gothic"/>
          <w:sz w:val="18"/>
          <w:szCs w:val="18"/>
        </w:rPr>
      </w:pPr>
    </w:p>
    <w:p w14:paraId="56DBF3AD" w14:textId="77777777" w:rsidR="0086174A" w:rsidRDefault="0086174A" w:rsidP="004D57A6">
      <w:pPr>
        <w:autoSpaceDE w:val="0"/>
        <w:autoSpaceDN w:val="0"/>
        <w:adjustRightInd w:val="0"/>
        <w:spacing w:line="240" w:lineRule="auto"/>
        <w:rPr>
          <w:rStyle w:val="CharacterStyle4"/>
          <w:rFonts w:ascii="Century Gothic" w:hAnsi="Century Gothic"/>
          <w:sz w:val="18"/>
          <w:szCs w:val="18"/>
        </w:rPr>
      </w:pPr>
    </w:p>
    <w:p w14:paraId="4F201A20" w14:textId="77777777" w:rsidR="0086174A" w:rsidRDefault="0086174A" w:rsidP="004D57A6">
      <w:pPr>
        <w:autoSpaceDE w:val="0"/>
        <w:autoSpaceDN w:val="0"/>
        <w:adjustRightInd w:val="0"/>
        <w:spacing w:line="240" w:lineRule="auto"/>
        <w:rPr>
          <w:rStyle w:val="CharacterStyle4"/>
          <w:rFonts w:ascii="Century Gothic" w:hAnsi="Century Gothic"/>
          <w:sz w:val="18"/>
          <w:szCs w:val="18"/>
        </w:rPr>
      </w:pPr>
    </w:p>
    <w:p w14:paraId="1D971525" w14:textId="77777777" w:rsidR="0086174A" w:rsidRDefault="0086174A" w:rsidP="004D57A6">
      <w:pPr>
        <w:autoSpaceDE w:val="0"/>
        <w:autoSpaceDN w:val="0"/>
        <w:adjustRightInd w:val="0"/>
        <w:spacing w:line="240" w:lineRule="auto"/>
        <w:rPr>
          <w:rStyle w:val="CharacterStyle4"/>
          <w:rFonts w:ascii="Century Gothic" w:hAnsi="Century Gothic"/>
          <w:sz w:val="18"/>
          <w:szCs w:val="18"/>
        </w:rPr>
      </w:pPr>
    </w:p>
    <w:p w14:paraId="4812E5E9" w14:textId="77777777" w:rsidR="0086174A" w:rsidRDefault="0086174A" w:rsidP="004D57A6">
      <w:pPr>
        <w:autoSpaceDE w:val="0"/>
        <w:autoSpaceDN w:val="0"/>
        <w:adjustRightInd w:val="0"/>
        <w:spacing w:line="240" w:lineRule="auto"/>
        <w:rPr>
          <w:rStyle w:val="CharacterStyle4"/>
          <w:rFonts w:ascii="Century Gothic" w:hAnsi="Century Gothic"/>
          <w:sz w:val="18"/>
          <w:szCs w:val="18"/>
        </w:rPr>
      </w:pPr>
    </w:p>
    <w:p w14:paraId="180B01B3" w14:textId="77777777" w:rsidR="0086174A" w:rsidRDefault="0086174A" w:rsidP="004D57A6">
      <w:pPr>
        <w:autoSpaceDE w:val="0"/>
        <w:autoSpaceDN w:val="0"/>
        <w:adjustRightInd w:val="0"/>
        <w:spacing w:line="240" w:lineRule="auto"/>
        <w:rPr>
          <w:rStyle w:val="CharacterStyle4"/>
          <w:rFonts w:ascii="Century Gothic" w:hAnsi="Century Gothic"/>
          <w:sz w:val="18"/>
          <w:szCs w:val="18"/>
        </w:rPr>
      </w:pPr>
    </w:p>
    <w:p w14:paraId="794CF2A3" w14:textId="77777777" w:rsidR="0086174A" w:rsidRDefault="0086174A" w:rsidP="004D57A6">
      <w:pPr>
        <w:autoSpaceDE w:val="0"/>
        <w:autoSpaceDN w:val="0"/>
        <w:adjustRightInd w:val="0"/>
        <w:spacing w:line="240" w:lineRule="auto"/>
        <w:rPr>
          <w:rStyle w:val="CharacterStyle4"/>
          <w:rFonts w:ascii="Century Gothic" w:hAnsi="Century Gothic"/>
          <w:sz w:val="18"/>
          <w:szCs w:val="18"/>
        </w:rPr>
      </w:pPr>
    </w:p>
    <w:p w14:paraId="1805436A" w14:textId="77777777" w:rsidR="0086174A" w:rsidRDefault="0086174A" w:rsidP="004D57A6">
      <w:pPr>
        <w:autoSpaceDE w:val="0"/>
        <w:autoSpaceDN w:val="0"/>
        <w:adjustRightInd w:val="0"/>
        <w:spacing w:line="240" w:lineRule="auto"/>
        <w:rPr>
          <w:rStyle w:val="CharacterStyle4"/>
          <w:rFonts w:ascii="Century Gothic" w:hAnsi="Century Gothic"/>
          <w:sz w:val="18"/>
          <w:szCs w:val="18"/>
        </w:rPr>
      </w:pPr>
    </w:p>
    <w:p w14:paraId="1CF7F813" w14:textId="5FFA8F54" w:rsidR="0086174A" w:rsidRDefault="00873E61" w:rsidP="004D57A6">
      <w:pPr>
        <w:autoSpaceDE w:val="0"/>
        <w:autoSpaceDN w:val="0"/>
        <w:adjustRightInd w:val="0"/>
        <w:spacing w:line="240" w:lineRule="auto"/>
        <w:rPr>
          <w:rStyle w:val="CharacterStyle4"/>
          <w:rFonts w:ascii="Century Gothic" w:hAnsi="Century Gothic"/>
          <w:sz w:val="18"/>
          <w:szCs w:val="18"/>
        </w:rPr>
      </w:pPr>
      <w:r>
        <w:rPr>
          <w:rFonts w:ascii="Century Gothic" w:hAnsi="Century Gothic" w:cs="Helvetica"/>
          <w:noProof/>
          <w:sz w:val="18"/>
          <w:szCs w:val="18"/>
          <w:lang w:eastAsia="it-IT"/>
        </w:rPr>
        <mc:AlternateContent>
          <mc:Choice Requires="wps">
            <w:drawing>
              <wp:anchor distT="0" distB="0" distL="114300" distR="114300" simplePos="0" relativeHeight="251659264" behindDoc="0" locked="0" layoutInCell="1" allowOverlap="1" wp14:anchorId="4C60351A" wp14:editId="59EC7969">
                <wp:simplePos x="0" y="0"/>
                <wp:positionH relativeFrom="column">
                  <wp:posOffset>1485265</wp:posOffset>
                </wp:positionH>
                <wp:positionV relativeFrom="paragraph">
                  <wp:posOffset>22225</wp:posOffset>
                </wp:positionV>
                <wp:extent cx="3867150" cy="1552575"/>
                <wp:effectExtent l="5080" t="9525" r="13970" b="9525"/>
                <wp:wrapNone/>
                <wp:docPr id="3"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15525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6C06220F" id="AutoShape 128" o:spid="_x0000_s1026" style="position:absolute;margin-left:116.95pt;margin-top:1.75pt;width:304.5pt;height:1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" filled="f"/>
            </w:pict>
          </mc:Fallback>
        </mc:AlternateContent>
      </w:r>
    </w:p>
    <w:p w14:paraId="6FF4BE13" w14:textId="77777777" w:rsidR="0086174A" w:rsidRDefault="0086174A" w:rsidP="004D57A6">
      <w:pPr>
        <w:autoSpaceDE w:val="0"/>
        <w:autoSpaceDN w:val="0"/>
        <w:adjustRightInd w:val="0"/>
        <w:spacing w:line="240" w:lineRule="auto"/>
        <w:rPr>
          <w:rStyle w:val="CharacterStyle4"/>
          <w:rFonts w:ascii="Century Gothic" w:hAnsi="Century Gothic"/>
          <w:sz w:val="18"/>
          <w:szCs w:val="18"/>
        </w:rPr>
      </w:pPr>
    </w:p>
    <w:p w14:paraId="1B2CE28E" w14:textId="77777777" w:rsidR="0086174A" w:rsidRDefault="0086174A" w:rsidP="004D57A6">
      <w:pPr>
        <w:autoSpaceDE w:val="0"/>
        <w:autoSpaceDN w:val="0"/>
        <w:adjustRightInd w:val="0"/>
        <w:spacing w:line="240" w:lineRule="auto"/>
        <w:rPr>
          <w:rStyle w:val="CharacterStyle4"/>
          <w:rFonts w:ascii="Century Gothic" w:hAnsi="Century Gothic"/>
          <w:sz w:val="18"/>
          <w:szCs w:val="18"/>
        </w:rPr>
      </w:pPr>
    </w:p>
    <w:p w14:paraId="23FC1A9C" w14:textId="77777777" w:rsidR="00BE2A20" w:rsidRPr="0077592E" w:rsidRDefault="0077592E" w:rsidP="0086174A">
      <w:pPr>
        <w:autoSpaceDE w:val="0"/>
        <w:autoSpaceDN w:val="0"/>
        <w:adjustRightInd w:val="0"/>
        <w:spacing w:line="360" w:lineRule="auto"/>
        <w:ind w:left="2835"/>
        <w:rPr>
          <w:rStyle w:val="CharacterStyle4"/>
          <w:rFonts w:ascii="Century Gothic" w:hAnsi="Century Gothic"/>
          <w:b/>
          <w:sz w:val="22"/>
          <w:szCs w:val="18"/>
        </w:rPr>
      </w:pPr>
      <w:r w:rsidRPr="0077592E">
        <w:rPr>
          <w:rStyle w:val="CharacterStyle4"/>
          <w:rFonts w:ascii="Century Gothic" w:hAnsi="Century Gothic"/>
          <w:b/>
          <w:sz w:val="22"/>
          <w:szCs w:val="18"/>
        </w:rPr>
        <w:t>Data ultima stampa:</w:t>
      </w:r>
    </w:p>
    <w:p w14:paraId="19958EEB" w14:textId="443863EB" w:rsidR="00C5658B" w:rsidRPr="0086174A" w:rsidRDefault="004D57A6" w:rsidP="0086174A">
      <w:pPr>
        <w:autoSpaceDE w:val="0"/>
        <w:autoSpaceDN w:val="0"/>
        <w:adjustRightInd w:val="0"/>
        <w:spacing w:line="360" w:lineRule="auto"/>
        <w:ind w:left="2835"/>
        <w:rPr>
          <w:rStyle w:val="CharacterStyle4"/>
          <w:rFonts w:ascii="Century Gothic" w:hAnsi="Century Gothic"/>
          <w:sz w:val="22"/>
          <w:szCs w:val="18"/>
        </w:rPr>
      </w:pPr>
      <w:r w:rsidRPr="0086174A">
        <w:rPr>
          <w:rStyle w:val="CharacterStyle4"/>
          <w:rFonts w:ascii="Century Gothic" w:hAnsi="Century Gothic"/>
          <w:sz w:val="22"/>
          <w:szCs w:val="18"/>
        </w:rPr>
        <w:t xml:space="preserve">Stampato il </w:t>
      </w:r>
      <w:r w:rsidR="00AB3A94">
        <w:rPr>
          <w:rStyle w:val="CharacterStyle4"/>
          <w:rFonts w:ascii="Century Gothic" w:hAnsi="Century Gothic"/>
          <w:sz w:val="22"/>
          <w:szCs w:val="18"/>
        </w:rPr>
        <w:t>lunedì</w:t>
      </w:r>
      <w:r w:rsidR="005537C8">
        <w:rPr>
          <w:rStyle w:val="CharacterStyle4"/>
          <w:rFonts w:ascii="Century Gothic" w:hAnsi="Century Gothic"/>
          <w:sz w:val="22"/>
          <w:szCs w:val="18"/>
        </w:rPr>
        <w:t xml:space="preserve"> 5 Febbraio 2024</w:t>
      </w:r>
      <w:r w:rsidR="004C457B">
        <w:rPr>
          <w:rStyle w:val="CharacterStyle4"/>
          <w:rFonts w:ascii="Century Gothic" w:hAnsi="Century Gothic"/>
          <w:sz w:val="22"/>
          <w:szCs w:val="18"/>
        </w:rPr>
        <w:t xml:space="preserve"> </w:t>
      </w:r>
      <w:r w:rsidRPr="0086174A">
        <w:rPr>
          <w:rStyle w:val="CharacterStyle4"/>
          <w:rFonts w:ascii="Century Gothic" w:hAnsi="Century Gothic"/>
          <w:sz w:val="22"/>
          <w:szCs w:val="18"/>
        </w:rPr>
        <w:t xml:space="preserve">ore </w:t>
      </w:r>
      <w:r w:rsidRPr="0086174A">
        <w:rPr>
          <w:rStyle w:val="CharacterStyle4"/>
          <w:rFonts w:ascii="Century Gothic" w:hAnsi="Century Gothic"/>
          <w:sz w:val="22"/>
          <w:szCs w:val="18"/>
        </w:rPr>
        <w:fldChar w:fldCharType="begin"/>
      </w:r>
      <w:r w:rsidRPr="0086174A">
        <w:rPr>
          <w:rStyle w:val="CharacterStyle4"/>
          <w:rFonts w:ascii="Century Gothic" w:hAnsi="Century Gothic"/>
          <w:sz w:val="22"/>
          <w:szCs w:val="18"/>
        </w:rPr>
        <w:instrText xml:space="preserve"> PRINTDATE  \@ "HH.mm"  \* MERGEFORMAT </w:instrText>
      </w:r>
      <w:r w:rsidRPr="0086174A">
        <w:rPr>
          <w:rStyle w:val="CharacterStyle4"/>
          <w:rFonts w:ascii="Century Gothic" w:hAnsi="Century Gothic"/>
          <w:sz w:val="22"/>
          <w:szCs w:val="18"/>
        </w:rPr>
        <w:fldChar w:fldCharType="separate"/>
      </w:r>
      <w:r w:rsidR="005E337F">
        <w:rPr>
          <w:rStyle w:val="CharacterStyle4"/>
          <w:rFonts w:ascii="Century Gothic" w:hAnsi="Century Gothic"/>
          <w:noProof/>
          <w:sz w:val="22"/>
          <w:szCs w:val="18"/>
        </w:rPr>
        <w:t>17.40</w:t>
      </w:r>
      <w:r w:rsidRPr="0086174A">
        <w:rPr>
          <w:rStyle w:val="CharacterStyle4"/>
          <w:rFonts w:ascii="Century Gothic" w:hAnsi="Century Gothic"/>
          <w:sz w:val="22"/>
          <w:szCs w:val="18"/>
        </w:rPr>
        <w:fldChar w:fldCharType="end"/>
      </w:r>
    </w:p>
    <w:p w14:paraId="19988259" w14:textId="3FC7E6E2" w:rsidR="004C457B" w:rsidRDefault="004D57A6" w:rsidP="0086174A">
      <w:pPr>
        <w:autoSpaceDE w:val="0"/>
        <w:autoSpaceDN w:val="0"/>
        <w:adjustRightInd w:val="0"/>
        <w:spacing w:line="360" w:lineRule="auto"/>
        <w:ind w:left="2835"/>
        <w:rPr>
          <w:rStyle w:val="CharacterStyle4"/>
          <w:rFonts w:ascii="Century Gothic" w:hAnsi="Century Gothic"/>
          <w:sz w:val="22"/>
          <w:szCs w:val="18"/>
        </w:rPr>
      </w:pPr>
      <w:r w:rsidRPr="0086174A">
        <w:rPr>
          <w:rStyle w:val="CharacterStyle4"/>
          <w:rFonts w:ascii="Century Gothic" w:hAnsi="Century Gothic"/>
          <w:sz w:val="22"/>
          <w:szCs w:val="18"/>
        </w:rPr>
        <w:t xml:space="preserve">Si compone di </w:t>
      </w:r>
      <w:r w:rsidRPr="0086174A">
        <w:rPr>
          <w:rStyle w:val="CharacterStyle4"/>
          <w:rFonts w:ascii="Century Gothic" w:hAnsi="Century Gothic"/>
          <w:sz w:val="22"/>
          <w:szCs w:val="18"/>
        </w:rPr>
        <w:fldChar w:fldCharType="begin"/>
      </w:r>
      <w:r w:rsidRPr="0086174A">
        <w:rPr>
          <w:rStyle w:val="CharacterStyle4"/>
          <w:rFonts w:ascii="Century Gothic" w:hAnsi="Century Gothic"/>
          <w:sz w:val="22"/>
          <w:szCs w:val="18"/>
        </w:rPr>
        <w:instrText xml:space="preserve"> NUMPAGES   \* MERGEFORMAT </w:instrText>
      </w:r>
      <w:r w:rsidRPr="0086174A">
        <w:rPr>
          <w:rStyle w:val="CharacterStyle4"/>
          <w:rFonts w:ascii="Century Gothic" w:hAnsi="Century Gothic"/>
          <w:sz w:val="22"/>
          <w:szCs w:val="18"/>
        </w:rPr>
        <w:fldChar w:fldCharType="separate"/>
      </w:r>
      <w:r w:rsidR="005E337F">
        <w:rPr>
          <w:rStyle w:val="CharacterStyle4"/>
          <w:rFonts w:ascii="Century Gothic" w:hAnsi="Century Gothic"/>
          <w:noProof/>
          <w:sz w:val="22"/>
          <w:szCs w:val="18"/>
        </w:rPr>
        <w:t>138</w:t>
      </w:r>
      <w:r w:rsidRPr="0086174A">
        <w:rPr>
          <w:rStyle w:val="CharacterStyle4"/>
          <w:rFonts w:ascii="Century Gothic" w:hAnsi="Century Gothic"/>
          <w:sz w:val="22"/>
          <w:szCs w:val="18"/>
        </w:rPr>
        <w:fldChar w:fldCharType="end"/>
      </w:r>
      <w:r w:rsidRPr="0086174A">
        <w:rPr>
          <w:rStyle w:val="CharacterStyle4"/>
          <w:rFonts w:ascii="Century Gothic" w:hAnsi="Century Gothic"/>
          <w:sz w:val="22"/>
          <w:szCs w:val="18"/>
        </w:rPr>
        <w:t xml:space="preserve"> pagine</w:t>
      </w:r>
    </w:p>
    <w:p w14:paraId="503E45FF" w14:textId="77777777" w:rsidR="004C457B" w:rsidRPr="004C457B" w:rsidRDefault="004C457B" w:rsidP="004C457B">
      <w:pPr>
        <w:rPr>
          <w:rFonts w:ascii="Century Gothic" w:hAnsi="Century Gothic" w:cs="Helvetica"/>
          <w:szCs w:val="18"/>
        </w:rPr>
      </w:pPr>
    </w:p>
    <w:p w14:paraId="074E2692" w14:textId="77777777" w:rsidR="004C457B" w:rsidRPr="004C457B" w:rsidRDefault="004C457B" w:rsidP="004C457B">
      <w:pPr>
        <w:rPr>
          <w:rFonts w:ascii="Century Gothic" w:hAnsi="Century Gothic" w:cs="Helvetica"/>
          <w:szCs w:val="18"/>
        </w:rPr>
      </w:pPr>
    </w:p>
    <w:p w14:paraId="630F0A63" w14:textId="77777777" w:rsidR="004C457B" w:rsidRPr="004C457B" w:rsidRDefault="004C457B" w:rsidP="004C457B">
      <w:pPr>
        <w:rPr>
          <w:rFonts w:ascii="Century Gothic" w:hAnsi="Century Gothic" w:cs="Helvetica"/>
          <w:szCs w:val="18"/>
        </w:rPr>
      </w:pPr>
    </w:p>
    <w:p w14:paraId="6C27E6AC" w14:textId="77777777" w:rsidR="004C457B" w:rsidRPr="004C457B" w:rsidRDefault="004C457B" w:rsidP="004C457B">
      <w:pPr>
        <w:rPr>
          <w:rFonts w:ascii="Century Gothic" w:hAnsi="Century Gothic" w:cs="Helvetica"/>
          <w:szCs w:val="18"/>
        </w:rPr>
      </w:pPr>
    </w:p>
    <w:p w14:paraId="308C9AAC" w14:textId="77777777" w:rsidR="004C457B" w:rsidRPr="004C457B" w:rsidRDefault="004C457B" w:rsidP="004C457B">
      <w:pPr>
        <w:rPr>
          <w:rFonts w:ascii="Century Gothic" w:hAnsi="Century Gothic" w:cs="Helvetica"/>
          <w:szCs w:val="18"/>
        </w:rPr>
      </w:pPr>
    </w:p>
    <w:p w14:paraId="055A32F1" w14:textId="77777777" w:rsidR="004C457B" w:rsidRPr="004C457B" w:rsidRDefault="004C457B" w:rsidP="004C457B">
      <w:pPr>
        <w:rPr>
          <w:rFonts w:ascii="Century Gothic" w:hAnsi="Century Gothic" w:cs="Helvetica"/>
          <w:szCs w:val="18"/>
        </w:rPr>
      </w:pPr>
    </w:p>
    <w:p w14:paraId="329CA908" w14:textId="55AB6523" w:rsidR="004C457B" w:rsidRDefault="004C457B" w:rsidP="004C457B">
      <w:pPr>
        <w:tabs>
          <w:tab w:val="center" w:pos="567"/>
          <w:tab w:val="center" w:pos="7371"/>
        </w:tabs>
        <w:spacing w:line="360" w:lineRule="auto"/>
        <w:contextualSpacing/>
        <w:jc w:val="both"/>
      </w:pPr>
    </w:p>
    <w:p w14:paraId="3F0D6B74" w14:textId="77777777" w:rsidR="004C457B" w:rsidRDefault="004C457B" w:rsidP="004C457B">
      <w:pPr>
        <w:tabs>
          <w:tab w:val="center" w:pos="567"/>
          <w:tab w:val="center" w:pos="7371"/>
        </w:tabs>
        <w:spacing w:line="360" w:lineRule="auto"/>
        <w:contextualSpacing/>
        <w:jc w:val="both"/>
      </w:pPr>
    </w:p>
    <w:sectPr w:rsidR="004C457B" w:rsidSect="00DA3EA6">
      <w:pgSz w:w="11906" w:h="16838"/>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4922D9" w14:textId="77777777" w:rsidR="003F4588" w:rsidRDefault="003F4588" w:rsidP="00EC009F">
      <w:pPr>
        <w:spacing w:line="240" w:lineRule="auto"/>
      </w:pPr>
      <w:r>
        <w:separator/>
      </w:r>
    </w:p>
  </w:endnote>
  <w:endnote w:type="continuationSeparator" w:id="0">
    <w:p w14:paraId="2F37D7D8" w14:textId="77777777" w:rsidR="003F4588" w:rsidRDefault="003F4588" w:rsidP="00EC0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WN)">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apyrus">
    <w:panose1 w:val="03070502060502030205"/>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HelveticaNeueLT55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ymbolMT">
    <w:panose1 w:val="00000000000000000000"/>
    <w:charset w:val="00"/>
    <w:family w:val="auto"/>
    <w:notTrueType/>
    <w:pitch w:val="default"/>
    <w:sig w:usb0="00000003" w:usb1="00000000" w:usb2="00000000" w:usb3="00000000" w:csb0="00000001" w:csb1="00000000"/>
  </w:font>
  <w:font w:name="SymbolOOEnc">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F604C" w14:textId="77777777" w:rsidR="00F552CC" w:rsidRDefault="00F552CC" w:rsidP="00433FB6">
    <w:pPr>
      <w:pStyle w:val="Pidipagina"/>
      <w:pBdr>
        <w:top w:val="single" w:sz="8" w:space="1" w:color="76923C"/>
      </w:pBdr>
      <w:rPr>
        <w:rFonts w:ascii="Papyrus" w:hAnsi="Papyrus"/>
        <w:sz w:val="16"/>
        <w:szCs w:val="16"/>
      </w:rPr>
    </w:pPr>
  </w:p>
  <w:p w14:paraId="3D2E31AE" w14:textId="51C9127F" w:rsidR="00F552CC" w:rsidRPr="0048591F" w:rsidRDefault="00F552CC" w:rsidP="00433FB6">
    <w:pPr>
      <w:pStyle w:val="Pidipagina"/>
      <w:pBdr>
        <w:top w:val="single" w:sz="8" w:space="1" w:color="76923C"/>
      </w:pBdr>
      <w:rPr>
        <w:rFonts w:ascii="Papyrus" w:hAnsi="Papyrus"/>
        <w:color w:val="76923C"/>
        <w:sz w:val="16"/>
        <w:szCs w:val="16"/>
      </w:rPr>
    </w:pPr>
    <w:r w:rsidRPr="0048591F">
      <w:rPr>
        <w:rFonts w:ascii="Papyrus" w:hAnsi="Papyrus"/>
        <w:color w:val="76923C"/>
        <w:sz w:val="16"/>
        <w:szCs w:val="16"/>
      </w:rPr>
      <w:t xml:space="preserve">Pag. </w:t>
    </w:r>
    <w:r w:rsidRPr="0048591F">
      <w:rPr>
        <w:rFonts w:ascii="Papyrus" w:hAnsi="Papyrus"/>
        <w:color w:val="76923C"/>
        <w:sz w:val="16"/>
        <w:szCs w:val="16"/>
      </w:rPr>
      <w:fldChar w:fldCharType="begin"/>
    </w:r>
    <w:r w:rsidRPr="0048591F">
      <w:rPr>
        <w:rFonts w:ascii="Papyrus" w:hAnsi="Papyrus"/>
        <w:color w:val="76923C"/>
        <w:sz w:val="16"/>
        <w:szCs w:val="16"/>
      </w:rPr>
      <w:instrText xml:space="preserve"> PAGE  \* Arabic  \* MERGEFORMAT </w:instrText>
    </w:r>
    <w:r w:rsidRPr="0048591F">
      <w:rPr>
        <w:rFonts w:ascii="Papyrus" w:hAnsi="Papyrus"/>
        <w:color w:val="76923C"/>
        <w:sz w:val="16"/>
        <w:szCs w:val="16"/>
      </w:rPr>
      <w:fldChar w:fldCharType="separate"/>
    </w:r>
    <w:r w:rsidR="005E337F">
      <w:rPr>
        <w:rFonts w:ascii="Papyrus" w:hAnsi="Papyrus"/>
        <w:noProof/>
        <w:color w:val="76923C"/>
        <w:sz w:val="16"/>
        <w:szCs w:val="16"/>
      </w:rPr>
      <w:t>20</w:t>
    </w:r>
    <w:r w:rsidRPr="0048591F">
      <w:rPr>
        <w:rFonts w:ascii="Papyrus" w:hAnsi="Papyrus"/>
        <w:color w:val="76923C"/>
        <w:sz w:val="16"/>
        <w:szCs w:val="16"/>
      </w:rPr>
      <w:fldChar w:fldCharType="end"/>
    </w:r>
    <w:r w:rsidRPr="0048591F">
      <w:rPr>
        <w:rFonts w:ascii="Papyrus" w:hAnsi="Papyrus"/>
        <w:color w:val="76923C"/>
        <w:sz w:val="16"/>
        <w:szCs w:val="16"/>
      </w:rPr>
      <w:t xml:space="preserve"> di </w:t>
    </w:r>
    <w:r w:rsidRPr="0048591F">
      <w:rPr>
        <w:rFonts w:ascii="Papyrus" w:hAnsi="Papyrus"/>
        <w:color w:val="76923C"/>
        <w:sz w:val="16"/>
        <w:szCs w:val="16"/>
      </w:rPr>
      <w:fldChar w:fldCharType="begin"/>
    </w:r>
    <w:r w:rsidRPr="0048591F">
      <w:rPr>
        <w:rFonts w:ascii="Papyrus" w:hAnsi="Papyrus"/>
        <w:color w:val="76923C"/>
        <w:sz w:val="16"/>
        <w:szCs w:val="16"/>
      </w:rPr>
      <w:instrText xml:space="preserve"> NUMPAGES   \* MERGEFORMAT </w:instrText>
    </w:r>
    <w:r w:rsidRPr="0048591F">
      <w:rPr>
        <w:rFonts w:ascii="Papyrus" w:hAnsi="Papyrus"/>
        <w:color w:val="76923C"/>
        <w:sz w:val="16"/>
        <w:szCs w:val="16"/>
      </w:rPr>
      <w:fldChar w:fldCharType="separate"/>
    </w:r>
    <w:r w:rsidR="005E337F">
      <w:rPr>
        <w:rFonts w:ascii="Papyrus" w:hAnsi="Papyrus"/>
        <w:noProof/>
        <w:color w:val="76923C"/>
        <w:sz w:val="16"/>
        <w:szCs w:val="16"/>
      </w:rPr>
      <w:t>138</w:t>
    </w:r>
    <w:r w:rsidRPr="0048591F">
      <w:rPr>
        <w:rFonts w:ascii="Papyrus" w:hAnsi="Papyrus"/>
        <w:color w:val="76923C"/>
        <w:sz w:val="16"/>
        <w:szCs w:val="16"/>
      </w:rPr>
      <w:fldChar w:fldCharType="end"/>
    </w:r>
    <w:r w:rsidRPr="0048591F">
      <w:rPr>
        <w:rFonts w:ascii="Papyrus" w:hAnsi="Papyrus"/>
        <w:color w:val="76923C"/>
        <w:sz w:val="16"/>
        <w:szCs w:val="16"/>
      </w:rPr>
      <w:t xml:space="preserve">                                                                                                                                                                                       Versione 0</w:t>
    </w:r>
    <w:r w:rsidR="00AB3A94">
      <w:rPr>
        <w:rFonts w:ascii="Papyrus" w:hAnsi="Papyrus"/>
        <w:color w:val="76923C"/>
        <w:sz w:val="16"/>
        <w:szCs w:val="16"/>
      </w:rPr>
      <w:t>9 – gennaio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841A5" w14:textId="77777777" w:rsidR="00F552CC" w:rsidRDefault="00F552CC" w:rsidP="00433FB6">
    <w:pPr>
      <w:pStyle w:val="Pidipagina"/>
      <w:pBdr>
        <w:top w:val="single" w:sz="4" w:space="1" w:color="auto"/>
      </w:pBdr>
      <w:rPr>
        <w:rFonts w:ascii="Papyrus" w:hAnsi="Papyrus"/>
        <w:sz w:val="16"/>
        <w:szCs w:val="16"/>
      </w:rPr>
    </w:pPr>
  </w:p>
  <w:p w14:paraId="335B3D98" w14:textId="2D8CE393" w:rsidR="00F552CC" w:rsidRPr="0048591F" w:rsidRDefault="00F552CC" w:rsidP="00433FB6">
    <w:pPr>
      <w:pStyle w:val="Pidipagina"/>
      <w:pBdr>
        <w:top w:val="single" w:sz="4" w:space="1" w:color="auto"/>
      </w:pBdr>
      <w:rPr>
        <w:rFonts w:ascii="Papyrus" w:hAnsi="Papyrus"/>
        <w:color w:val="76923C"/>
        <w:sz w:val="16"/>
        <w:szCs w:val="16"/>
      </w:rPr>
    </w:pPr>
    <w:r w:rsidRPr="0048591F">
      <w:rPr>
        <w:rFonts w:ascii="Papyrus" w:hAnsi="Papyrus"/>
        <w:color w:val="76923C"/>
        <w:sz w:val="16"/>
        <w:szCs w:val="16"/>
      </w:rPr>
      <w:t>Versione 0</w:t>
    </w:r>
    <w:r>
      <w:rPr>
        <w:rFonts w:ascii="Papyrus" w:hAnsi="Papyrus"/>
        <w:color w:val="76923C"/>
        <w:sz w:val="16"/>
        <w:szCs w:val="16"/>
      </w:rPr>
      <w:t>9</w:t>
    </w:r>
    <w:r w:rsidRPr="0048591F">
      <w:rPr>
        <w:rFonts w:ascii="Papyrus" w:hAnsi="Papyrus"/>
        <w:color w:val="76923C"/>
        <w:sz w:val="16"/>
        <w:szCs w:val="16"/>
      </w:rPr>
      <w:t xml:space="preserve"> </w:t>
    </w:r>
    <w:r>
      <w:rPr>
        <w:rFonts w:ascii="Papyrus" w:hAnsi="Papyrus"/>
        <w:color w:val="76923C"/>
        <w:sz w:val="16"/>
        <w:szCs w:val="16"/>
      </w:rPr>
      <w:t>–</w:t>
    </w:r>
    <w:r w:rsidRPr="0048591F">
      <w:rPr>
        <w:rFonts w:ascii="Papyrus" w:hAnsi="Papyrus"/>
        <w:color w:val="76923C"/>
        <w:sz w:val="16"/>
        <w:szCs w:val="16"/>
      </w:rPr>
      <w:t xml:space="preserve"> </w:t>
    </w:r>
    <w:r w:rsidR="00AB3A94">
      <w:rPr>
        <w:rFonts w:ascii="Papyrus" w:hAnsi="Papyrus"/>
        <w:color w:val="76923C"/>
        <w:sz w:val="16"/>
        <w:szCs w:val="16"/>
      </w:rPr>
      <w:t>gennaio 2024</w:t>
    </w:r>
    <w:r>
      <w:rPr>
        <w:rFonts w:ascii="Papyrus" w:hAnsi="Papyrus"/>
        <w:color w:val="76923C"/>
        <w:sz w:val="16"/>
        <w:szCs w:val="16"/>
      </w:rPr>
      <w:t xml:space="preserve">                         </w:t>
    </w:r>
    <w:r w:rsidRPr="0048591F">
      <w:rPr>
        <w:rFonts w:ascii="Papyrus" w:hAnsi="Papyrus"/>
        <w:color w:val="76923C"/>
        <w:sz w:val="16"/>
        <w:szCs w:val="16"/>
      </w:rPr>
      <w:t xml:space="preserve">                                                                                                                               </w:t>
    </w:r>
    <w:r>
      <w:rPr>
        <w:rFonts w:ascii="Papyrus" w:hAnsi="Papyrus"/>
        <w:color w:val="76923C"/>
        <w:sz w:val="16"/>
        <w:szCs w:val="16"/>
      </w:rPr>
      <w:t xml:space="preserve">                           </w:t>
    </w:r>
    <w:r w:rsidRPr="0048591F">
      <w:rPr>
        <w:rFonts w:ascii="Papyrus" w:hAnsi="Papyrus"/>
        <w:color w:val="76923C"/>
        <w:sz w:val="16"/>
        <w:szCs w:val="16"/>
      </w:rPr>
      <w:t xml:space="preserve">           Pag. </w:t>
    </w:r>
    <w:r w:rsidRPr="0048591F">
      <w:rPr>
        <w:rFonts w:ascii="Papyrus" w:hAnsi="Papyrus"/>
        <w:color w:val="76923C"/>
        <w:sz w:val="16"/>
        <w:szCs w:val="16"/>
      </w:rPr>
      <w:fldChar w:fldCharType="begin"/>
    </w:r>
    <w:r w:rsidRPr="0048591F">
      <w:rPr>
        <w:rFonts w:ascii="Papyrus" w:hAnsi="Papyrus"/>
        <w:color w:val="76923C"/>
        <w:sz w:val="16"/>
        <w:szCs w:val="16"/>
      </w:rPr>
      <w:instrText xml:space="preserve"> PAGE  \* Arabic  \* MERGEFORMAT </w:instrText>
    </w:r>
    <w:r w:rsidRPr="0048591F">
      <w:rPr>
        <w:rFonts w:ascii="Papyrus" w:hAnsi="Papyrus"/>
        <w:color w:val="76923C"/>
        <w:sz w:val="16"/>
        <w:szCs w:val="16"/>
      </w:rPr>
      <w:fldChar w:fldCharType="separate"/>
    </w:r>
    <w:r w:rsidR="005E337F">
      <w:rPr>
        <w:rFonts w:ascii="Papyrus" w:hAnsi="Papyrus"/>
        <w:noProof/>
        <w:color w:val="76923C"/>
        <w:sz w:val="16"/>
        <w:szCs w:val="16"/>
      </w:rPr>
      <w:t>21</w:t>
    </w:r>
    <w:r w:rsidRPr="0048591F">
      <w:rPr>
        <w:rFonts w:ascii="Papyrus" w:hAnsi="Papyrus"/>
        <w:color w:val="76923C"/>
        <w:sz w:val="16"/>
        <w:szCs w:val="16"/>
      </w:rPr>
      <w:fldChar w:fldCharType="end"/>
    </w:r>
    <w:r w:rsidRPr="0048591F">
      <w:rPr>
        <w:rFonts w:ascii="Papyrus" w:hAnsi="Papyrus"/>
        <w:color w:val="76923C"/>
        <w:sz w:val="16"/>
        <w:szCs w:val="16"/>
      </w:rPr>
      <w:t xml:space="preserve"> di </w:t>
    </w:r>
    <w:r w:rsidRPr="0048591F">
      <w:rPr>
        <w:rFonts w:ascii="Papyrus" w:hAnsi="Papyrus"/>
        <w:color w:val="76923C"/>
        <w:sz w:val="16"/>
        <w:szCs w:val="16"/>
      </w:rPr>
      <w:fldChar w:fldCharType="begin"/>
    </w:r>
    <w:r w:rsidRPr="0048591F">
      <w:rPr>
        <w:rFonts w:ascii="Papyrus" w:hAnsi="Papyrus"/>
        <w:color w:val="76923C"/>
        <w:sz w:val="16"/>
        <w:szCs w:val="16"/>
      </w:rPr>
      <w:instrText xml:space="preserve"> NUMPAGES   \* MERGEFORMAT </w:instrText>
    </w:r>
    <w:r w:rsidRPr="0048591F">
      <w:rPr>
        <w:rFonts w:ascii="Papyrus" w:hAnsi="Papyrus"/>
        <w:color w:val="76923C"/>
        <w:sz w:val="16"/>
        <w:szCs w:val="16"/>
      </w:rPr>
      <w:fldChar w:fldCharType="separate"/>
    </w:r>
    <w:r w:rsidR="005E337F">
      <w:rPr>
        <w:rFonts w:ascii="Papyrus" w:hAnsi="Papyrus"/>
        <w:noProof/>
        <w:color w:val="76923C"/>
        <w:sz w:val="16"/>
        <w:szCs w:val="16"/>
      </w:rPr>
      <w:t>138</w:t>
    </w:r>
    <w:r w:rsidRPr="0048591F">
      <w:rPr>
        <w:rFonts w:ascii="Papyrus" w:hAnsi="Papyrus"/>
        <w:color w:val="76923C"/>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AA889B" w14:textId="77777777" w:rsidR="003F4588" w:rsidRDefault="003F4588" w:rsidP="00EC009F">
      <w:pPr>
        <w:spacing w:line="240" w:lineRule="auto"/>
      </w:pPr>
      <w:r>
        <w:separator/>
      </w:r>
    </w:p>
  </w:footnote>
  <w:footnote w:type="continuationSeparator" w:id="0">
    <w:p w14:paraId="6341DD2F" w14:textId="77777777" w:rsidR="003F4588" w:rsidRDefault="003F4588" w:rsidP="00EC009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139F1" w14:textId="77777777" w:rsidR="00F552CC" w:rsidRPr="0048591F" w:rsidRDefault="00F552CC" w:rsidP="008762BA">
    <w:pPr>
      <w:pStyle w:val="Intestazione"/>
      <w:pBdr>
        <w:bottom w:val="single" w:sz="8" w:space="1" w:color="006600"/>
      </w:pBdr>
      <w:jc w:val="right"/>
      <w:rPr>
        <w:rFonts w:ascii="Papyrus" w:hAnsi="Papyrus"/>
        <w:color w:val="76923C"/>
        <w:sz w:val="16"/>
        <w:szCs w:val="16"/>
      </w:rPr>
    </w:pPr>
    <w:r w:rsidRPr="0048591F">
      <w:rPr>
        <w:rFonts w:ascii="Papyrus" w:hAnsi="Papyrus"/>
        <w:color w:val="76923C"/>
        <w:sz w:val="16"/>
        <w:szCs w:val="16"/>
      </w:rPr>
      <w:t xml:space="preserve">Modello Organizzativo ex </w:t>
    </w:r>
    <w:proofErr w:type="spellStart"/>
    <w:r w:rsidRPr="0048591F">
      <w:rPr>
        <w:rFonts w:ascii="Papyrus" w:hAnsi="Papyrus"/>
        <w:color w:val="76923C"/>
        <w:sz w:val="16"/>
        <w:szCs w:val="16"/>
      </w:rPr>
      <w:t>D.lvo</w:t>
    </w:r>
    <w:proofErr w:type="spellEnd"/>
    <w:r w:rsidRPr="0048591F">
      <w:rPr>
        <w:rFonts w:ascii="Papyrus" w:hAnsi="Papyrus"/>
        <w:color w:val="76923C"/>
        <w:sz w:val="16"/>
        <w:szCs w:val="16"/>
      </w:rPr>
      <w:t xml:space="preserve"> 231/01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35757" w14:textId="1C628783" w:rsidR="00F552CC" w:rsidRPr="0048591F" w:rsidRDefault="00F552CC" w:rsidP="008762BA">
    <w:pPr>
      <w:pStyle w:val="Intestazione"/>
      <w:pBdr>
        <w:bottom w:val="single" w:sz="8" w:space="1" w:color="006600"/>
      </w:pBdr>
      <w:ind w:firstLine="426"/>
      <w:rPr>
        <w:rFonts w:ascii="Papyrus" w:hAnsi="Papyrus"/>
        <w:color w:val="76923C"/>
        <w:sz w:val="16"/>
        <w:szCs w:val="16"/>
      </w:rPr>
    </w:pPr>
    <w:r>
      <w:rPr>
        <w:noProof/>
        <w:color w:val="76923C"/>
        <w:lang w:eastAsia="it-IT"/>
      </w:rPr>
      <w:drawing>
        <wp:anchor distT="0" distB="0" distL="114300" distR="114300" simplePos="0" relativeHeight="251657728" behindDoc="1" locked="0" layoutInCell="1" allowOverlap="1" wp14:anchorId="3A6FD5F6" wp14:editId="6F5148CB">
          <wp:simplePos x="0" y="0"/>
          <wp:positionH relativeFrom="column">
            <wp:posOffset>-96520</wp:posOffset>
          </wp:positionH>
          <wp:positionV relativeFrom="paragraph">
            <wp:posOffset>-67945</wp:posOffset>
          </wp:positionV>
          <wp:extent cx="290830" cy="262255"/>
          <wp:effectExtent l="0" t="0" r="0" b="0"/>
          <wp:wrapNone/>
          <wp:docPr id="1" name="Immagin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830" cy="262255"/>
                  </a:xfrm>
                  <a:prstGeom prst="rect">
                    <a:avLst/>
                  </a:prstGeom>
                  <a:noFill/>
                </pic:spPr>
              </pic:pic>
            </a:graphicData>
          </a:graphic>
          <wp14:sizeRelH relativeFrom="page">
            <wp14:pctWidth>0</wp14:pctWidth>
          </wp14:sizeRelH>
          <wp14:sizeRelV relativeFrom="page">
            <wp14:pctHeight>0</wp14:pctHeight>
          </wp14:sizeRelV>
        </wp:anchor>
      </w:drawing>
    </w:r>
    <w:r w:rsidRPr="0048591F">
      <w:rPr>
        <w:rFonts w:ascii="Papyrus" w:hAnsi="Papyrus"/>
        <w:color w:val="76923C"/>
        <w:sz w:val="16"/>
        <w:szCs w:val="16"/>
      </w:rPr>
      <w:t xml:space="preserve">Fondazione Casa Famiglia San Giuseppe - </w:t>
    </w:r>
    <w:proofErr w:type="spellStart"/>
    <w:r w:rsidRPr="0048591F">
      <w:rPr>
        <w:rFonts w:ascii="Papyrus" w:hAnsi="Papyrus"/>
        <w:color w:val="76923C"/>
        <w:sz w:val="16"/>
        <w:szCs w:val="16"/>
      </w:rPr>
      <w:t>Onlus</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13CBBF8"/>
    <w:lvl w:ilvl="0">
      <w:numFmt w:val="bullet"/>
      <w:lvlText w:val="*"/>
      <w:lvlJc w:val="left"/>
    </w:lvl>
  </w:abstractNum>
  <w:abstractNum w:abstractNumId="1" w15:restartNumberingAfterBreak="0">
    <w:nsid w:val="01BC2C70"/>
    <w:multiLevelType w:val="hybridMultilevel"/>
    <w:tmpl w:val="218C70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4DCADF"/>
    <w:multiLevelType w:val="singleLevel"/>
    <w:tmpl w:val="1A08B338"/>
    <w:lvl w:ilvl="0">
      <w:numFmt w:val="bullet"/>
      <w:lvlText w:val="·"/>
      <w:lvlJc w:val="left"/>
      <w:pPr>
        <w:tabs>
          <w:tab w:val="num" w:pos="576"/>
        </w:tabs>
        <w:ind w:left="720" w:hanging="576"/>
      </w:pPr>
      <w:rPr>
        <w:rFonts w:ascii="Symbol" w:hAnsi="Symbol" w:cs="Symbol"/>
        <w:b/>
        <w:bCs/>
        <w:i/>
        <w:iCs/>
        <w:snapToGrid/>
        <w:spacing w:val="8"/>
        <w:sz w:val="21"/>
        <w:szCs w:val="21"/>
      </w:rPr>
    </w:lvl>
  </w:abstractNum>
  <w:abstractNum w:abstractNumId="3" w15:restartNumberingAfterBreak="0">
    <w:nsid w:val="02DF1B63"/>
    <w:multiLevelType w:val="singleLevel"/>
    <w:tmpl w:val="7CEFF028"/>
    <w:lvl w:ilvl="0">
      <w:numFmt w:val="bullet"/>
      <w:lvlText w:val="·"/>
      <w:lvlJc w:val="left"/>
      <w:pPr>
        <w:tabs>
          <w:tab w:val="num" w:pos="360"/>
        </w:tabs>
        <w:ind w:left="648" w:hanging="288"/>
      </w:pPr>
      <w:rPr>
        <w:rFonts w:ascii="Symbol" w:hAnsi="Symbol" w:cs="Symbol"/>
        <w:i/>
        <w:iCs/>
        <w:snapToGrid/>
        <w:spacing w:val="-3"/>
        <w:sz w:val="21"/>
        <w:szCs w:val="21"/>
      </w:rPr>
    </w:lvl>
  </w:abstractNum>
  <w:abstractNum w:abstractNumId="4" w15:restartNumberingAfterBreak="0">
    <w:nsid w:val="05C61DF6"/>
    <w:multiLevelType w:val="hybridMultilevel"/>
    <w:tmpl w:val="5E58BE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619225A"/>
    <w:multiLevelType w:val="hybridMultilevel"/>
    <w:tmpl w:val="2E746E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68000BB"/>
    <w:multiLevelType w:val="hybridMultilevel"/>
    <w:tmpl w:val="5848337A"/>
    <w:lvl w:ilvl="0" w:tplc="731A4938">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79A4337"/>
    <w:multiLevelType w:val="hybridMultilevel"/>
    <w:tmpl w:val="2F8A377C"/>
    <w:lvl w:ilvl="0" w:tplc="731A4938">
      <w:start w:val="3"/>
      <w:numFmt w:val="bullet"/>
      <w:lvlText w:val="-"/>
      <w:lvlJc w:val="left"/>
      <w:pPr>
        <w:ind w:left="1004" w:hanging="360"/>
      </w:pPr>
      <w:rPr>
        <w:rFonts w:ascii="Times New Roman" w:eastAsia="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07D11F38"/>
    <w:multiLevelType w:val="hybridMultilevel"/>
    <w:tmpl w:val="1B26CA24"/>
    <w:lvl w:ilvl="0" w:tplc="731A4938">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9441542"/>
    <w:multiLevelType w:val="hybridMultilevel"/>
    <w:tmpl w:val="74BE14B8"/>
    <w:lvl w:ilvl="0" w:tplc="0A6C13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B7B0F58"/>
    <w:multiLevelType w:val="hybridMultilevel"/>
    <w:tmpl w:val="C8B8BD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FFE2FF7"/>
    <w:multiLevelType w:val="hybridMultilevel"/>
    <w:tmpl w:val="8C4EFA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0331D64"/>
    <w:multiLevelType w:val="hybridMultilevel"/>
    <w:tmpl w:val="800E2B30"/>
    <w:lvl w:ilvl="0" w:tplc="7CEFF028">
      <w:numFmt w:val="bullet"/>
      <w:lvlText w:val="·"/>
      <w:lvlJc w:val="left"/>
      <w:pPr>
        <w:tabs>
          <w:tab w:val="num" w:pos="360"/>
        </w:tabs>
        <w:ind w:left="648" w:hanging="288"/>
      </w:pPr>
      <w:rPr>
        <w:rFonts w:ascii="Symbol" w:hAnsi="Symbol" w:cs="Symbol"/>
        <w:i/>
        <w:iCs/>
        <w:snapToGrid/>
        <w:spacing w:val="-3"/>
        <w:sz w:val="21"/>
        <w:szCs w:val="2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1D70A51"/>
    <w:multiLevelType w:val="hybridMultilevel"/>
    <w:tmpl w:val="D1AE7D18"/>
    <w:lvl w:ilvl="0" w:tplc="731A4938">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2087663"/>
    <w:multiLevelType w:val="hybridMultilevel"/>
    <w:tmpl w:val="1E18097A"/>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16A6138D"/>
    <w:multiLevelType w:val="hybridMultilevel"/>
    <w:tmpl w:val="6FD0DDB2"/>
    <w:lvl w:ilvl="0" w:tplc="731A4938">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99B0478"/>
    <w:multiLevelType w:val="hybridMultilevel"/>
    <w:tmpl w:val="4E2A1CD6"/>
    <w:lvl w:ilvl="0" w:tplc="0A6C13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D8F266B"/>
    <w:multiLevelType w:val="hybridMultilevel"/>
    <w:tmpl w:val="3DE84E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E4F6710"/>
    <w:multiLevelType w:val="hybridMultilevel"/>
    <w:tmpl w:val="5B8C95F0"/>
    <w:lvl w:ilvl="0" w:tplc="0A6C13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0564495"/>
    <w:multiLevelType w:val="hybridMultilevel"/>
    <w:tmpl w:val="8FAC59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07D0620"/>
    <w:multiLevelType w:val="hybridMultilevel"/>
    <w:tmpl w:val="2D1C0A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3A77C07"/>
    <w:multiLevelType w:val="hybridMultilevel"/>
    <w:tmpl w:val="ECBC68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9067C48"/>
    <w:multiLevelType w:val="hybridMultilevel"/>
    <w:tmpl w:val="585E84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9530223"/>
    <w:multiLevelType w:val="hybridMultilevel"/>
    <w:tmpl w:val="422CEC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BBE50A5"/>
    <w:multiLevelType w:val="hybridMultilevel"/>
    <w:tmpl w:val="FEBABC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0C47C1A"/>
    <w:multiLevelType w:val="hybridMultilevel"/>
    <w:tmpl w:val="B6F8C0D0"/>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31AF5510"/>
    <w:multiLevelType w:val="hybridMultilevel"/>
    <w:tmpl w:val="21C83C4E"/>
    <w:lvl w:ilvl="0" w:tplc="731A4938">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8DF70D8"/>
    <w:multiLevelType w:val="hybridMultilevel"/>
    <w:tmpl w:val="DF463C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9202E48"/>
    <w:multiLevelType w:val="hybridMultilevel"/>
    <w:tmpl w:val="B4280576"/>
    <w:lvl w:ilvl="0" w:tplc="CBE0D396">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A0C28BE"/>
    <w:multiLevelType w:val="hybridMultilevel"/>
    <w:tmpl w:val="B854EC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3A162877"/>
    <w:multiLevelType w:val="hybridMultilevel"/>
    <w:tmpl w:val="3884AF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3BD509AD"/>
    <w:multiLevelType w:val="hybridMultilevel"/>
    <w:tmpl w:val="E01401C2"/>
    <w:lvl w:ilvl="0" w:tplc="731A4938">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3CE30FC9"/>
    <w:multiLevelType w:val="hybridMultilevel"/>
    <w:tmpl w:val="6F2433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3ED06921"/>
    <w:multiLevelType w:val="hybridMultilevel"/>
    <w:tmpl w:val="C32E31B0"/>
    <w:lvl w:ilvl="0" w:tplc="731A4938">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45BC02AB"/>
    <w:multiLevelType w:val="hybridMultilevel"/>
    <w:tmpl w:val="EC5E5F3E"/>
    <w:lvl w:ilvl="0" w:tplc="731A4938">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47D15C3A"/>
    <w:multiLevelType w:val="hybridMultilevel"/>
    <w:tmpl w:val="F266F506"/>
    <w:lvl w:ilvl="0" w:tplc="59EE7C4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15:restartNumberingAfterBreak="0">
    <w:nsid w:val="483D187E"/>
    <w:multiLevelType w:val="hybridMultilevel"/>
    <w:tmpl w:val="B03C966E"/>
    <w:lvl w:ilvl="0" w:tplc="0A6C13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49087012"/>
    <w:multiLevelType w:val="hybridMultilevel"/>
    <w:tmpl w:val="781672EC"/>
    <w:lvl w:ilvl="0" w:tplc="731A4938">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9C31321"/>
    <w:multiLevelType w:val="hybridMultilevel"/>
    <w:tmpl w:val="221ABDEA"/>
    <w:lvl w:ilvl="0" w:tplc="731A4938">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4A6B203F"/>
    <w:multiLevelType w:val="hybridMultilevel"/>
    <w:tmpl w:val="63461448"/>
    <w:lvl w:ilvl="0" w:tplc="731A4938">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AD463E6"/>
    <w:multiLevelType w:val="hybridMultilevel"/>
    <w:tmpl w:val="7706B8DC"/>
    <w:lvl w:ilvl="0" w:tplc="04100001">
      <w:start w:val="1"/>
      <w:numFmt w:val="bullet"/>
      <w:lvlText w:val=""/>
      <w:lvlJc w:val="left"/>
      <w:pPr>
        <w:ind w:left="1080" w:hanging="360"/>
      </w:pPr>
      <w:rPr>
        <w:rFonts w:ascii="Symbol" w:hAnsi="Symbol" w:hint="default"/>
      </w:rPr>
    </w:lvl>
    <w:lvl w:ilvl="1" w:tplc="731A4938">
      <w:start w:val="3"/>
      <w:numFmt w:val="bullet"/>
      <w:lvlText w:val="-"/>
      <w:lvlJc w:val="left"/>
      <w:pPr>
        <w:ind w:left="1800" w:hanging="360"/>
      </w:pPr>
      <w:rPr>
        <w:rFonts w:ascii="Times New Roman" w:eastAsia="Times New Roman" w:hAnsi="Times New Roman" w:cs="Times New Roman"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1" w15:restartNumberingAfterBreak="0">
    <w:nsid w:val="4C4F3EBF"/>
    <w:multiLevelType w:val="hybridMultilevel"/>
    <w:tmpl w:val="83305064"/>
    <w:lvl w:ilvl="0" w:tplc="731A4938">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4C824F9F"/>
    <w:multiLevelType w:val="hybridMultilevel"/>
    <w:tmpl w:val="09820556"/>
    <w:lvl w:ilvl="0" w:tplc="731A4938">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4CE065D9"/>
    <w:multiLevelType w:val="hybridMultilevel"/>
    <w:tmpl w:val="C1542C38"/>
    <w:lvl w:ilvl="0" w:tplc="731A4938">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4E03172F"/>
    <w:multiLevelType w:val="hybridMultilevel"/>
    <w:tmpl w:val="2974AF1C"/>
    <w:lvl w:ilvl="0" w:tplc="731A4938">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4F070A64"/>
    <w:multiLevelType w:val="hybridMultilevel"/>
    <w:tmpl w:val="5E80E158"/>
    <w:lvl w:ilvl="0" w:tplc="0A6C13AA">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05B7CA0"/>
    <w:multiLevelType w:val="hybridMultilevel"/>
    <w:tmpl w:val="BC5ED2B6"/>
    <w:lvl w:ilvl="0" w:tplc="0A6C13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543A03DA"/>
    <w:multiLevelType w:val="hybridMultilevel"/>
    <w:tmpl w:val="098697C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54AA516D"/>
    <w:multiLevelType w:val="hybridMultilevel"/>
    <w:tmpl w:val="382EAA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584C360F"/>
    <w:multiLevelType w:val="hybridMultilevel"/>
    <w:tmpl w:val="D592EC08"/>
    <w:lvl w:ilvl="0" w:tplc="731A4938">
      <w:start w:val="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86A1262"/>
    <w:multiLevelType w:val="hybridMultilevel"/>
    <w:tmpl w:val="305ED1AE"/>
    <w:lvl w:ilvl="0" w:tplc="0A6C13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598E7123"/>
    <w:multiLevelType w:val="hybridMultilevel"/>
    <w:tmpl w:val="49989904"/>
    <w:lvl w:ilvl="0" w:tplc="731A4938">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5BAB7E2C"/>
    <w:multiLevelType w:val="hybridMultilevel"/>
    <w:tmpl w:val="5FE665C8"/>
    <w:lvl w:ilvl="0" w:tplc="0A6C13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5BD36730"/>
    <w:multiLevelType w:val="hybridMultilevel"/>
    <w:tmpl w:val="48DEFC4A"/>
    <w:lvl w:ilvl="0" w:tplc="731A493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ED54924"/>
    <w:multiLevelType w:val="hybridMultilevel"/>
    <w:tmpl w:val="5DC0F8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606416FE"/>
    <w:multiLevelType w:val="hybridMultilevel"/>
    <w:tmpl w:val="692429CC"/>
    <w:lvl w:ilvl="0" w:tplc="731A4938">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627A24FA"/>
    <w:multiLevelType w:val="hybridMultilevel"/>
    <w:tmpl w:val="9E3CF1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668C4867"/>
    <w:multiLevelType w:val="hybridMultilevel"/>
    <w:tmpl w:val="A934B8C2"/>
    <w:lvl w:ilvl="0" w:tplc="0A6C13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67FB5AE5"/>
    <w:multiLevelType w:val="hybridMultilevel"/>
    <w:tmpl w:val="8F32DAA8"/>
    <w:lvl w:ilvl="0" w:tplc="731A4938">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6932039D"/>
    <w:multiLevelType w:val="hybridMultilevel"/>
    <w:tmpl w:val="7B086EC0"/>
    <w:lvl w:ilvl="0" w:tplc="0A6C13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69F11740"/>
    <w:multiLevelType w:val="hybridMultilevel"/>
    <w:tmpl w:val="4CA6D89E"/>
    <w:lvl w:ilvl="0" w:tplc="0A6C13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15:restartNumberingAfterBreak="0">
    <w:nsid w:val="6A1C001A"/>
    <w:multiLevelType w:val="hybridMultilevel"/>
    <w:tmpl w:val="42AAD0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15:restartNumberingAfterBreak="0">
    <w:nsid w:val="6AEE0C19"/>
    <w:multiLevelType w:val="hybridMultilevel"/>
    <w:tmpl w:val="BAACE0F0"/>
    <w:lvl w:ilvl="0" w:tplc="0A6C13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15:restartNumberingAfterBreak="0">
    <w:nsid w:val="6C106749"/>
    <w:multiLevelType w:val="hybridMultilevel"/>
    <w:tmpl w:val="4A3E7C5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4" w15:restartNumberingAfterBreak="0">
    <w:nsid w:val="6C857535"/>
    <w:multiLevelType w:val="hybridMultilevel"/>
    <w:tmpl w:val="A84A91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5" w15:restartNumberingAfterBreak="0">
    <w:nsid w:val="6E341B6A"/>
    <w:multiLevelType w:val="hybridMultilevel"/>
    <w:tmpl w:val="D7C09D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6" w15:restartNumberingAfterBreak="0">
    <w:nsid w:val="6EA62331"/>
    <w:multiLevelType w:val="hybridMultilevel"/>
    <w:tmpl w:val="9176E66A"/>
    <w:lvl w:ilvl="0" w:tplc="0A6C13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15:restartNumberingAfterBreak="0">
    <w:nsid w:val="6EAF703B"/>
    <w:multiLevelType w:val="hybridMultilevel"/>
    <w:tmpl w:val="ECE6E7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15:restartNumberingAfterBreak="0">
    <w:nsid w:val="6F054FDC"/>
    <w:multiLevelType w:val="hybridMultilevel"/>
    <w:tmpl w:val="D8D634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15:restartNumberingAfterBreak="0">
    <w:nsid w:val="715F2C20"/>
    <w:multiLevelType w:val="hybridMultilevel"/>
    <w:tmpl w:val="0DB07F18"/>
    <w:lvl w:ilvl="0" w:tplc="731A4938">
      <w:start w:val="3"/>
      <w:numFmt w:val="bullet"/>
      <w:lvlText w:val="-"/>
      <w:lvlJc w:val="left"/>
      <w:pPr>
        <w:ind w:left="610" w:hanging="360"/>
      </w:pPr>
      <w:rPr>
        <w:rFonts w:ascii="Times New Roman" w:eastAsia="Times New Roman" w:hAnsi="Times New Roman" w:cs="Times New Roman" w:hint="default"/>
      </w:rPr>
    </w:lvl>
    <w:lvl w:ilvl="1" w:tplc="04100003" w:tentative="1">
      <w:start w:val="1"/>
      <w:numFmt w:val="bullet"/>
      <w:lvlText w:val="o"/>
      <w:lvlJc w:val="left"/>
      <w:pPr>
        <w:ind w:left="1330" w:hanging="360"/>
      </w:pPr>
      <w:rPr>
        <w:rFonts w:ascii="Courier New" w:hAnsi="Courier New" w:cs="Courier New" w:hint="default"/>
      </w:rPr>
    </w:lvl>
    <w:lvl w:ilvl="2" w:tplc="04100005" w:tentative="1">
      <w:start w:val="1"/>
      <w:numFmt w:val="bullet"/>
      <w:lvlText w:val=""/>
      <w:lvlJc w:val="left"/>
      <w:pPr>
        <w:ind w:left="2050" w:hanging="360"/>
      </w:pPr>
      <w:rPr>
        <w:rFonts w:ascii="Wingdings" w:hAnsi="Wingdings" w:hint="default"/>
      </w:rPr>
    </w:lvl>
    <w:lvl w:ilvl="3" w:tplc="04100001" w:tentative="1">
      <w:start w:val="1"/>
      <w:numFmt w:val="bullet"/>
      <w:lvlText w:val=""/>
      <w:lvlJc w:val="left"/>
      <w:pPr>
        <w:ind w:left="2770" w:hanging="360"/>
      </w:pPr>
      <w:rPr>
        <w:rFonts w:ascii="Symbol" w:hAnsi="Symbol" w:hint="default"/>
      </w:rPr>
    </w:lvl>
    <w:lvl w:ilvl="4" w:tplc="04100003" w:tentative="1">
      <w:start w:val="1"/>
      <w:numFmt w:val="bullet"/>
      <w:lvlText w:val="o"/>
      <w:lvlJc w:val="left"/>
      <w:pPr>
        <w:ind w:left="3490" w:hanging="360"/>
      </w:pPr>
      <w:rPr>
        <w:rFonts w:ascii="Courier New" w:hAnsi="Courier New" w:cs="Courier New" w:hint="default"/>
      </w:rPr>
    </w:lvl>
    <w:lvl w:ilvl="5" w:tplc="04100005" w:tentative="1">
      <w:start w:val="1"/>
      <w:numFmt w:val="bullet"/>
      <w:lvlText w:val=""/>
      <w:lvlJc w:val="left"/>
      <w:pPr>
        <w:ind w:left="4210" w:hanging="360"/>
      </w:pPr>
      <w:rPr>
        <w:rFonts w:ascii="Wingdings" w:hAnsi="Wingdings" w:hint="default"/>
      </w:rPr>
    </w:lvl>
    <w:lvl w:ilvl="6" w:tplc="04100001" w:tentative="1">
      <w:start w:val="1"/>
      <w:numFmt w:val="bullet"/>
      <w:lvlText w:val=""/>
      <w:lvlJc w:val="left"/>
      <w:pPr>
        <w:ind w:left="4930" w:hanging="360"/>
      </w:pPr>
      <w:rPr>
        <w:rFonts w:ascii="Symbol" w:hAnsi="Symbol" w:hint="default"/>
      </w:rPr>
    </w:lvl>
    <w:lvl w:ilvl="7" w:tplc="04100003" w:tentative="1">
      <w:start w:val="1"/>
      <w:numFmt w:val="bullet"/>
      <w:lvlText w:val="o"/>
      <w:lvlJc w:val="left"/>
      <w:pPr>
        <w:ind w:left="5650" w:hanging="360"/>
      </w:pPr>
      <w:rPr>
        <w:rFonts w:ascii="Courier New" w:hAnsi="Courier New" w:cs="Courier New" w:hint="default"/>
      </w:rPr>
    </w:lvl>
    <w:lvl w:ilvl="8" w:tplc="04100005" w:tentative="1">
      <w:start w:val="1"/>
      <w:numFmt w:val="bullet"/>
      <w:lvlText w:val=""/>
      <w:lvlJc w:val="left"/>
      <w:pPr>
        <w:ind w:left="6370" w:hanging="360"/>
      </w:pPr>
      <w:rPr>
        <w:rFonts w:ascii="Wingdings" w:hAnsi="Wingdings" w:hint="default"/>
      </w:rPr>
    </w:lvl>
  </w:abstractNum>
  <w:abstractNum w:abstractNumId="70" w15:restartNumberingAfterBreak="0">
    <w:nsid w:val="7444273A"/>
    <w:multiLevelType w:val="hybridMultilevel"/>
    <w:tmpl w:val="428667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1" w15:restartNumberingAfterBreak="0">
    <w:nsid w:val="756D1513"/>
    <w:multiLevelType w:val="hybridMultilevel"/>
    <w:tmpl w:val="42564DCE"/>
    <w:lvl w:ilvl="0" w:tplc="0A6C13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15:restartNumberingAfterBreak="0">
    <w:nsid w:val="79C7083D"/>
    <w:multiLevelType w:val="hybridMultilevel"/>
    <w:tmpl w:val="E648D984"/>
    <w:lvl w:ilvl="0" w:tplc="731A4938">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15:restartNumberingAfterBreak="0">
    <w:nsid w:val="7A43408B"/>
    <w:multiLevelType w:val="hybridMultilevel"/>
    <w:tmpl w:val="C3D8F268"/>
    <w:lvl w:ilvl="0" w:tplc="0A6C13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4" w15:restartNumberingAfterBreak="0">
    <w:nsid w:val="7BFC522B"/>
    <w:multiLevelType w:val="hybridMultilevel"/>
    <w:tmpl w:val="F2BA80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5" w15:restartNumberingAfterBreak="0">
    <w:nsid w:val="7E072327"/>
    <w:multiLevelType w:val="hybridMultilevel"/>
    <w:tmpl w:val="789EAF78"/>
    <w:lvl w:ilvl="0" w:tplc="731A4938">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6" w15:restartNumberingAfterBreak="0">
    <w:nsid w:val="7E7B0432"/>
    <w:multiLevelType w:val="hybridMultilevel"/>
    <w:tmpl w:val="635C5E80"/>
    <w:lvl w:ilvl="0" w:tplc="731A4938">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7" w15:restartNumberingAfterBreak="0">
    <w:nsid w:val="7E9E4E18"/>
    <w:multiLevelType w:val="hybridMultilevel"/>
    <w:tmpl w:val="5F4407F8"/>
    <w:lvl w:ilvl="0" w:tplc="731A4938">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8"/>
  </w:num>
  <w:num w:numId="2">
    <w:abstractNumId w:val="39"/>
  </w:num>
  <w:num w:numId="3">
    <w:abstractNumId w:val="63"/>
  </w:num>
  <w:num w:numId="4">
    <w:abstractNumId w:val="53"/>
  </w:num>
  <w:num w:numId="5">
    <w:abstractNumId w:val="1"/>
  </w:num>
  <w:num w:numId="6">
    <w:abstractNumId w:val="2"/>
    <w:lvlOverride w:ilvl="0">
      <w:lvl w:ilvl="0">
        <w:numFmt w:val="bullet"/>
        <w:lvlText w:val="·"/>
        <w:lvlJc w:val="left"/>
        <w:pPr>
          <w:tabs>
            <w:tab w:val="num" w:pos="648"/>
          </w:tabs>
          <w:ind w:left="720" w:hanging="648"/>
        </w:pPr>
        <w:rPr>
          <w:rFonts w:ascii="Symbol" w:hAnsi="Symbol" w:cs="Symbol"/>
          <w:snapToGrid/>
          <w:spacing w:val="11"/>
          <w:sz w:val="20"/>
          <w:szCs w:val="20"/>
        </w:rPr>
      </w:lvl>
    </w:lvlOverride>
  </w:num>
  <w:num w:numId="7">
    <w:abstractNumId w:val="3"/>
  </w:num>
  <w:num w:numId="8">
    <w:abstractNumId w:val="3"/>
    <w:lvlOverride w:ilvl="0">
      <w:lvl w:ilvl="0">
        <w:numFmt w:val="bullet"/>
        <w:lvlText w:val="·"/>
        <w:lvlJc w:val="left"/>
        <w:pPr>
          <w:tabs>
            <w:tab w:val="num" w:pos="432"/>
          </w:tabs>
          <w:ind w:left="792" w:hanging="432"/>
        </w:pPr>
        <w:rPr>
          <w:rFonts w:ascii="Symbol" w:hAnsi="Symbol" w:cs="Symbol"/>
          <w:i/>
          <w:iCs/>
          <w:snapToGrid/>
          <w:spacing w:val="-3"/>
          <w:sz w:val="21"/>
          <w:szCs w:val="21"/>
        </w:rPr>
      </w:lvl>
    </w:lvlOverride>
  </w:num>
  <w:num w:numId="9">
    <w:abstractNumId w:val="3"/>
    <w:lvlOverride w:ilvl="0">
      <w:lvl w:ilvl="0">
        <w:numFmt w:val="bullet"/>
        <w:lvlText w:val="·"/>
        <w:lvlJc w:val="left"/>
        <w:pPr>
          <w:tabs>
            <w:tab w:val="num" w:pos="288"/>
          </w:tabs>
          <w:ind w:left="648" w:hanging="288"/>
        </w:pPr>
        <w:rPr>
          <w:rFonts w:ascii="Symbol" w:hAnsi="Symbol" w:cs="Symbol"/>
          <w:i/>
          <w:iCs/>
          <w:snapToGrid/>
          <w:spacing w:val="15"/>
          <w:sz w:val="21"/>
          <w:szCs w:val="21"/>
        </w:rPr>
      </w:lvl>
    </w:lvlOverride>
  </w:num>
  <w:num w:numId="10">
    <w:abstractNumId w:val="56"/>
  </w:num>
  <w:num w:numId="11">
    <w:abstractNumId w:val="64"/>
  </w:num>
  <w:num w:numId="12">
    <w:abstractNumId w:val="3"/>
    <w:lvlOverride w:ilvl="0">
      <w:lvl w:ilvl="0">
        <w:numFmt w:val="bullet"/>
        <w:lvlText w:val="·"/>
        <w:lvlJc w:val="left"/>
        <w:pPr>
          <w:tabs>
            <w:tab w:val="num" w:pos="360"/>
          </w:tabs>
          <w:ind w:left="720" w:hanging="360"/>
        </w:pPr>
        <w:rPr>
          <w:rFonts w:ascii="Symbol" w:hAnsi="Symbol" w:cs="Symbol"/>
          <w:snapToGrid/>
          <w:sz w:val="22"/>
          <w:szCs w:val="22"/>
        </w:rPr>
      </w:lvl>
    </w:lvlOverride>
  </w:num>
  <w:num w:numId="13">
    <w:abstractNumId w:val="3"/>
    <w:lvlOverride w:ilvl="0">
      <w:lvl w:ilvl="0">
        <w:numFmt w:val="bullet"/>
        <w:lvlText w:val="·"/>
        <w:lvlJc w:val="left"/>
        <w:pPr>
          <w:tabs>
            <w:tab w:val="num" w:pos="432"/>
          </w:tabs>
          <w:ind w:left="792" w:hanging="432"/>
        </w:pPr>
        <w:rPr>
          <w:rFonts w:ascii="Symbol" w:hAnsi="Symbol" w:cs="Symbol"/>
          <w:snapToGrid/>
          <w:sz w:val="22"/>
          <w:szCs w:val="22"/>
        </w:rPr>
      </w:lvl>
    </w:lvlOverride>
  </w:num>
  <w:num w:numId="14">
    <w:abstractNumId w:val="3"/>
    <w:lvlOverride w:ilvl="0">
      <w:lvl w:ilvl="0">
        <w:numFmt w:val="bullet"/>
        <w:lvlText w:val="·"/>
        <w:lvlJc w:val="left"/>
        <w:pPr>
          <w:tabs>
            <w:tab w:val="num" w:pos="432"/>
          </w:tabs>
          <w:ind w:left="360"/>
        </w:pPr>
        <w:rPr>
          <w:rFonts w:ascii="Symbol" w:hAnsi="Symbol" w:cs="Symbol"/>
          <w:snapToGrid/>
          <w:spacing w:val="6"/>
          <w:sz w:val="22"/>
          <w:szCs w:val="22"/>
        </w:rPr>
      </w:lvl>
    </w:lvlOverride>
  </w:num>
  <w:num w:numId="15">
    <w:abstractNumId w:val="4"/>
  </w:num>
  <w:num w:numId="16">
    <w:abstractNumId w:val="12"/>
  </w:num>
  <w:num w:numId="17">
    <w:abstractNumId w:val="71"/>
  </w:num>
  <w:num w:numId="18">
    <w:abstractNumId w:val="18"/>
  </w:num>
  <w:num w:numId="19">
    <w:abstractNumId w:val="52"/>
  </w:num>
  <w:num w:numId="20">
    <w:abstractNumId w:val="16"/>
  </w:num>
  <w:num w:numId="21">
    <w:abstractNumId w:val="54"/>
  </w:num>
  <w:num w:numId="22">
    <w:abstractNumId w:val="25"/>
  </w:num>
  <w:num w:numId="23">
    <w:abstractNumId w:val="24"/>
  </w:num>
  <w:num w:numId="24">
    <w:abstractNumId w:val="27"/>
  </w:num>
  <w:num w:numId="25">
    <w:abstractNumId w:val="50"/>
  </w:num>
  <w:num w:numId="26">
    <w:abstractNumId w:val="60"/>
  </w:num>
  <w:num w:numId="27">
    <w:abstractNumId w:val="46"/>
  </w:num>
  <w:num w:numId="28">
    <w:abstractNumId w:val="59"/>
  </w:num>
  <w:num w:numId="29">
    <w:abstractNumId w:val="57"/>
  </w:num>
  <w:num w:numId="30">
    <w:abstractNumId w:val="45"/>
  </w:num>
  <w:num w:numId="31">
    <w:abstractNumId w:val="9"/>
  </w:num>
  <w:num w:numId="32">
    <w:abstractNumId w:val="73"/>
  </w:num>
  <w:num w:numId="33">
    <w:abstractNumId w:val="62"/>
  </w:num>
  <w:num w:numId="34">
    <w:abstractNumId w:val="49"/>
  </w:num>
  <w:num w:numId="35">
    <w:abstractNumId w:val="36"/>
  </w:num>
  <w:num w:numId="36">
    <w:abstractNumId w:val="66"/>
  </w:num>
  <w:num w:numId="37">
    <w:abstractNumId w:val="6"/>
  </w:num>
  <w:num w:numId="38">
    <w:abstractNumId w:val="51"/>
  </w:num>
  <w:num w:numId="39">
    <w:abstractNumId w:val="69"/>
  </w:num>
  <w:num w:numId="40">
    <w:abstractNumId w:val="13"/>
  </w:num>
  <w:num w:numId="41">
    <w:abstractNumId w:val="55"/>
  </w:num>
  <w:num w:numId="42">
    <w:abstractNumId w:val="23"/>
  </w:num>
  <w:num w:numId="43">
    <w:abstractNumId w:val="11"/>
  </w:num>
  <w:num w:numId="44">
    <w:abstractNumId w:val="5"/>
  </w:num>
  <w:num w:numId="45">
    <w:abstractNumId w:val="41"/>
  </w:num>
  <w:num w:numId="46">
    <w:abstractNumId w:val="31"/>
  </w:num>
  <w:num w:numId="47">
    <w:abstractNumId w:val="14"/>
  </w:num>
  <w:num w:numId="48">
    <w:abstractNumId w:val="40"/>
  </w:num>
  <w:num w:numId="49">
    <w:abstractNumId w:val="61"/>
  </w:num>
  <w:num w:numId="50">
    <w:abstractNumId w:val="58"/>
  </w:num>
  <w:num w:numId="51">
    <w:abstractNumId w:val="10"/>
  </w:num>
  <w:num w:numId="52">
    <w:abstractNumId w:val="34"/>
  </w:num>
  <w:num w:numId="53">
    <w:abstractNumId w:val="26"/>
  </w:num>
  <w:num w:numId="54">
    <w:abstractNumId w:val="44"/>
  </w:num>
  <w:num w:numId="55">
    <w:abstractNumId w:val="77"/>
  </w:num>
  <w:num w:numId="56">
    <w:abstractNumId w:val="15"/>
  </w:num>
  <w:num w:numId="57">
    <w:abstractNumId w:val="43"/>
  </w:num>
  <w:num w:numId="58">
    <w:abstractNumId w:val="29"/>
  </w:num>
  <w:num w:numId="59">
    <w:abstractNumId w:val="67"/>
  </w:num>
  <w:num w:numId="60">
    <w:abstractNumId w:val="33"/>
  </w:num>
  <w:num w:numId="61">
    <w:abstractNumId w:val="75"/>
  </w:num>
  <w:num w:numId="62">
    <w:abstractNumId w:val="72"/>
  </w:num>
  <w:num w:numId="63">
    <w:abstractNumId w:val="8"/>
  </w:num>
  <w:num w:numId="64">
    <w:abstractNumId w:val="20"/>
  </w:num>
  <w:num w:numId="65">
    <w:abstractNumId w:val="70"/>
  </w:num>
  <w:num w:numId="66">
    <w:abstractNumId w:val="42"/>
  </w:num>
  <w:num w:numId="67">
    <w:abstractNumId w:val="7"/>
  </w:num>
  <w:num w:numId="68">
    <w:abstractNumId w:val="38"/>
  </w:num>
  <w:num w:numId="69">
    <w:abstractNumId w:val="17"/>
  </w:num>
  <w:num w:numId="70">
    <w:abstractNumId w:val="65"/>
  </w:num>
  <w:num w:numId="71">
    <w:abstractNumId w:val="48"/>
  </w:num>
  <w:num w:numId="72">
    <w:abstractNumId w:val="0"/>
    <w:lvlOverride w:ilvl="0">
      <w:lvl w:ilvl="0">
        <w:numFmt w:val="bullet"/>
        <w:lvlText w:val=""/>
        <w:legacy w:legacy="1" w:legacySpace="0" w:legacyIndent="360"/>
        <w:lvlJc w:val="left"/>
        <w:rPr>
          <w:rFonts w:ascii="Symbol" w:hAnsi="Symbol" w:hint="default"/>
        </w:rPr>
      </w:lvl>
    </w:lvlOverride>
  </w:num>
  <w:num w:numId="73">
    <w:abstractNumId w:val="30"/>
  </w:num>
  <w:num w:numId="74">
    <w:abstractNumId w:val="35"/>
  </w:num>
  <w:num w:numId="75">
    <w:abstractNumId w:val="28"/>
  </w:num>
  <w:num w:numId="76">
    <w:abstractNumId w:val="21"/>
  </w:num>
  <w:num w:numId="77">
    <w:abstractNumId w:val="37"/>
  </w:num>
  <w:num w:numId="78">
    <w:abstractNumId w:val="76"/>
  </w:num>
  <w:num w:numId="79">
    <w:abstractNumId w:val="22"/>
  </w:num>
  <w:num w:numId="80">
    <w:abstractNumId w:val="32"/>
  </w:num>
  <w:num w:numId="81">
    <w:abstractNumId w:val="47"/>
  </w:num>
  <w:num w:numId="82">
    <w:abstractNumId w:val="19"/>
  </w:num>
  <w:num w:numId="83">
    <w:abstractNumId w:val="74"/>
  </w:num>
  <w:numIdMacAtCleanup w:val="7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fano Cipolla">
    <w15:presenceInfo w15:providerId="AD" w15:userId="S-1-5-21-1262049187-1926883060-778663884-1305"/>
  </w15:person>
  <w15:person w15:author="Gloria Iotti - Gruppo RES">
    <w15:presenceInfo w15:providerId="None" w15:userId="Gloria Iotti - Gruppo RES"/>
  </w15:person>
  <w15:person w15:author="Amministrazione - Gruppo RES">
    <w15:presenceInfo w15:providerId="None" w15:userId="Amministrazione - Gruppo R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9"/>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09F"/>
    <w:rsid w:val="00000F78"/>
    <w:rsid w:val="000025C4"/>
    <w:rsid w:val="00003B98"/>
    <w:rsid w:val="00003CA5"/>
    <w:rsid w:val="00004977"/>
    <w:rsid w:val="00005F48"/>
    <w:rsid w:val="00010B69"/>
    <w:rsid w:val="00011336"/>
    <w:rsid w:val="000119BD"/>
    <w:rsid w:val="0001336A"/>
    <w:rsid w:val="00013B39"/>
    <w:rsid w:val="000169CA"/>
    <w:rsid w:val="000200B9"/>
    <w:rsid w:val="000205DA"/>
    <w:rsid w:val="00022E67"/>
    <w:rsid w:val="00023E26"/>
    <w:rsid w:val="00024044"/>
    <w:rsid w:val="000247FB"/>
    <w:rsid w:val="00024EA0"/>
    <w:rsid w:val="000261D0"/>
    <w:rsid w:val="0003189E"/>
    <w:rsid w:val="00031F45"/>
    <w:rsid w:val="00032EC9"/>
    <w:rsid w:val="00033AAC"/>
    <w:rsid w:val="000352C5"/>
    <w:rsid w:val="00036896"/>
    <w:rsid w:val="000376D3"/>
    <w:rsid w:val="0003795E"/>
    <w:rsid w:val="00040976"/>
    <w:rsid w:val="00041747"/>
    <w:rsid w:val="000430BC"/>
    <w:rsid w:val="00043DA8"/>
    <w:rsid w:val="0004528D"/>
    <w:rsid w:val="00046200"/>
    <w:rsid w:val="00050182"/>
    <w:rsid w:val="000527E2"/>
    <w:rsid w:val="000541FC"/>
    <w:rsid w:val="00054C1D"/>
    <w:rsid w:val="00055D03"/>
    <w:rsid w:val="000634C2"/>
    <w:rsid w:val="0006350E"/>
    <w:rsid w:val="00070343"/>
    <w:rsid w:val="0007094B"/>
    <w:rsid w:val="00074253"/>
    <w:rsid w:val="00075BA5"/>
    <w:rsid w:val="000823BD"/>
    <w:rsid w:val="000832E1"/>
    <w:rsid w:val="00085419"/>
    <w:rsid w:val="00085D12"/>
    <w:rsid w:val="000862E4"/>
    <w:rsid w:val="00087E47"/>
    <w:rsid w:val="0009180B"/>
    <w:rsid w:val="00092031"/>
    <w:rsid w:val="000938EC"/>
    <w:rsid w:val="000946FD"/>
    <w:rsid w:val="000956A6"/>
    <w:rsid w:val="00097C64"/>
    <w:rsid w:val="000A4A8E"/>
    <w:rsid w:val="000A4C53"/>
    <w:rsid w:val="000A5D01"/>
    <w:rsid w:val="000B07AA"/>
    <w:rsid w:val="000B2A2D"/>
    <w:rsid w:val="000B400E"/>
    <w:rsid w:val="000B464B"/>
    <w:rsid w:val="000B4A33"/>
    <w:rsid w:val="000B601F"/>
    <w:rsid w:val="000C2BA1"/>
    <w:rsid w:val="000C32EF"/>
    <w:rsid w:val="000C57E7"/>
    <w:rsid w:val="000C7A77"/>
    <w:rsid w:val="000D1378"/>
    <w:rsid w:val="000D2600"/>
    <w:rsid w:val="000D53C6"/>
    <w:rsid w:val="000D54AF"/>
    <w:rsid w:val="000D6B24"/>
    <w:rsid w:val="000D7184"/>
    <w:rsid w:val="000D7830"/>
    <w:rsid w:val="000D7EC6"/>
    <w:rsid w:val="000E05E8"/>
    <w:rsid w:val="000E2D97"/>
    <w:rsid w:val="000E36CA"/>
    <w:rsid w:val="000E4652"/>
    <w:rsid w:val="000E5383"/>
    <w:rsid w:val="000E6684"/>
    <w:rsid w:val="000E6C6C"/>
    <w:rsid w:val="000F4906"/>
    <w:rsid w:val="000F4D62"/>
    <w:rsid w:val="000F58B1"/>
    <w:rsid w:val="000F6EC1"/>
    <w:rsid w:val="00101CCA"/>
    <w:rsid w:val="001030CF"/>
    <w:rsid w:val="00105716"/>
    <w:rsid w:val="00105E42"/>
    <w:rsid w:val="00107308"/>
    <w:rsid w:val="0011373E"/>
    <w:rsid w:val="00127090"/>
    <w:rsid w:val="00130F7A"/>
    <w:rsid w:val="00132870"/>
    <w:rsid w:val="00132F0B"/>
    <w:rsid w:val="001348D7"/>
    <w:rsid w:val="00134E3C"/>
    <w:rsid w:val="001355EE"/>
    <w:rsid w:val="00137230"/>
    <w:rsid w:val="001374CF"/>
    <w:rsid w:val="0014064F"/>
    <w:rsid w:val="001410EA"/>
    <w:rsid w:val="00141107"/>
    <w:rsid w:val="00142EB7"/>
    <w:rsid w:val="00144E7E"/>
    <w:rsid w:val="00145CF5"/>
    <w:rsid w:val="00145F08"/>
    <w:rsid w:val="0015089E"/>
    <w:rsid w:val="00150C7F"/>
    <w:rsid w:val="00154D7B"/>
    <w:rsid w:val="0015514F"/>
    <w:rsid w:val="00156E11"/>
    <w:rsid w:val="001579B8"/>
    <w:rsid w:val="001620AB"/>
    <w:rsid w:val="00164B63"/>
    <w:rsid w:val="001654EB"/>
    <w:rsid w:val="001722C8"/>
    <w:rsid w:val="00173705"/>
    <w:rsid w:val="00174CCF"/>
    <w:rsid w:val="00175A89"/>
    <w:rsid w:val="00180908"/>
    <w:rsid w:val="001821A9"/>
    <w:rsid w:val="00183BD2"/>
    <w:rsid w:val="00183D63"/>
    <w:rsid w:val="00183FC0"/>
    <w:rsid w:val="001851C0"/>
    <w:rsid w:val="00186652"/>
    <w:rsid w:val="001870D3"/>
    <w:rsid w:val="00190B42"/>
    <w:rsid w:val="0019113E"/>
    <w:rsid w:val="0019122D"/>
    <w:rsid w:val="00192997"/>
    <w:rsid w:val="00192E78"/>
    <w:rsid w:val="00194876"/>
    <w:rsid w:val="001949A1"/>
    <w:rsid w:val="001A162B"/>
    <w:rsid w:val="001A248A"/>
    <w:rsid w:val="001A3B91"/>
    <w:rsid w:val="001A4CE9"/>
    <w:rsid w:val="001A5D64"/>
    <w:rsid w:val="001B0A17"/>
    <w:rsid w:val="001B1993"/>
    <w:rsid w:val="001C0B3F"/>
    <w:rsid w:val="001C1743"/>
    <w:rsid w:val="001C3A28"/>
    <w:rsid w:val="001C5252"/>
    <w:rsid w:val="001C74F3"/>
    <w:rsid w:val="001D00BC"/>
    <w:rsid w:val="001D0FC7"/>
    <w:rsid w:val="001D18A4"/>
    <w:rsid w:val="001D27E2"/>
    <w:rsid w:val="001D3775"/>
    <w:rsid w:val="001D489C"/>
    <w:rsid w:val="001D6DA4"/>
    <w:rsid w:val="001E0301"/>
    <w:rsid w:val="001E1A50"/>
    <w:rsid w:val="001E3B84"/>
    <w:rsid w:val="001E7C01"/>
    <w:rsid w:val="001F0237"/>
    <w:rsid w:val="001F1D0A"/>
    <w:rsid w:val="001F2577"/>
    <w:rsid w:val="001F4DB1"/>
    <w:rsid w:val="001F7ECC"/>
    <w:rsid w:val="002004DA"/>
    <w:rsid w:val="00200661"/>
    <w:rsid w:val="00204E3B"/>
    <w:rsid w:val="00204F61"/>
    <w:rsid w:val="0021014A"/>
    <w:rsid w:val="00210800"/>
    <w:rsid w:val="002109BD"/>
    <w:rsid w:val="0021160B"/>
    <w:rsid w:val="00212B22"/>
    <w:rsid w:val="00212CA3"/>
    <w:rsid w:val="00215735"/>
    <w:rsid w:val="00216D4F"/>
    <w:rsid w:val="002204B7"/>
    <w:rsid w:val="002215AF"/>
    <w:rsid w:val="00221C82"/>
    <w:rsid w:val="00221EF3"/>
    <w:rsid w:val="00223073"/>
    <w:rsid w:val="00224046"/>
    <w:rsid w:val="00224218"/>
    <w:rsid w:val="002313E1"/>
    <w:rsid w:val="00231D67"/>
    <w:rsid w:val="00231EC1"/>
    <w:rsid w:val="00235ADF"/>
    <w:rsid w:val="0023639B"/>
    <w:rsid w:val="00236523"/>
    <w:rsid w:val="00237655"/>
    <w:rsid w:val="0024031A"/>
    <w:rsid w:val="002407A3"/>
    <w:rsid w:val="00241490"/>
    <w:rsid w:val="00242740"/>
    <w:rsid w:val="00243BD2"/>
    <w:rsid w:val="00244D9D"/>
    <w:rsid w:val="00245AD0"/>
    <w:rsid w:val="00246142"/>
    <w:rsid w:val="002473FF"/>
    <w:rsid w:val="00247702"/>
    <w:rsid w:val="002529B6"/>
    <w:rsid w:val="00253A2F"/>
    <w:rsid w:val="0025505E"/>
    <w:rsid w:val="00256865"/>
    <w:rsid w:val="00261862"/>
    <w:rsid w:val="00263CFB"/>
    <w:rsid w:val="00264EB1"/>
    <w:rsid w:val="0027016D"/>
    <w:rsid w:val="002710E1"/>
    <w:rsid w:val="00276907"/>
    <w:rsid w:val="002771D9"/>
    <w:rsid w:val="002816D4"/>
    <w:rsid w:val="00283783"/>
    <w:rsid w:val="00286139"/>
    <w:rsid w:val="00286DDE"/>
    <w:rsid w:val="0028709A"/>
    <w:rsid w:val="002878A8"/>
    <w:rsid w:val="0029032E"/>
    <w:rsid w:val="00293CB8"/>
    <w:rsid w:val="00293E0F"/>
    <w:rsid w:val="002944D3"/>
    <w:rsid w:val="00295A38"/>
    <w:rsid w:val="00297F8A"/>
    <w:rsid w:val="002A263D"/>
    <w:rsid w:val="002A2995"/>
    <w:rsid w:val="002A568D"/>
    <w:rsid w:val="002A6613"/>
    <w:rsid w:val="002B0C8A"/>
    <w:rsid w:val="002B1CA2"/>
    <w:rsid w:val="002B22EF"/>
    <w:rsid w:val="002B29B7"/>
    <w:rsid w:val="002B2F26"/>
    <w:rsid w:val="002B40F5"/>
    <w:rsid w:val="002B50EC"/>
    <w:rsid w:val="002B51DE"/>
    <w:rsid w:val="002B6A1C"/>
    <w:rsid w:val="002B6C85"/>
    <w:rsid w:val="002B7045"/>
    <w:rsid w:val="002C09AA"/>
    <w:rsid w:val="002C0EB2"/>
    <w:rsid w:val="002C13D4"/>
    <w:rsid w:val="002C2EAF"/>
    <w:rsid w:val="002C3EB2"/>
    <w:rsid w:val="002C3EB9"/>
    <w:rsid w:val="002C4AD6"/>
    <w:rsid w:val="002C5934"/>
    <w:rsid w:val="002C770B"/>
    <w:rsid w:val="002C79AD"/>
    <w:rsid w:val="002D4327"/>
    <w:rsid w:val="002D7098"/>
    <w:rsid w:val="002D779C"/>
    <w:rsid w:val="002E1641"/>
    <w:rsid w:val="002E2233"/>
    <w:rsid w:val="002E3872"/>
    <w:rsid w:val="002F0A72"/>
    <w:rsid w:val="002F2004"/>
    <w:rsid w:val="002F53D2"/>
    <w:rsid w:val="00302CEB"/>
    <w:rsid w:val="00303C4C"/>
    <w:rsid w:val="003044B2"/>
    <w:rsid w:val="00304F42"/>
    <w:rsid w:val="00305D61"/>
    <w:rsid w:val="00305F0F"/>
    <w:rsid w:val="00306363"/>
    <w:rsid w:val="00310C4D"/>
    <w:rsid w:val="00310CE7"/>
    <w:rsid w:val="00311861"/>
    <w:rsid w:val="00312720"/>
    <w:rsid w:val="0031354C"/>
    <w:rsid w:val="0031572E"/>
    <w:rsid w:val="003164D2"/>
    <w:rsid w:val="00320994"/>
    <w:rsid w:val="00320C2B"/>
    <w:rsid w:val="00324420"/>
    <w:rsid w:val="0032554A"/>
    <w:rsid w:val="003255C6"/>
    <w:rsid w:val="00325652"/>
    <w:rsid w:val="00325933"/>
    <w:rsid w:val="0033021C"/>
    <w:rsid w:val="00330E11"/>
    <w:rsid w:val="00330E74"/>
    <w:rsid w:val="00331AA8"/>
    <w:rsid w:val="003361C1"/>
    <w:rsid w:val="003365A6"/>
    <w:rsid w:val="00341450"/>
    <w:rsid w:val="00347C03"/>
    <w:rsid w:val="003507AE"/>
    <w:rsid w:val="0035275F"/>
    <w:rsid w:val="00353031"/>
    <w:rsid w:val="0035480B"/>
    <w:rsid w:val="00355357"/>
    <w:rsid w:val="00357536"/>
    <w:rsid w:val="0036011C"/>
    <w:rsid w:val="00363753"/>
    <w:rsid w:val="00363C44"/>
    <w:rsid w:val="003645E9"/>
    <w:rsid w:val="00367BC3"/>
    <w:rsid w:val="00370F3A"/>
    <w:rsid w:val="00371B00"/>
    <w:rsid w:val="0037231D"/>
    <w:rsid w:val="00376F15"/>
    <w:rsid w:val="0037763A"/>
    <w:rsid w:val="00377F5D"/>
    <w:rsid w:val="00380D09"/>
    <w:rsid w:val="00382149"/>
    <w:rsid w:val="0038337D"/>
    <w:rsid w:val="00391C50"/>
    <w:rsid w:val="0039227D"/>
    <w:rsid w:val="00394C17"/>
    <w:rsid w:val="00395A48"/>
    <w:rsid w:val="003A65D9"/>
    <w:rsid w:val="003B06E7"/>
    <w:rsid w:val="003B2D1F"/>
    <w:rsid w:val="003B36B2"/>
    <w:rsid w:val="003B5F44"/>
    <w:rsid w:val="003B6093"/>
    <w:rsid w:val="003C3B33"/>
    <w:rsid w:val="003C3C5C"/>
    <w:rsid w:val="003C4937"/>
    <w:rsid w:val="003C6333"/>
    <w:rsid w:val="003C6856"/>
    <w:rsid w:val="003C7A0F"/>
    <w:rsid w:val="003D006C"/>
    <w:rsid w:val="003D2B5B"/>
    <w:rsid w:val="003D68C1"/>
    <w:rsid w:val="003D6C39"/>
    <w:rsid w:val="003E0AB5"/>
    <w:rsid w:val="003E10D5"/>
    <w:rsid w:val="003E20ED"/>
    <w:rsid w:val="003E36AB"/>
    <w:rsid w:val="003E57D5"/>
    <w:rsid w:val="003E69FD"/>
    <w:rsid w:val="003F0A3B"/>
    <w:rsid w:val="003F0F5B"/>
    <w:rsid w:val="003F399C"/>
    <w:rsid w:val="003F4588"/>
    <w:rsid w:val="00400061"/>
    <w:rsid w:val="00400AF5"/>
    <w:rsid w:val="004010C1"/>
    <w:rsid w:val="0040370F"/>
    <w:rsid w:val="004077CD"/>
    <w:rsid w:val="00407807"/>
    <w:rsid w:val="0041206F"/>
    <w:rsid w:val="00412CD7"/>
    <w:rsid w:val="00413465"/>
    <w:rsid w:val="00413ED9"/>
    <w:rsid w:val="004141BC"/>
    <w:rsid w:val="00414C5A"/>
    <w:rsid w:val="00415355"/>
    <w:rsid w:val="00416131"/>
    <w:rsid w:val="0041755E"/>
    <w:rsid w:val="004200B8"/>
    <w:rsid w:val="00420867"/>
    <w:rsid w:val="004212B2"/>
    <w:rsid w:val="00421683"/>
    <w:rsid w:val="00421D44"/>
    <w:rsid w:val="00421E59"/>
    <w:rsid w:val="004224B5"/>
    <w:rsid w:val="0042372A"/>
    <w:rsid w:val="004250D2"/>
    <w:rsid w:val="0042511B"/>
    <w:rsid w:val="004310A0"/>
    <w:rsid w:val="004327D8"/>
    <w:rsid w:val="00433FB6"/>
    <w:rsid w:val="00436930"/>
    <w:rsid w:val="004423C2"/>
    <w:rsid w:val="004427E2"/>
    <w:rsid w:val="00444753"/>
    <w:rsid w:val="00444FB1"/>
    <w:rsid w:val="0044698D"/>
    <w:rsid w:val="00446B8E"/>
    <w:rsid w:val="0044757D"/>
    <w:rsid w:val="00447DD3"/>
    <w:rsid w:val="004508AB"/>
    <w:rsid w:val="00452054"/>
    <w:rsid w:val="004523AA"/>
    <w:rsid w:val="00453346"/>
    <w:rsid w:val="00455EFE"/>
    <w:rsid w:val="004568DF"/>
    <w:rsid w:val="00457863"/>
    <w:rsid w:val="00457EB8"/>
    <w:rsid w:val="00461AF2"/>
    <w:rsid w:val="00461DDC"/>
    <w:rsid w:val="00462488"/>
    <w:rsid w:val="00463FB6"/>
    <w:rsid w:val="00464EAB"/>
    <w:rsid w:val="00466278"/>
    <w:rsid w:val="0046684C"/>
    <w:rsid w:val="00470433"/>
    <w:rsid w:val="00472B47"/>
    <w:rsid w:val="004732B7"/>
    <w:rsid w:val="00473ED8"/>
    <w:rsid w:val="004750A1"/>
    <w:rsid w:val="004752DF"/>
    <w:rsid w:val="004762EF"/>
    <w:rsid w:val="00476EF3"/>
    <w:rsid w:val="004831E6"/>
    <w:rsid w:val="00484883"/>
    <w:rsid w:val="0048591F"/>
    <w:rsid w:val="00486C29"/>
    <w:rsid w:val="00487371"/>
    <w:rsid w:val="00490593"/>
    <w:rsid w:val="00490BBE"/>
    <w:rsid w:val="00491CC0"/>
    <w:rsid w:val="00493610"/>
    <w:rsid w:val="0049364E"/>
    <w:rsid w:val="00494121"/>
    <w:rsid w:val="0049585C"/>
    <w:rsid w:val="004A18F3"/>
    <w:rsid w:val="004A4E43"/>
    <w:rsid w:val="004A7074"/>
    <w:rsid w:val="004B24FF"/>
    <w:rsid w:val="004B261E"/>
    <w:rsid w:val="004B3986"/>
    <w:rsid w:val="004B483E"/>
    <w:rsid w:val="004B5BCA"/>
    <w:rsid w:val="004B6BE6"/>
    <w:rsid w:val="004B7141"/>
    <w:rsid w:val="004C3675"/>
    <w:rsid w:val="004C457B"/>
    <w:rsid w:val="004D14A4"/>
    <w:rsid w:val="004D2AC5"/>
    <w:rsid w:val="004D2E61"/>
    <w:rsid w:val="004D465B"/>
    <w:rsid w:val="004D57A6"/>
    <w:rsid w:val="004D5CC0"/>
    <w:rsid w:val="004D6E5A"/>
    <w:rsid w:val="004E2ACF"/>
    <w:rsid w:val="004E2F98"/>
    <w:rsid w:val="004E4AD3"/>
    <w:rsid w:val="004E5A8C"/>
    <w:rsid w:val="004E7060"/>
    <w:rsid w:val="004F4D5D"/>
    <w:rsid w:val="004F65D6"/>
    <w:rsid w:val="004F7A5A"/>
    <w:rsid w:val="00500B6E"/>
    <w:rsid w:val="005016EE"/>
    <w:rsid w:val="005054CE"/>
    <w:rsid w:val="00505A70"/>
    <w:rsid w:val="005109BC"/>
    <w:rsid w:val="00511C6C"/>
    <w:rsid w:val="00512949"/>
    <w:rsid w:val="005130E4"/>
    <w:rsid w:val="0051395C"/>
    <w:rsid w:val="00514B55"/>
    <w:rsid w:val="0052044C"/>
    <w:rsid w:val="00520643"/>
    <w:rsid w:val="00521C7F"/>
    <w:rsid w:val="00525AE8"/>
    <w:rsid w:val="00525F0F"/>
    <w:rsid w:val="00527096"/>
    <w:rsid w:val="00527139"/>
    <w:rsid w:val="00527204"/>
    <w:rsid w:val="005327B5"/>
    <w:rsid w:val="00534448"/>
    <w:rsid w:val="00540C17"/>
    <w:rsid w:val="005454FA"/>
    <w:rsid w:val="005456A7"/>
    <w:rsid w:val="005456FC"/>
    <w:rsid w:val="00551BEC"/>
    <w:rsid w:val="00552D24"/>
    <w:rsid w:val="005537C8"/>
    <w:rsid w:val="0055666F"/>
    <w:rsid w:val="00562A7E"/>
    <w:rsid w:val="00567354"/>
    <w:rsid w:val="00571B46"/>
    <w:rsid w:val="005721C4"/>
    <w:rsid w:val="00572FE9"/>
    <w:rsid w:val="00573F99"/>
    <w:rsid w:val="00576355"/>
    <w:rsid w:val="00581807"/>
    <w:rsid w:val="00581ADB"/>
    <w:rsid w:val="00581EE0"/>
    <w:rsid w:val="0058518E"/>
    <w:rsid w:val="00585293"/>
    <w:rsid w:val="00586430"/>
    <w:rsid w:val="00587D71"/>
    <w:rsid w:val="00590901"/>
    <w:rsid w:val="00590ACC"/>
    <w:rsid w:val="00591281"/>
    <w:rsid w:val="00593532"/>
    <w:rsid w:val="005935F0"/>
    <w:rsid w:val="00593784"/>
    <w:rsid w:val="005957F7"/>
    <w:rsid w:val="00596EE2"/>
    <w:rsid w:val="005A0477"/>
    <w:rsid w:val="005A158C"/>
    <w:rsid w:val="005A1793"/>
    <w:rsid w:val="005A2208"/>
    <w:rsid w:val="005A2720"/>
    <w:rsid w:val="005A276E"/>
    <w:rsid w:val="005A33D3"/>
    <w:rsid w:val="005A34D1"/>
    <w:rsid w:val="005A483A"/>
    <w:rsid w:val="005A591D"/>
    <w:rsid w:val="005A5E2E"/>
    <w:rsid w:val="005A60E1"/>
    <w:rsid w:val="005B15D9"/>
    <w:rsid w:val="005B184A"/>
    <w:rsid w:val="005B331B"/>
    <w:rsid w:val="005B4F30"/>
    <w:rsid w:val="005B5414"/>
    <w:rsid w:val="005B6606"/>
    <w:rsid w:val="005B6829"/>
    <w:rsid w:val="005B6903"/>
    <w:rsid w:val="005C14D8"/>
    <w:rsid w:val="005C2CB8"/>
    <w:rsid w:val="005C38F0"/>
    <w:rsid w:val="005C4633"/>
    <w:rsid w:val="005C477C"/>
    <w:rsid w:val="005C4CDB"/>
    <w:rsid w:val="005C4F19"/>
    <w:rsid w:val="005C4FE6"/>
    <w:rsid w:val="005C4FE8"/>
    <w:rsid w:val="005C5D9F"/>
    <w:rsid w:val="005C6E5A"/>
    <w:rsid w:val="005C769C"/>
    <w:rsid w:val="005C797D"/>
    <w:rsid w:val="005D1572"/>
    <w:rsid w:val="005D1A1E"/>
    <w:rsid w:val="005D4038"/>
    <w:rsid w:val="005D4982"/>
    <w:rsid w:val="005D62E6"/>
    <w:rsid w:val="005D6810"/>
    <w:rsid w:val="005D7DBC"/>
    <w:rsid w:val="005E0D50"/>
    <w:rsid w:val="005E1074"/>
    <w:rsid w:val="005E16CB"/>
    <w:rsid w:val="005E20DE"/>
    <w:rsid w:val="005E337F"/>
    <w:rsid w:val="005E4F02"/>
    <w:rsid w:val="005E6B3F"/>
    <w:rsid w:val="005F09F9"/>
    <w:rsid w:val="005F0AED"/>
    <w:rsid w:val="005F128E"/>
    <w:rsid w:val="005F4EF5"/>
    <w:rsid w:val="005F6873"/>
    <w:rsid w:val="006017F4"/>
    <w:rsid w:val="00605449"/>
    <w:rsid w:val="006068E4"/>
    <w:rsid w:val="00611639"/>
    <w:rsid w:val="00611C1F"/>
    <w:rsid w:val="0061313D"/>
    <w:rsid w:val="006136DE"/>
    <w:rsid w:val="006137B1"/>
    <w:rsid w:val="0061575B"/>
    <w:rsid w:val="006163E4"/>
    <w:rsid w:val="006209C1"/>
    <w:rsid w:val="006219AE"/>
    <w:rsid w:val="00621F82"/>
    <w:rsid w:val="006226AA"/>
    <w:rsid w:val="00626BDE"/>
    <w:rsid w:val="00626EF0"/>
    <w:rsid w:val="00631900"/>
    <w:rsid w:val="0063286A"/>
    <w:rsid w:val="006328D7"/>
    <w:rsid w:val="00633CC3"/>
    <w:rsid w:val="006351B9"/>
    <w:rsid w:val="00636653"/>
    <w:rsid w:val="00636BC6"/>
    <w:rsid w:val="0063758D"/>
    <w:rsid w:val="00640AE4"/>
    <w:rsid w:val="0064389A"/>
    <w:rsid w:val="00644D29"/>
    <w:rsid w:val="00646BFC"/>
    <w:rsid w:val="00647167"/>
    <w:rsid w:val="00647628"/>
    <w:rsid w:val="006534EB"/>
    <w:rsid w:val="0065725F"/>
    <w:rsid w:val="006574E6"/>
    <w:rsid w:val="00660179"/>
    <w:rsid w:val="00662A03"/>
    <w:rsid w:val="006672A3"/>
    <w:rsid w:val="00671064"/>
    <w:rsid w:val="00672716"/>
    <w:rsid w:val="006734B0"/>
    <w:rsid w:val="0067363F"/>
    <w:rsid w:val="00673778"/>
    <w:rsid w:val="00674527"/>
    <w:rsid w:val="00674E6D"/>
    <w:rsid w:val="00677C91"/>
    <w:rsid w:val="00681161"/>
    <w:rsid w:val="006813C9"/>
    <w:rsid w:val="00684320"/>
    <w:rsid w:val="00684C20"/>
    <w:rsid w:val="00687B1D"/>
    <w:rsid w:val="006911F3"/>
    <w:rsid w:val="00692A2E"/>
    <w:rsid w:val="00692EB7"/>
    <w:rsid w:val="0069424F"/>
    <w:rsid w:val="00694499"/>
    <w:rsid w:val="00695075"/>
    <w:rsid w:val="0069627D"/>
    <w:rsid w:val="006A0332"/>
    <w:rsid w:val="006A096A"/>
    <w:rsid w:val="006A3679"/>
    <w:rsid w:val="006A55B7"/>
    <w:rsid w:val="006A6D5E"/>
    <w:rsid w:val="006B1DDF"/>
    <w:rsid w:val="006B30EE"/>
    <w:rsid w:val="006B31DE"/>
    <w:rsid w:val="006B6CC4"/>
    <w:rsid w:val="006C0304"/>
    <w:rsid w:val="006C0459"/>
    <w:rsid w:val="006C0B74"/>
    <w:rsid w:val="006C31CA"/>
    <w:rsid w:val="006C4931"/>
    <w:rsid w:val="006C4A0A"/>
    <w:rsid w:val="006C5EFB"/>
    <w:rsid w:val="006C60A1"/>
    <w:rsid w:val="006C6EF9"/>
    <w:rsid w:val="006C7D55"/>
    <w:rsid w:val="006D2839"/>
    <w:rsid w:val="006D734C"/>
    <w:rsid w:val="006E097D"/>
    <w:rsid w:val="006E3638"/>
    <w:rsid w:val="006E465C"/>
    <w:rsid w:val="006E73DF"/>
    <w:rsid w:val="006E7776"/>
    <w:rsid w:val="006E7F27"/>
    <w:rsid w:val="006F333E"/>
    <w:rsid w:val="006F40B9"/>
    <w:rsid w:val="006F47EC"/>
    <w:rsid w:val="006F5178"/>
    <w:rsid w:val="006F5DE6"/>
    <w:rsid w:val="006F77A9"/>
    <w:rsid w:val="00700C72"/>
    <w:rsid w:val="007014B7"/>
    <w:rsid w:val="00702719"/>
    <w:rsid w:val="00702CA5"/>
    <w:rsid w:val="007036EE"/>
    <w:rsid w:val="0070647C"/>
    <w:rsid w:val="00712CD0"/>
    <w:rsid w:val="00713772"/>
    <w:rsid w:val="0071716B"/>
    <w:rsid w:val="00717E35"/>
    <w:rsid w:val="00722704"/>
    <w:rsid w:val="00722819"/>
    <w:rsid w:val="00722E69"/>
    <w:rsid w:val="00725AD0"/>
    <w:rsid w:val="007276FE"/>
    <w:rsid w:val="00733C42"/>
    <w:rsid w:val="007343F7"/>
    <w:rsid w:val="00734F66"/>
    <w:rsid w:val="00737251"/>
    <w:rsid w:val="00740472"/>
    <w:rsid w:val="00741883"/>
    <w:rsid w:val="00741E82"/>
    <w:rsid w:val="00747C32"/>
    <w:rsid w:val="00750082"/>
    <w:rsid w:val="00750CB3"/>
    <w:rsid w:val="00754586"/>
    <w:rsid w:val="00756476"/>
    <w:rsid w:val="00763467"/>
    <w:rsid w:val="00763813"/>
    <w:rsid w:val="00765347"/>
    <w:rsid w:val="00766652"/>
    <w:rsid w:val="007708D3"/>
    <w:rsid w:val="007741C5"/>
    <w:rsid w:val="00774EA2"/>
    <w:rsid w:val="00775203"/>
    <w:rsid w:val="0077592E"/>
    <w:rsid w:val="00776359"/>
    <w:rsid w:val="00777343"/>
    <w:rsid w:val="007831A6"/>
    <w:rsid w:val="00784A0A"/>
    <w:rsid w:val="00785487"/>
    <w:rsid w:val="00786F49"/>
    <w:rsid w:val="007907A9"/>
    <w:rsid w:val="00794168"/>
    <w:rsid w:val="007A0692"/>
    <w:rsid w:val="007A09DF"/>
    <w:rsid w:val="007A1C0C"/>
    <w:rsid w:val="007A51A4"/>
    <w:rsid w:val="007A690E"/>
    <w:rsid w:val="007A694A"/>
    <w:rsid w:val="007A7CDC"/>
    <w:rsid w:val="007B16BD"/>
    <w:rsid w:val="007B1CA2"/>
    <w:rsid w:val="007B3071"/>
    <w:rsid w:val="007B380E"/>
    <w:rsid w:val="007B3EB2"/>
    <w:rsid w:val="007B6A7A"/>
    <w:rsid w:val="007C0D7E"/>
    <w:rsid w:val="007C19C8"/>
    <w:rsid w:val="007C1F2B"/>
    <w:rsid w:val="007C2E73"/>
    <w:rsid w:val="007C475D"/>
    <w:rsid w:val="007C4E4C"/>
    <w:rsid w:val="007D287B"/>
    <w:rsid w:val="007D3C6C"/>
    <w:rsid w:val="007D44D3"/>
    <w:rsid w:val="007D6742"/>
    <w:rsid w:val="007D69C6"/>
    <w:rsid w:val="007D70BF"/>
    <w:rsid w:val="007D7232"/>
    <w:rsid w:val="007E0B44"/>
    <w:rsid w:val="007E368D"/>
    <w:rsid w:val="007E3BBB"/>
    <w:rsid w:val="007E3FA1"/>
    <w:rsid w:val="007E681F"/>
    <w:rsid w:val="007E7042"/>
    <w:rsid w:val="007F084C"/>
    <w:rsid w:val="007F330E"/>
    <w:rsid w:val="007F3316"/>
    <w:rsid w:val="007F3DCD"/>
    <w:rsid w:val="007F47C0"/>
    <w:rsid w:val="007F4883"/>
    <w:rsid w:val="007F5B27"/>
    <w:rsid w:val="007F5E7C"/>
    <w:rsid w:val="00802151"/>
    <w:rsid w:val="00802B71"/>
    <w:rsid w:val="0080376A"/>
    <w:rsid w:val="0080648E"/>
    <w:rsid w:val="00811A57"/>
    <w:rsid w:val="00814084"/>
    <w:rsid w:val="0081451E"/>
    <w:rsid w:val="0081532F"/>
    <w:rsid w:val="00815EE4"/>
    <w:rsid w:val="00817800"/>
    <w:rsid w:val="00821388"/>
    <w:rsid w:val="00821661"/>
    <w:rsid w:val="00822608"/>
    <w:rsid w:val="00823CF9"/>
    <w:rsid w:val="008244E9"/>
    <w:rsid w:val="00826FF1"/>
    <w:rsid w:val="00827667"/>
    <w:rsid w:val="00827EA0"/>
    <w:rsid w:val="00834BD3"/>
    <w:rsid w:val="00835B08"/>
    <w:rsid w:val="00837458"/>
    <w:rsid w:val="00840568"/>
    <w:rsid w:val="00841E81"/>
    <w:rsid w:val="0084250F"/>
    <w:rsid w:val="00844556"/>
    <w:rsid w:val="00844F1C"/>
    <w:rsid w:val="00850C27"/>
    <w:rsid w:val="00853BDB"/>
    <w:rsid w:val="00855E36"/>
    <w:rsid w:val="00856120"/>
    <w:rsid w:val="00857453"/>
    <w:rsid w:val="0086174A"/>
    <w:rsid w:val="00861BD9"/>
    <w:rsid w:val="008628F6"/>
    <w:rsid w:val="008630AF"/>
    <w:rsid w:val="008671F5"/>
    <w:rsid w:val="008721E8"/>
    <w:rsid w:val="00872400"/>
    <w:rsid w:val="00873D02"/>
    <w:rsid w:val="00873E61"/>
    <w:rsid w:val="00874F03"/>
    <w:rsid w:val="008756D2"/>
    <w:rsid w:val="008762BA"/>
    <w:rsid w:val="00877475"/>
    <w:rsid w:val="00880FB8"/>
    <w:rsid w:val="00881015"/>
    <w:rsid w:val="00883624"/>
    <w:rsid w:val="008850EB"/>
    <w:rsid w:val="00887B4E"/>
    <w:rsid w:val="00892E1A"/>
    <w:rsid w:val="00896DD6"/>
    <w:rsid w:val="008A1830"/>
    <w:rsid w:val="008A3CEF"/>
    <w:rsid w:val="008A51E5"/>
    <w:rsid w:val="008A6145"/>
    <w:rsid w:val="008A7924"/>
    <w:rsid w:val="008B0549"/>
    <w:rsid w:val="008B3904"/>
    <w:rsid w:val="008B4ADE"/>
    <w:rsid w:val="008B5FF8"/>
    <w:rsid w:val="008B62E6"/>
    <w:rsid w:val="008C10E8"/>
    <w:rsid w:val="008C2424"/>
    <w:rsid w:val="008C2F86"/>
    <w:rsid w:val="008C2F95"/>
    <w:rsid w:val="008C388A"/>
    <w:rsid w:val="008C4FF4"/>
    <w:rsid w:val="008C6ED7"/>
    <w:rsid w:val="008C7EEA"/>
    <w:rsid w:val="008D67FE"/>
    <w:rsid w:val="008D6F52"/>
    <w:rsid w:val="008D7D8D"/>
    <w:rsid w:val="008E1C3F"/>
    <w:rsid w:val="008E7461"/>
    <w:rsid w:val="008E7B8F"/>
    <w:rsid w:val="008E7E0F"/>
    <w:rsid w:val="008F32E7"/>
    <w:rsid w:val="008F36CA"/>
    <w:rsid w:val="008F5592"/>
    <w:rsid w:val="008F7A22"/>
    <w:rsid w:val="008F7CCB"/>
    <w:rsid w:val="00900F29"/>
    <w:rsid w:val="00905A77"/>
    <w:rsid w:val="009124FE"/>
    <w:rsid w:val="009127EA"/>
    <w:rsid w:val="009132D9"/>
    <w:rsid w:val="0091497E"/>
    <w:rsid w:val="009154B0"/>
    <w:rsid w:val="00916AAC"/>
    <w:rsid w:val="00917D39"/>
    <w:rsid w:val="0092049C"/>
    <w:rsid w:val="00920530"/>
    <w:rsid w:val="00920E29"/>
    <w:rsid w:val="0092159E"/>
    <w:rsid w:val="00922013"/>
    <w:rsid w:val="009220B5"/>
    <w:rsid w:val="00922A23"/>
    <w:rsid w:val="00925276"/>
    <w:rsid w:val="00926775"/>
    <w:rsid w:val="00927DE2"/>
    <w:rsid w:val="00930D46"/>
    <w:rsid w:val="00931284"/>
    <w:rsid w:val="00931648"/>
    <w:rsid w:val="00933117"/>
    <w:rsid w:val="00935030"/>
    <w:rsid w:val="0093669F"/>
    <w:rsid w:val="009402FC"/>
    <w:rsid w:val="009438B4"/>
    <w:rsid w:val="00945B20"/>
    <w:rsid w:val="0095087B"/>
    <w:rsid w:val="00951F51"/>
    <w:rsid w:val="009520DD"/>
    <w:rsid w:val="009525EF"/>
    <w:rsid w:val="00952C4A"/>
    <w:rsid w:val="009535A4"/>
    <w:rsid w:val="00953F71"/>
    <w:rsid w:val="00961D40"/>
    <w:rsid w:val="00963C3D"/>
    <w:rsid w:val="00963EA4"/>
    <w:rsid w:val="00964280"/>
    <w:rsid w:val="00967480"/>
    <w:rsid w:val="0097257F"/>
    <w:rsid w:val="009725EB"/>
    <w:rsid w:val="0097379E"/>
    <w:rsid w:val="00973A67"/>
    <w:rsid w:val="00974C1F"/>
    <w:rsid w:val="00976791"/>
    <w:rsid w:val="009807B4"/>
    <w:rsid w:val="009871DD"/>
    <w:rsid w:val="00990FA2"/>
    <w:rsid w:val="009930D4"/>
    <w:rsid w:val="009931B7"/>
    <w:rsid w:val="00994637"/>
    <w:rsid w:val="00994EBD"/>
    <w:rsid w:val="009961F8"/>
    <w:rsid w:val="009A4303"/>
    <w:rsid w:val="009A4463"/>
    <w:rsid w:val="009A5C19"/>
    <w:rsid w:val="009B0288"/>
    <w:rsid w:val="009B1917"/>
    <w:rsid w:val="009B42FC"/>
    <w:rsid w:val="009B6D31"/>
    <w:rsid w:val="009B6F81"/>
    <w:rsid w:val="009B7953"/>
    <w:rsid w:val="009C09CB"/>
    <w:rsid w:val="009C2DA9"/>
    <w:rsid w:val="009C31B9"/>
    <w:rsid w:val="009C4B47"/>
    <w:rsid w:val="009C7FB4"/>
    <w:rsid w:val="009D03C5"/>
    <w:rsid w:val="009D65C9"/>
    <w:rsid w:val="009D75D3"/>
    <w:rsid w:val="009D7626"/>
    <w:rsid w:val="009E135D"/>
    <w:rsid w:val="009E22E7"/>
    <w:rsid w:val="009E55F8"/>
    <w:rsid w:val="009F19C9"/>
    <w:rsid w:val="009F34A7"/>
    <w:rsid w:val="009F377C"/>
    <w:rsid w:val="009F44E4"/>
    <w:rsid w:val="009F451F"/>
    <w:rsid w:val="009F492D"/>
    <w:rsid w:val="009F7A32"/>
    <w:rsid w:val="00A04592"/>
    <w:rsid w:val="00A04660"/>
    <w:rsid w:val="00A04DD0"/>
    <w:rsid w:val="00A056CC"/>
    <w:rsid w:val="00A065F8"/>
    <w:rsid w:val="00A07049"/>
    <w:rsid w:val="00A07884"/>
    <w:rsid w:val="00A13A54"/>
    <w:rsid w:val="00A14E54"/>
    <w:rsid w:val="00A15B4C"/>
    <w:rsid w:val="00A20A0C"/>
    <w:rsid w:val="00A217B8"/>
    <w:rsid w:val="00A21F3C"/>
    <w:rsid w:val="00A2386E"/>
    <w:rsid w:val="00A24E8E"/>
    <w:rsid w:val="00A26148"/>
    <w:rsid w:val="00A26C70"/>
    <w:rsid w:val="00A27503"/>
    <w:rsid w:val="00A30680"/>
    <w:rsid w:val="00A31ADD"/>
    <w:rsid w:val="00A32284"/>
    <w:rsid w:val="00A3349B"/>
    <w:rsid w:val="00A34C5F"/>
    <w:rsid w:val="00A35B69"/>
    <w:rsid w:val="00A361D3"/>
    <w:rsid w:val="00A37DA0"/>
    <w:rsid w:val="00A443DE"/>
    <w:rsid w:val="00A44B79"/>
    <w:rsid w:val="00A4636D"/>
    <w:rsid w:val="00A47852"/>
    <w:rsid w:val="00A5116A"/>
    <w:rsid w:val="00A529D1"/>
    <w:rsid w:val="00A55A7B"/>
    <w:rsid w:val="00A5740D"/>
    <w:rsid w:val="00A601FD"/>
    <w:rsid w:val="00A6143F"/>
    <w:rsid w:val="00A618A8"/>
    <w:rsid w:val="00A62EE5"/>
    <w:rsid w:val="00A651B9"/>
    <w:rsid w:val="00A6572A"/>
    <w:rsid w:val="00A66CBC"/>
    <w:rsid w:val="00A70500"/>
    <w:rsid w:val="00A71B93"/>
    <w:rsid w:val="00A727A8"/>
    <w:rsid w:val="00A7405D"/>
    <w:rsid w:val="00A75687"/>
    <w:rsid w:val="00A8209B"/>
    <w:rsid w:val="00A924B5"/>
    <w:rsid w:val="00A9390F"/>
    <w:rsid w:val="00A953F5"/>
    <w:rsid w:val="00A976C5"/>
    <w:rsid w:val="00AA1DA6"/>
    <w:rsid w:val="00AA5469"/>
    <w:rsid w:val="00AA61BE"/>
    <w:rsid w:val="00AA6627"/>
    <w:rsid w:val="00AA7FB6"/>
    <w:rsid w:val="00AB2DB7"/>
    <w:rsid w:val="00AB3A94"/>
    <w:rsid w:val="00AB3F72"/>
    <w:rsid w:val="00AB49E1"/>
    <w:rsid w:val="00AB4D10"/>
    <w:rsid w:val="00AB54ED"/>
    <w:rsid w:val="00AB7812"/>
    <w:rsid w:val="00AC2CB5"/>
    <w:rsid w:val="00AC3598"/>
    <w:rsid w:val="00AC4084"/>
    <w:rsid w:val="00AC474C"/>
    <w:rsid w:val="00AC5C76"/>
    <w:rsid w:val="00AC60B8"/>
    <w:rsid w:val="00AD043C"/>
    <w:rsid w:val="00AD1494"/>
    <w:rsid w:val="00AD373B"/>
    <w:rsid w:val="00AD54B2"/>
    <w:rsid w:val="00AD65B2"/>
    <w:rsid w:val="00AD6664"/>
    <w:rsid w:val="00AD69D8"/>
    <w:rsid w:val="00AE0A78"/>
    <w:rsid w:val="00AE2AD8"/>
    <w:rsid w:val="00AE4094"/>
    <w:rsid w:val="00AE4C07"/>
    <w:rsid w:val="00AE4D0E"/>
    <w:rsid w:val="00AE53B1"/>
    <w:rsid w:val="00AE67D2"/>
    <w:rsid w:val="00AE7651"/>
    <w:rsid w:val="00AF01D6"/>
    <w:rsid w:val="00AF1BC5"/>
    <w:rsid w:val="00AF1D01"/>
    <w:rsid w:val="00AF2074"/>
    <w:rsid w:val="00AF36FE"/>
    <w:rsid w:val="00AF465E"/>
    <w:rsid w:val="00AF59CF"/>
    <w:rsid w:val="00AF5C7E"/>
    <w:rsid w:val="00AF6437"/>
    <w:rsid w:val="00B008A1"/>
    <w:rsid w:val="00B0094F"/>
    <w:rsid w:val="00B01653"/>
    <w:rsid w:val="00B027ED"/>
    <w:rsid w:val="00B0326D"/>
    <w:rsid w:val="00B03468"/>
    <w:rsid w:val="00B036A6"/>
    <w:rsid w:val="00B037A9"/>
    <w:rsid w:val="00B0431C"/>
    <w:rsid w:val="00B05CC9"/>
    <w:rsid w:val="00B111EC"/>
    <w:rsid w:val="00B1160F"/>
    <w:rsid w:val="00B134F2"/>
    <w:rsid w:val="00B154B2"/>
    <w:rsid w:val="00B15677"/>
    <w:rsid w:val="00B15F6B"/>
    <w:rsid w:val="00B20B65"/>
    <w:rsid w:val="00B21A8F"/>
    <w:rsid w:val="00B22427"/>
    <w:rsid w:val="00B231BC"/>
    <w:rsid w:val="00B23A9F"/>
    <w:rsid w:val="00B24B02"/>
    <w:rsid w:val="00B25BFC"/>
    <w:rsid w:val="00B26151"/>
    <w:rsid w:val="00B30FF0"/>
    <w:rsid w:val="00B35368"/>
    <w:rsid w:val="00B35E95"/>
    <w:rsid w:val="00B42D04"/>
    <w:rsid w:val="00B42D3D"/>
    <w:rsid w:val="00B50942"/>
    <w:rsid w:val="00B57F2E"/>
    <w:rsid w:val="00B610A6"/>
    <w:rsid w:val="00B61471"/>
    <w:rsid w:val="00B626C8"/>
    <w:rsid w:val="00B634CA"/>
    <w:rsid w:val="00B640B4"/>
    <w:rsid w:val="00B64302"/>
    <w:rsid w:val="00B64586"/>
    <w:rsid w:val="00B753B5"/>
    <w:rsid w:val="00B75A08"/>
    <w:rsid w:val="00B80117"/>
    <w:rsid w:val="00B80FA8"/>
    <w:rsid w:val="00B819C2"/>
    <w:rsid w:val="00B82C9F"/>
    <w:rsid w:val="00B8434A"/>
    <w:rsid w:val="00B85332"/>
    <w:rsid w:val="00B85E79"/>
    <w:rsid w:val="00B867C9"/>
    <w:rsid w:val="00B86BB8"/>
    <w:rsid w:val="00B879D6"/>
    <w:rsid w:val="00B87F4F"/>
    <w:rsid w:val="00B90909"/>
    <w:rsid w:val="00B91283"/>
    <w:rsid w:val="00B92C73"/>
    <w:rsid w:val="00B94AD8"/>
    <w:rsid w:val="00BA0B9A"/>
    <w:rsid w:val="00BA0C70"/>
    <w:rsid w:val="00BA14B4"/>
    <w:rsid w:val="00BA2870"/>
    <w:rsid w:val="00BA3474"/>
    <w:rsid w:val="00BA6A3F"/>
    <w:rsid w:val="00BB0B21"/>
    <w:rsid w:val="00BB0FEB"/>
    <w:rsid w:val="00BB2114"/>
    <w:rsid w:val="00BB58DC"/>
    <w:rsid w:val="00BB7F39"/>
    <w:rsid w:val="00BC0EB7"/>
    <w:rsid w:val="00BC121D"/>
    <w:rsid w:val="00BC137E"/>
    <w:rsid w:val="00BC240C"/>
    <w:rsid w:val="00BD0B71"/>
    <w:rsid w:val="00BD11BF"/>
    <w:rsid w:val="00BD3818"/>
    <w:rsid w:val="00BD3C5E"/>
    <w:rsid w:val="00BD4AA0"/>
    <w:rsid w:val="00BD51D1"/>
    <w:rsid w:val="00BD6306"/>
    <w:rsid w:val="00BE2A20"/>
    <w:rsid w:val="00BE542E"/>
    <w:rsid w:val="00BE6E34"/>
    <w:rsid w:val="00BE70C4"/>
    <w:rsid w:val="00BE79F7"/>
    <w:rsid w:val="00BE7CAD"/>
    <w:rsid w:val="00BE7D77"/>
    <w:rsid w:val="00BE7E70"/>
    <w:rsid w:val="00BF1D7F"/>
    <w:rsid w:val="00BF4B5E"/>
    <w:rsid w:val="00BF514A"/>
    <w:rsid w:val="00BF54CF"/>
    <w:rsid w:val="00BF6B68"/>
    <w:rsid w:val="00BF744A"/>
    <w:rsid w:val="00C052E5"/>
    <w:rsid w:val="00C0591E"/>
    <w:rsid w:val="00C10308"/>
    <w:rsid w:val="00C10648"/>
    <w:rsid w:val="00C10990"/>
    <w:rsid w:val="00C15557"/>
    <w:rsid w:val="00C16F67"/>
    <w:rsid w:val="00C207DD"/>
    <w:rsid w:val="00C20C36"/>
    <w:rsid w:val="00C20DDA"/>
    <w:rsid w:val="00C248DC"/>
    <w:rsid w:val="00C26503"/>
    <w:rsid w:val="00C26DE6"/>
    <w:rsid w:val="00C30056"/>
    <w:rsid w:val="00C313F1"/>
    <w:rsid w:val="00C32AFD"/>
    <w:rsid w:val="00C330E6"/>
    <w:rsid w:val="00C33932"/>
    <w:rsid w:val="00C33FCD"/>
    <w:rsid w:val="00C36ADD"/>
    <w:rsid w:val="00C405C0"/>
    <w:rsid w:val="00C4309A"/>
    <w:rsid w:val="00C43269"/>
    <w:rsid w:val="00C4376D"/>
    <w:rsid w:val="00C50008"/>
    <w:rsid w:val="00C506ED"/>
    <w:rsid w:val="00C50DCC"/>
    <w:rsid w:val="00C53535"/>
    <w:rsid w:val="00C5596D"/>
    <w:rsid w:val="00C56474"/>
    <w:rsid w:val="00C5658B"/>
    <w:rsid w:val="00C603F4"/>
    <w:rsid w:val="00C60CF7"/>
    <w:rsid w:val="00C619CB"/>
    <w:rsid w:val="00C61F20"/>
    <w:rsid w:val="00C61F83"/>
    <w:rsid w:val="00C62FBC"/>
    <w:rsid w:val="00C63EB0"/>
    <w:rsid w:val="00C67B68"/>
    <w:rsid w:val="00C70EFF"/>
    <w:rsid w:val="00C70F00"/>
    <w:rsid w:val="00C713A1"/>
    <w:rsid w:val="00C7158F"/>
    <w:rsid w:val="00C7272E"/>
    <w:rsid w:val="00C74586"/>
    <w:rsid w:val="00C75642"/>
    <w:rsid w:val="00C800C4"/>
    <w:rsid w:val="00C81AF4"/>
    <w:rsid w:val="00C82FE8"/>
    <w:rsid w:val="00C85339"/>
    <w:rsid w:val="00C86FC0"/>
    <w:rsid w:val="00C90893"/>
    <w:rsid w:val="00C947E9"/>
    <w:rsid w:val="00C9794C"/>
    <w:rsid w:val="00CA285E"/>
    <w:rsid w:val="00CA402E"/>
    <w:rsid w:val="00CA5545"/>
    <w:rsid w:val="00CA61F3"/>
    <w:rsid w:val="00CA7A25"/>
    <w:rsid w:val="00CB069D"/>
    <w:rsid w:val="00CB2418"/>
    <w:rsid w:val="00CB27F9"/>
    <w:rsid w:val="00CB28FD"/>
    <w:rsid w:val="00CB3969"/>
    <w:rsid w:val="00CB481D"/>
    <w:rsid w:val="00CB4CB3"/>
    <w:rsid w:val="00CB52A2"/>
    <w:rsid w:val="00CB5E34"/>
    <w:rsid w:val="00CC2B08"/>
    <w:rsid w:val="00CC4D7B"/>
    <w:rsid w:val="00CC5342"/>
    <w:rsid w:val="00CC5A36"/>
    <w:rsid w:val="00CC652E"/>
    <w:rsid w:val="00CC7B44"/>
    <w:rsid w:val="00CD0BF0"/>
    <w:rsid w:val="00CD2125"/>
    <w:rsid w:val="00CD2455"/>
    <w:rsid w:val="00CD285B"/>
    <w:rsid w:val="00CD3F71"/>
    <w:rsid w:val="00CD4B4C"/>
    <w:rsid w:val="00CD7333"/>
    <w:rsid w:val="00CE2430"/>
    <w:rsid w:val="00CE3C87"/>
    <w:rsid w:val="00CE4D23"/>
    <w:rsid w:val="00CE5283"/>
    <w:rsid w:val="00CE551D"/>
    <w:rsid w:val="00CE5825"/>
    <w:rsid w:val="00CF1C0D"/>
    <w:rsid w:val="00CF3294"/>
    <w:rsid w:val="00D027F6"/>
    <w:rsid w:val="00D05D20"/>
    <w:rsid w:val="00D06A80"/>
    <w:rsid w:val="00D0772A"/>
    <w:rsid w:val="00D108AE"/>
    <w:rsid w:val="00D10CAA"/>
    <w:rsid w:val="00D10EA1"/>
    <w:rsid w:val="00D1136C"/>
    <w:rsid w:val="00D1769A"/>
    <w:rsid w:val="00D1780D"/>
    <w:rsid w:val="00D21452"/>
    <w:rsid w:val="00D21CAE"/>
    <w:rsid w:val="00D244FA"/>
    <w:rsid w:val="00D256E8"/>
    <w:rsid w:val="00D27F38"/>
    <w:rsid w:val="00D31105"/>
    <w:rsid w:val="00D331B5"/>
    <w:rsid w:val="00D33766"/>
    <w:rsid w:val="00D351C0"/>
    <w:rsid w:val="00D355D5"/>
    <w:rsid w:val="00D36EED"/>
    <w:rsid w:val="00D42130"/>
    <w:rsid w:val="00D45F47"/>
    <w:rsid w:val="00D46149"/>
    <w:rsid w:val="00D50688"/>
    <w:rsid w:val="00D50979"/>
    <w:rsid w:val="00D5233F"/>
    <w:rsid w:val="00D55DB3"/>
    <w:rsid w:val="00D57CA3"/>
    <w:rsid w:val="00D6303B"/>
    <w:rsid w:val="00D63ECC"/>
    <w:rsid w:val="00D640E6"/>
    <w:rsid w:val="00D6436E"/>
    <w:rsid w:val="00D65077"/>
    <w:rsid w:val="00D712E7"/>
    <w:rsid w:val="00D73038"/>
    <w:rsid w:val="00D773B2"/>
    <w:rsid w:val="00D81175"/>
    <w:rsid w:val="00D837AD"/>
    <w:rsid w:val="00D85231"/>
    <w:rsid w:val="00D905A1"/>
    <w:rsid w:val="00D937E5"/>
    <w:rsid w:val="00D94E1A"/>
    <w:rsid w:val="00D959FF"/>
    <w:rsid w:val="00D96287"/>
    <w:rsid w:val="00D97F2D"/>
    <w:rsid w:val="00DA24A4"/>
    <w:rsid w:val="00DA3EA6"/>
    <w:rsid w:val="00DA461C"/>
    <w:rsid w:val="00DA5A9A"/>
    <w:rsid w:val="00DA5E8E"/>
    <w:rsid w:val="00DB26DF"/>
    <w:rsid w:val="00DB27D4"/>
    <w:rsid w:val="00DB34F9"/>
    <w:rsid w:val="00DB40D4"/>
    <w:rsid w:val="00DC16FC"/>
    <w:rsid w:val="00DC5AD1"/>
    <w:rsid w:val="00DD005B"/>
    <w:rsid w:val="00DD096A"/>
    <w:rsid w:val="00DD190C"/>
    <w:rsid w:val="00DD2BC0"/>
    <w:rsid w:val="00DD2F0A"/>
    <w:rsid w:val="00DD51D8"/>
    <w:rsid w:val="00DD7475"/>
    <w:rsid w:val="00DE1E96"/>
    <w:rsid w:val="00DE25AA"/>
    <w:rsid w:val="00DE4A09"/>
    <w:rsid w:val="00DE57BD"/>
    <w:rsid w:val="00DE5C01"/>
    <w:rsid w:val="00DE6CC7"/>
    <w:rsid w:val="00DF338D"/>
    <w:rsid w:val="00DF5165"/>
    <w:rsid w:val="00DF7873"/>
    <w:rsid w:val="00E021DA"/>
    <w:rsid w:val="00E02952"/>
    <w:rsid w:val="00E038C4"/>
    <w:rsid w:val="00E03D14"/>
    <w:rsid w:val="00E058B8"/>
    <w:rsid w:val="00E131EC"/>
    <w:rsid w:val="00E15A59"/>
    <w:rsid w:val="00E16B0E"/>
    <w:rsid w:val="00E16B3A"/>
    <w:rsid w:val="00E2166F"/>
    <w:rsid w:val="00E24336"/>
    <w:rsid w:val="00E251F3"/>
    <w:rsid w:val="00E2523E"/>
    <w:rsid w:val="00E252BB"/>
    <w:rsid w:val="00E258B5"/>
    <w:rsid w:val="00E269D9"/>
    <w:rsid w:val="00E26AC3"/>
    <w:rsid w:val="00E26CBA"/>
    <w:rsid w:val="00E30F0F"/>
    <w:rsid w:val="00E3427C"/>
    <w:rsid w:val="00E3467D"/>
    <w:rsid w:val="00E35512"/>
    <w:rsid w:val="00E35D76"/>
    <w:rsid w:val="00E367F0"/>
    <w:rsid w:val="00E36C8E"/>
    <w:rsid w:val="00E36D3D"/>
    <w:rsid w:val="00E402A2"/>
    <w:rsid w:val="00E407D6"/>
    <w:rsid w:val="00E40D12"/>
    <w:rsid w:val="00E40EA9"/>
    <w:rsid w:val="00E41A99"/>
    <w:rsid w:val="00E41F97"/>
    <w:rsid w:val="00E429CA"/>
    <w:rsid w:val="00E44F29"/>
    <w:rsid w:val="00E46C83"/>
    <w:rsid w:val="00E50086"/>
    <w:rsid w:val="00E5031E"/>
    <w:rsid w:val="00E53FEC"/>
    <w:rsid w:val="00E56E39"/>
    <w:rsid w:val="00E5795A"/>
    <w:rsid w:val="00E60957"/>
    <w:rsid w:val="00E63794"/>
    <w:rsid w:val="00E638C7"/>
    <w:rsid w:val="00E643D2"/>
    <w:rsid w:val="00E668F8"/>
    <w:rsid w:val="00E66CB5"/>
    <w:rsid w:val="00E70838"/>
    <w:rsid w:val="00E7159A"/>
    <w:rsid w:val="00E7219F"/>
    <w:rsid w:val="00E742B7"/>
    <w:rsid w:val="00E851F6"/>
    <w:rsid w:val="00E85E42"/>
    <w:rsid w:val="00E87B99"/>
    <w:rsid w:val="00E87C4A"/>
    <w:rsid w:val="00E90323"/>
    <w:rsid w:val="00E90657"/>
    <w:rsid w:val="00E917C1"/>
    <w:rsid w:val="00E938E4"/>
    <w:rsid w:val="00E97507"/>
    <w:rsid w:val="00EA0F4D"/>
    <w:rsid w:val="00EA3ADC"/>
    <w:rsid w:val="00EA434B"/>
    <w:rsid w:val="00EA4D9D"/>
    <w:rsid w:val="00EB17B5"/>
    <w:rsid w:val="00EB277B"/>
    <w:rsid w:val="00EB4512"/>
    <w:rsid w:val="00EB7FC3"/>
    <w:rsid w:val="00EC009F"/>
    <w:rsid w:val="00EC0E39"/>
    <w:rsid w:val="00EC2CAB"/>
    <w:rsid w:val="00EC3063"/>
    <w:rsid w:val="00EC4A59"/>
    <w:rsid w:val="00EC5CD8"/>
    <w:rsid w:val="00ED270C"/>
    <w:rsid w:val="00ED44AE"/>
    <w:rsid w:val="00ED5A18"/>
    <w:rsid w:val="00ED5A69"/>
    <w:rsid w:val="00EE6B23"/>
    <w:rsid w:val="00EF1967"/>
    <w:rsid w:val="00EF3113"/>
    <w:rsid w:val="00EF3A46"/>
    <w:rsid w:val="00EF6DC6"/>
    <w:rsid w:val="00F0025E"/>
    <w:rsid w:val="00F00A7C"/>
    <w:rsid w:val="00F00C12"/>
    <w:rsid w:val="00F00D13"/>
    <w:rsid w:val="00F014B7"/>
    <w:rsid w:val="00F11098"/>
    <w:rsid w:val="00F1350D"/>
    <w:rsid w:val="00F15369"/>
    <w:rsid w:val="00F16E92"/>
    <w:rsid w:val="00F212D8"/>
    <w:rsid w:val="00F23762"/>
    <w:rsid w:val="00F24A24"/>
    <w:rsid w:val="00F32C26"/>
    <w:rsid w:val="00F3393D"/>
    <w:rsid w:val="00F33A30"/>
    <w:rsid w:val="00F33FF1"/>
    <w:rsid w:val="00F3582D"/>
    <w:rsid w:val="00F36F0B"/>
    <w:rsid w:val="00F40321"/>
    <w:rsid w:val="00F435AB"/>
    <w:rsid w:val="00F43722"/>
    <w:rsid w:val="00F45AEF"/>
    <w:rsid w:val="00F46632"/>
    <w:rsid w:val="00F52E74"/>
    <w:rsid w:val="00F552CC"/>
    <w:rsid w:val="00F569AE"/>
    <w:rsid w:val="00F56E94"/>
    <w:rsid w:val="00F62233"/>
    <w:rsid w:val="00F62A92"/>
    <w:rsid w:val="00F63B28"/>
    <w:rsid w:val="00F6512B"/>
    <w:rsid w:val="00F66CB5"/>
    <w:rsid w:val="00F674A8"/>
    <w:rsid w:val="00F67952"/>
    <w:rsid w:val="00F70F39"/>
    <w:rsid w:val="00F72CE9"/>
    <w:rsid w:val="00F75B2E"/>
    <w:rsid w:val="00F77E3D"/>
    <w:rsid w:val="00F80840"/>
    <w:rsid w:val="00F82AEB"/>
    <w:rsid w:val="00F83030"/>
    <w:rsid w:val="00F83641"/>
    <w:rsid w:val="00F846CA"/>
    <w:rsid w:val="00F84759"/>
    <w:rsid w:val="00F856DE"/>
    <w:rsid w:val="00F905D3"/>
    <w:rsid w:val="00F915F9"/>
    <w:rsid w:val="00F91C7F"/>
    <w:rsid w:val="00F9409E"/>
    <w:rsid w:val="00F94D22"/>
    <w:rsid w:val="00F97228"/>
    <w:rsid w:val="00FA0ECE"/>
    <w:rsid w:val="00FA2951"/>
    <w:rsid w:val="00FA34C5"/>
    <w:rsid w:val="00FA4669"/>
    <w:rsid w:val="00FA6CF7"/>
    <w:rsid w:val="00FB065D"/>
    <w:rsid w:val="00FB093B"/>
    <w:rsid w:val="00FB2DEF"/>
    <w:rsid w:val="00FB518C"/>
    <w:rsid w:val="00FB5758"/>
    <w:rsid w:val="00FB6C95"/>
    <w:rsid w:val="00FC06E1"/>
    <w:rsid w:val="00FC2773"/>
    <w:rsid w:val="00FC374D"/>
    <w:rsid w:val="00FC3B00"/>
    <w:rsid w:val="00FC5C69"/>
    <w:rsid w:val="00FC5DDF"/>
    <w:rsid w:val="00FC6BC7"/>
    <w:rsid w:val="00FC7355"/>
    <w:rsid w:val="00FC7E1E"/>
    <w:rsid w:val="00FC7FAD"/>
    <w:rsid w:val="00FD0D67"/>
    <w:rsid w:val="00FD6C89"/>
    <w:rsid w:val="00FD7243"/>
    <w:rsid w:val="00FD773D"/>
    <w:rsid w:val="00FD7D81"/>
    <w:rsid w:val="00FE0714"/>
    <w:rsid w:val="00FE4AB2"/>
    <w:rsid w:val="00FE5BDD"/>
    <w:rsid w:val="00FF58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A258A22"/>
  <w15:chartTrackingRefBased/>
  <w15:docId w15:val="{10634A3B-896F-44F3-BAA5-6E2EDBD4B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630AF"/>
    <w:pPr>
      <w:spacing w:line="276" w:lineRule="auto"/>
    </w:pPr>
    <w:rPr>
      <w:sz w:val="22"/>
      <w:szCs w:val="22"/>
      <w:lang w:eastAsia="en-US"/>
    </w:rPr>
  </w:style>
  <w:style w:type="paragraph" w:styleId="Titolo1">
    <w:name w:val="heading 1"/>
    <w:basedOn w:val="Normale"/>
    <w:next w:val="Normale"/>
    <w:link w:val="Titolo1Carattere"/>
    <w:qFormat/>
    <w:rsid w:val="00C5658B"/>
    <w:pPr>
      <w:spacing w:before="240" w:line="240" w:lineRule="auto"/>
      <w:outlineLvl w:val="0"/>
    </w:pPr>
    <w:rPr>
      <w:rFonts w:ascii="Univers (WN)" w:eastAsia="Times New Roman" w:hAnsi="Univers (WN)"/>
      <w:b/>
      <w:sz w:val="24"/>
      <w:szCs w:val="20"/>
      <w:u w:val="single"/>
      <w:lang w:val="x-none" w:eastAsia="x-none"/>
    </w:rPr>
  </w:style>
  <w:style w:type="paragraph" w:styleId="Titolo2">
    <w:name w:val="heading 2"/>
    <w:basedOn w:val="Normale"/>
    <w:next w:val="Normale"/>
    <w:link w:val="Titolo2Carattere"/>
    <w:uiPriority w:val="9"/>
    <w:semiHidden/>
    <w:unhideWhenUsed/>
    <w:qFormat/>
    <w:rsid w:val="007343F7"/>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Normale"/>
    <w:link w:val="Titolo3Carattere"/>
    <w:uiPriority w:val="9"/>
    <w:semiHidden/>
    <w:unhideWhenUsed/>
    <w:qFormat/>
    <w:rsid w:val="007343F7"/>
    <w:pPr>
      <w:keepNext/>
      <w:spacing w:before="240" w:after="60"/>
      <w:outlineLvl w:val="2"/>
    </w:pPr>
    <w:rPr>
      <w:rFonts w:ascii="Calibri Light" w:eastAsia="Times New Roman" w:hAnsi="Calibri Light"/>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EC009F"/>
    <w:pPr>
      <w:tabs>
        <w:tab w:val="center" w:pos="4819"/>
        <w:tab w:val="right" w:pos="9638"/>
      </w:tabs>
      <w:spacing w:line="240" w:lineRule="auto"/>
    </w:pPr>
  </w:style>
  <w:style w:type="character" w:customStyle="1" w:styleId="IntestazioneCarattere">
    <w:name w:val="Intestazione Carattere"/>
    <w:basedOn w:val="Carpredefinitoparagrafo"/>
    <w:link w:val="Intestazione"/>
    <w:rsid w:val="00EC009F"/>
  </w:style>
  <w:style w:type="paragraph" w:styleId="Pidipagina">
    <w:name w:val="footer"/>
    <w:basedOn w:val="Normale"/>
    <w:link w:val="PidipaginaCarattere"/>
    <w:uiPriority w:val="99"/>
    <w:unhideWhenUsed/>
    <w:rsid w:val="00EC009F"/>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EC009F"/>
  </w:style>
  <w:style w:type="paragraph" w:styleId="Testofumetto">
    <w:name w:val="Balloon Text"/>
    <w:basedOn w:val="Normale"/>
    <w:link w:val="TestofumettoCarattere"/>
    <w:uiPriority w:val="99"/>
    <w:semiHidden/>
    <w:unhideWhenUsed/>
    <w:rsid w:val="00EC009F"/>
    <w:pPr>
      <w:spacing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EC009F"/>
    <w:rPr>
      <w:rFonts w:ascii="Tahoma" w:hAnsi="Tahoma" w:cs="Tahoma"/>
      <w:sz w:val="16"/>
      <w:szCs w:val="16"/>
    </w:rPr>
  </w:style>
  <w:style w:type="table" w:styleId="Grigliatabella">
    <w:name w:val="Table Grid"/>
    <w:basedOn w:val="Tabellanormale"/>
    <w:uiPriority w:val="59"/>
    <w:rsid w:val="000E4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basedOn w:val="Normale"/>
    <w:uiPriority w:val="99"/>
    <w:rsid w:val="00B0326D"/>
    <w:pPr>
      <w:widowControl w:val="0"/>
      <w:autoSpaceDE w:val="0"/>
      <w:autoSpaceDN w:val="0"/>
      <w:adjustRightInd w:val="0"/>
      <w:spacing w:line="240" w:lineRule="auto"/>
    </w:pPr>
    <w:rPr>
      <w:rFonts w:ascii="Times New Roman" w:eastAsia="Times New Roman" w:hAnsi="Times New Roman"/>
      <w:sz w:val="24"/>
      <w:szCs w:val="24"/>
      <w:lang w:eastAsia="it-IT"/>
    </w:rPr>
  </w:style>
  <w:style w:type="paragraph" w:customStyle="1" w:styleId="Style22">
    <w:name w:val="Style 22"/>
    <w:basedOn w:val="Normale"/>
    <w:uiPriority w:val="99"/>
    <w:rsid w:val="00B0326D"/>
    <w:pPr>
      <w:widowControl w:val="0"/>
      <w:autoSpaceDE w:val="0"/>
      <w:autoSpaceDN w:val="0"/>
      <w:spacing w:line="240" w:lineRule="auto"/>
      <w:ind w:left="936"/>
    </w:pPr>
    <w:rPr>
      <w:rFonts w:ascii="Helvetica" w:eastAsia="Times New Roman" w:hAnsi="Helvetica" w:cs="Helvetica"/>
      <w:b/>
      <w:bCs/>
      <w:color w:val="336600"/>
      <w:sz w:val="21"/>
      <w:szCs w:val="21"/>
      <w:lang w:eastAsia="it-IT"/>
    </w:rPr>
  </w:style>
  <w:style w:type="paragraph" w:customStyle="1" w:styleId="Style13">
    <w:name w:val="Style 13"/>
    <w:basedOn w:val="Normale"/>
    <w:uiPriority w:val="99"/>
    <w:rsid w:val="00B0326D"/>
    <w:pPr>
      <w:widowControl w:val="0"/>
      <w:autoSpaceDE w:val="0"/>
      <w:autoSpaceDN w:val="0"/>
      <w:spacing w:before="252" w:line="240" w:lineRule="auto"/>
      <w:ind w:left="216"/>
    </w:pPr>
    <w:rPr>
      <w:rFonts w:ascii="Helvetica" w:eastAsia="Times New Roman" w:hAnsi="Helvetica" w:cs="Helvetica"/>
      <w:b/>
      <w:bCs/>
      <w:color w:val="336600"/>
      <w:sz w:val="21"/>
      <w:szCs w:val="21"/>
      <w:lang w:eastAsia="it-IT"/>
    </w:rPr>
  </w:style>
  <w:style w:type="character" w:customStyle="1" w:styleId="CharacterStyle5">
    <w:name w:val="Character Style 5"/>
    <w:uiPriority w:val="99"/>
    <w:rsid w:val="00B0326D"/>
    <w:rPr>
      <w:rFonts w:ascii="Helvetica" w:hAnsi="Helvetica" w:cs="Helvetica"/>
      <w:b/>
      <w:bCs/>
      <w:color w:val="336600"/>
      <w:sz w:val="21"/>
      <w:szCs w:val="21"/>
    </w:rPr>
  </w:style>
  <w:style w:type="paragraph" w:customStyle="1" w:styleId="Style12">
    <w:name w:val="Style 12"/>
    <w:basedOn w:val="Normale"/>
    <w:uiPriority w:val="99"/>
    <w:rsid w:val="004732B7"/>
    <w:pPr>
      <w:widowControl w:val="0"/>
      <w:autoSpaceDE w:val="0"/>
      <w:autoSpaceDN w:val="0"/>
      <w:spacing w:before="288" w:line="240" w:lineRule="auto"/>
      <w:ind w:left="216" w:right="216"/>
      <w:jc w:val="both"/>
    </w:pPr>
    <w:rPr>
      <w:rFonts w:ascii="Helvetica" w:eastAsia="Times New Roman" w:hAnsi="Helvetica" w:cs="Helvetica"/>
      <w:sz w:val="20"/>
      <w:szCs w:val="20"/>
      <w:lang w:eastAsia="it-IT"/>
    </w:rPr>
  </w:style>
  <w:style w:type="character" w:customStyle="1" w:styleId="CharacterStyle4">
    <w:name w:val="Character Style 4"/>
    <w:uiPriority w:val="99"/>
    <w:rsid w:val="004732B7"/>
    <w:rPr>
      <w:rFonts w:ascii="Helvetica" w:hAnsi="Helvetica" w:cs="Helvetica"/>
      <w:sz w:val="20"/>
      <w:szCs w:val="20"/>
    </w:rPr>
  </w:style>
  <w:style w:type="paragraph" w:customStyle="1" w:styleId="Style28">
    <w:name w:val="Style 28"/>
    <w:basedOn w:val="Normale"/>
    <w:uiPriority w:val="99"/>
    <w:rsid w:val="00E058B8"/>
    <w:pPr>
      <w:widowControl w:val="0"/>
      <w:autoSpaceDE w:val="0"/>
      <w:autoSpaceDN w:val="0"/>
      <w:spacing w:before="72" w:line="240" w:lineRule="auto"/>
      <w:ind w:left="720" w:right="72" w:hanging="576"/>
      <w:jc w:val="both"/>
    </w:pPr>
    <w:rPr>
      <w:rFonts w:ascii="Helvetica" w:eastAsia="Times New Roman" w:hAnsi="Helvetica" w:cs="Helvetica"/>
      <w:sz w:val="20"/>
      <w:szCs w:val="20"/>
      <w:lang w:eastAsia="it-IT"/>
    </w:rPr>
  </w:style>
  <w:style w:type="paragraph" w:customStyle="1" w:styleId="Style10">
    <w:name w:val="Style 10"/>
    <w:basedOn w:val="Normale"/>
    <w:uiPriority w:val="99"/>
    <w:rsid w:val="00D256E8"/>
    <w:pPr>
      <w:widowControl w:val="0"/>
      <w:autoSpaceDE w:val="0"/>
      <w:autoSpaceDN w:val="0"/>
      <w:spacing w:before="36" w:line="240" w:lineRule="auto"/>
      <w:ind w:left="72"/>
      <w:jc w:val="both"/>
    </w:pPr>
    <w:rPr>
      <w:rFonts w:ascii="Helvetica" w:eastAsia="Times New Roman" w:hAnsi="Helvetica" w:cs="Helvetica"/>
      <w:sz w:val="20"/>
      <w:szCs w:val="20"/>
      <w:lang w:eastAsia="it-IT"/>
    </w:rPr>
  </w:style>
  <w:style w:type="paragraph" w:customStyle="1" w:styleId="Style4">
    <w:name w:val="Style 4"/>
    <w:basedOn w:val="Normale"/>
    <w:uiPriority w:val="99"/>
    <w:rsid w:val="00D256E8"/>
    <w:pPr>
      <w:widowControl w:val="0"/>
      <w:autoSpaceDE w:val="0"/>
      <w:autoSpaceDN w:val="0"/>
      <w:spacing w:line="240" w:lineRule="auto"/>
      <w:ind w:left="720" w:hanging="432"/>
    </w:pPr>
    <w:rPr>
      <w:rFonts w:ascii="Arial" w:eastAsia="Times New Roman" w:hAnsi="Arial" w:cs="Arial"/>
      <w:lang w:eastAsia="it-IT"/>
    </w:rPr>
  </w:style>
  <w:style w:type="character" w:customStyle="1" w:styleId="CharacterStyle2">
    <w:name w:val="Character Style 2"/>
    <w:uiPriority w:val="99"/>
    <w:rsid w:val="00D256E8"/>
    <w:rPr>
      <w:rFonts w:ascii="Arial" w:hAnsi="Arial" w:cs="Arial"/>
      <w:sz w:val="22"/>
      <w:szCs w:val="22"/>
    </w:rPr>
  </w:style>
  <w:style w:type="paragraph" w:customStyle="1" w:styleId="Style5">
    <w:name w:val="Style 5"/>
    <w:basedOn w:val="Normale"/>
    <w:uiPriority w:val="99"/>
    <w:rsid w:val="00D256E8"/>
    <w:pPr>
      <w:widowControl w:val="0"/>
      <w:autoSpaceDE w:val="0"/>
      <w:autoSpaceDN w:val="0"/>
      <w:spacing w:line="240" w:lineRule="auto"/>
      <w:jc w:val="both"/>
    </w:pPr>
    <w:rPr>
      <w:rFonts w:ascii="Arial" w:eastAsia="Times New Roman" w:hAnsi="Arial" w:cs="Arial"/>
      <w:lang w:eastAsia="it-IT"/>
    </w:rPr>
  </w:style>
  <w:style w:type="paragraph" w:customStyle="1" w:styleId="Style31">
    <w:name w:val="Style 31"/>
    <w:basedOn w:val="Normale"/>
    <w:uiPriority w:val="99"/>
    <w:rsid w:val="00BC240C"/>
    <w:pPr>
      <w:widowControl w:val="0"/>
      <w:autoSpaceDE w:val="0"/>
      <w:autoSpaceDN w:val="0"/>
      <w:spacing w:before="288" w:line="206" w:lineRule="auto"/>
      <w:ind w:left="72"/>
    </w:pPr>
    <w:rPr>
      <w:rFonts w:ascii="Helvetica" w:eastAsia="Times New Roman" w:hAnsi="Helvetica" w:cs="Helvetica"/>
      <w:sz w:val="20"/>
      <w:szCs w:val="20"/>
      <w:lang w:eastAsia="it-IT"/>
    </w:rPr>
  </w:style>
  <w:style w:type="paragraph" w:customStyle="1" w:styleId="Default">
    <w:name w:val="Default"/>
    <w:rsid w:val="00E50086"/>
    <w:pPr>
      <w:autoSpaceDE w:val="0"/>
      <w:autoSpaceDN w:val="0"/>
      <w:adjustRightInd w:val="0"/>
    </w:pPr>
    <w:rPr>
      <w:rFonts w:ascii="Times New Roman" w:hAnsi="Times New Roman"/>
      <w:color w:val="000000"/>
      <w:sz w:val="24"/>
      <w:szCs w:val="24"/>
    </w:rPr>
  </w:style>
  <w:style w:type="paragraph" w:styleId="NormaleWeb">
    <w:name w:val="Normal (Web)"/>
    <w:basedOn w:val="Normale"/>
    <w:uiPriority w:val="99"/>
    <w:semiHidden/>
    <w:unhideWhenUsed/>
    <w:rsid w:val="00AA5469"/>
    <w:pPr>
      <w:spacing w:before="125" w:after="125" w:line="240" w:lineRule="auto"/>
    </w:pPr>
    <w:rPr>
      <w:rFonts w:ascii="Times New Roman" w:eastAsia="Times New Roman" w:hAnsi="Times New Roman"/>
      <w:sz w:val="24"/>
      <w:szCs w:val="24"/>
      <w:lang w:eastAsia="it-IT"/>
    </w:rPr>
  </w:style>
  <w:style w:type="character" w:customStyle="1" w:styleId="Titolo1Carattere">
    <w:name w:val="Titolo 1 Carattere"/>
    <w:link w:val="Titolo1"/>
    <w:rsid w:val="00C5658B"/>
    <w:rPr>
      <w:rFonts w:ascii="Univers (WN)" w:eastAsia="Times New Roman" w:hAnsi="Univers (WN)"/>
      <w:b/>
      <w:sz w:val="24"/>
      <w:u w:val="single"/>
    </w:rPr>
  </w:style>
  <w:style w:type="paragraph" w:styleId="Testocommento">
    <w:name w:val="annotation text"/>
    <w:basedOn w:val="Normale"/>
    <w:link w:val="TestocommentoCarattere"/>
    <w:semiHidden/>
    <w:rsid w:val="00C5658B"/>
    <w:pPr>
      <w:spacing w:line="240" w:lineRule="auto"/>
    </w:pPr>
    <w:rPr>
      <w:rFonts w:ascii="CG Times (WN)" w:eastAsia="Times New Roman" w:hAnsi="CG Times (WN)"/>
      <w:sz w:val="20"/>
      <w:szCs w:val="20"/>
      <w:lang w:val="x-none" w:eastAsia="x-none"/>
    </w:rPr>
  </w:style>
  <w:style w:type="character" w:customStyle="1" w:styleId="TestocommentoCarattere">
    <w:name w:val="Testo commento Carattere"/>
    <w:link w:val="Testocommento"/>
    <w:semiHidden/>
    <w:rsid w:val="00C5658B"/>
    <w:rPr>
      <w:rFonts w:ascii="CG Times (WN)" w:eastAsia="Times New Roman" w:hAnsi="CG Times (WN)"/>
    </w:rPr>
  </w:style>
  <w:style w:type="paragraph" w:styleId="Rientrocorpodeltesto">
    <w:name w:val="Body Text Indent"/>
    <w:basedOn w:val="Normale"/>
    <w:link w:val="RientrocorpodeltestoCarattere"/>
    <w:semiHidden/>
    <w:rsid w:val="00C5658B"/>
    <w:pPr>
      <w:spacing w:line="240" w:lineRule="auto"/>
      <w:ind w:left="708"/>
      <w:jc w:val="both"/>
    </w:pPr>
    <w:rPr>
      <w:rFonts w:ascii="Times New Roman" w:eastAsia="Times New Roman" w:hAnsi="Times New Roman"/>
      <w:sz w:val="24"/>
      <w:szCs w:val="24"/>
      <w:lang w:val="x-none" w:eastAsia="x-none"/>
    </w:rPr>
  </w:style>
  <w:style w:type="character" w:customStyle="1" w:styleId="RientrocorpodeltestoCarattere">
    <w:name w:val="Rientro corpo del testo Carattere"/>
    <w:link w:val="Rientrocorpodeltesto"/>
    <w:semiHidden/>
    <w:rsid w:val="00C5658B"/>
    <w:rPr>
      <w:rFonts w:ascii="Times New Roman" w:eastAsia="Times New Roman" w:hAnsi="Times New Roman"/>
      <w:sz w:val="24"/>
      <w:szCs w:val="24"/>
    </w:rPr>
  </w:style>
  <w:style w:type="paragraph" w:styleId="Rientrocorpodeltesto3">
    <w:name w:val="Body Text Indent 3"/>
    <w:basedOn w:val="Normale"/>
    <w:link w:val="Rientrocorpodeltesto3Carattere"/>
    <w:semiHidden/>
    <w:rsid w:val="00C5658B"/>
    <w:pPr>
      <w:spacing w:line="240" w:lineRule="auto"/>
      <w:ind w:left="735"/>
      <w:jc w:val="both"/>
    </w:pPr>
    <w:rPr>
      <w:rFonts w:ascii="CG Times (WN)" w:eastAsia="Times New Roman" w:hAnsi="CG Times (WN)"/>
      <w:sz w:val="24"/>
      <w:szCs w:val="20"/>
      <w:lang w:val="x-none" w:eastAsia="x-none"/>
    </w:rPr>
  </w:style>
  <w:style w:type="character" w:customStyle="1" w:styleId="Rientrocorpodeltesto3Carattere">
    <w:name w:val="Rientro corpo del testo 3 Carattere"/>
    <w:link w:val="Rientrocorpodeltesto3"/>
    <w:semiHidden/>
    <w:rsid w:val="00C5658B"/>
    <w:rPr>
      <w:rFonts w:ascii="CG Times (WN)" w:eastAsia="Times New Roman" w:hAnsi="CG Times (WN)"/>
      <w:sz w:val="24"/>
    </w:rPr>
  </w:style>
  <w:style w:type="paragraph" w:styleId="Titolo">
    <w:name w:val="Title"/>
    <w:basedOn w:val="Normale"/>
    <w:link w:val="TitoloCarattere"/>
    <w:qFormat/>
    <w:rsid w:val="004E7060"/>
    <w:pPr>
      <w:spacing w:line="240" w:lineRule="auto"/>
      <w:jc w:val="center"/>
    </w:pPr>
    <w:rPr>
      <w:rFonts w:ascii="Times New Roman" w:eastAsia="Times New Roman" w:hAnsi="Times New Roman"/>
      <w:b/>
      <w:bCs/>
      <w:sz w:val="24"/>
      <w:szCs w:val="24"/>
      <w:lang w:val="x-none" w:eastAsia="x-none"/>
    </w:rPr>
  </w:style>
  <w:style w:type="character" w:customStyle="1" w:styleId="TitoloCarattere">
    <w:name w:val="Titolo Carattere"/>
    <w:link w:val="Titolo"/>
    <w:rsid w:val="004E7060"/>
    <w:rPr>
      <w:rFonts w:ascii="Times New Roman" w:eastAsia="Times New Roman" w:hAnsi="Times New Roman"/>
      <w:b/>
      <w:bCs/>
      <w:sz w:val="24"/>
      <w:szCs w:val="24"/>
    </w:rPr>
  </w:style>
  <w:style w:type="paragraph" w:styleId="Testonormale">
    <w:name w:val="Plain Text"/>
    <w:basedOn w:val="Normale"/>
    <w:link w:val="TestonormaleCarattere"/>
    <w:semiHidden/>
    <w:rsid w:val="004508AB"/>
    <w:pPr>
      <w:spacing w:line="240" w:lineRule="auto"/>
    </w:pPr>
    <w:rPr>
      <w:rFonts w:ascii="Courier New" w:eastAsia="Times New Roman" w:hAnsi="Courier New"/>
      <w:sz w:val="20"/>
      <w:szCs w:val="20"/>
      <w:lang w:val="x-none" w:eastAsia="x-none"/>
    </w:rPr>
  </w:style>
  <w:style w:type="character" w:customStyle="1" w:styleId="TestonormaleCarattere">
    <w:name w:val="Testo normale Carattere"/>
    <w:link w:val="Testonormale"/>
    <w:semiHidden/>
    <w:rsid w:val="004508AB"/>
    <w:rPr>
      <w:rFonts w:ascii="Courier New" w:eastAsia="Times New Roman" w:hAnsi="Courier New" w:cs="Courier New"/>
    </w:rPr>
  </w:style>
  <w:style w:type="character" w:styleId="Enfasicorsivo">
    <w:name w:val="Emphasis"/>
    <w:uiPriority w:val="20"/>
    <w:qFormat/>
    <w:rsid w:val="00D837AD"/>
    <w:rPr>
      <w:i/>
      <w:iCs/>
    </w:rPr>
  </w:style>
  <w:style w:type="character" w:styleId="Collegamentoipertestuale">
    <w:name w:val="Hyperlink"/>
    <w:uiPriority w:val="99"/>
    <w:semiHidden/>
    <w:unhideWhenUsed/>
    <w:rsid w:val="004E2F98"/>
    <w:rPr>
      <w:strike w:val="0"/>
      <w:dstrike w:val="0"/>
      <w:color w:val="006699"/>
      <w:u w:val="none"/>
      <w:effect w:val="none"/>
    </w:rPr>
  </w:style>
  <w:style w:type="character" w:styleId="Enfasigrassetto">
    <w:name w:val="Strong"/>
    <w:uiPriority w:val="22"/>
    <w:qFormat/>
    <w:rsid w:val="008671F5"/>
    <w:rPr>
      <w:b/>
      <w:bCs/>
    </w:rPr>
  </w:style>
  <w:style w:type="paragraph" w:customStyle="1" w:styleId="Textbody">
    <w:name w:val="Text body"/>
    <w:basedOn w:val="Normale"/>
    <w:rsid w:val="00154D7B"/>
    <w:pPr>
      <w:suppressAutoHyphens/>
      <w:autoSpaceDN w:val="0"/>
      <w:spacing w:after="120"/>
      <w:textAlignment w:val="baseline"/>
    </w:pPr>
    <w:rPr>
      <w:rFonts w:eastAsia="Arial Unicode MS" w:cs="Calibri"/>
      <w:kern w:val="3"/>
    </w:rPr>
  </w:style>
  <w:style w:type="paragraph" w:styleId="Paragrafoelenco">
    <w:name w:val="List Paragraph"/>
    <w:basedOn w:val="Normale"/>
    <w:qFormat/>
    <w:rsid w:val="00154D7B"/>
    <w:pPr>
      <w:spacing w:after="160" w:line="259" w:lineRule="auto"/>
      <w:ind w:left="720"/>
      <w:contextualSpacing/>
    </w:pPr>
  </w:style>
  <w:style w:type="character" w:customStyle="1" w:styleId="markedcontent">
    <w:name w:val="markedcontent"/>
    <w:rsid w:val="00E36C8E"/>
  </w:style>
  <w:style w:type="character" w:customStyle="1" w:styleId="Titolo2Carattere">
    <w:name w:val="Titolo 2 Carattere"/>
    <w:link w:val="Titolo2"/>
    <w:uiPriority w:val="9"/>
    <w:semiHidden/>
    <w:rsid w:val="007343F7"/>
    <w:rPr>
      <w:rFonts w:ascii="Calibri Light" w:eastAsia="Times New Roman" w:hAnsi="Calibri Light" w:cs="Times New Roman"/>
      <w:b/>
      <w:bCs/>
      <w:i/>
      <w:iCs/>
      <w:sz w:val="28"/>
      <w:szCs w:val="28"/>
      <w:lang w:eastAsia="en-US"/>
    </w:rPr>
  </w:style>
  <w:style w:type="character" w:customStyle="1" w:styleId="Titolo3Carattere">
    <w:name w:val="Titolo 3 Carattere"/>
    <w:link w:val="Titolo3"/>
    <w:uiPriority w:val="9"/>
    <w:semiHidden/>
    <w:rsid w:val="007343F7"/>
    <w:rPr>
      <w:rFonts w:ascii="Calibri Light" w:eastAsia="Times New Roman" w:hAnsi="Calibri Light" w:cs="Times New Roman"/>
      <w:b/>
      <w:bCs/>
      <w:sz w:val="26"/>
      <w:szCs w:val="26"/>
      <w:lang w:eastAsia="en-US"/>
    </w:rPr>
  </w:style>
  <w:style w:type="character" w:customStyle="1" w:styleId="linkgazzetta">
    <w:name w:val="link_gazzetta"/>
    <w:rsid w:val="007343F7"/>
  </w:style>
  <w:style w:type="paragraph" w:styleId="Revisione">
    <w:name w:val="Revision"/>
    <w:hidden/>
    <w:uiPriority w:val="99"/>
    <w:semiHidden/>
    <w:rsid w:val="00713772"/>
    <w:rPr>
      <w:sz w:val="22"/>
      <w:szCs w:val="22"/>
      <w:lang w:eastAsia="en-US"/>
    </w:rPr>
  </w:style>
  <w:style w:type="character" w:styleId="Rimandocommento">
    <w:name w:val="annotation reference"/>
    <w:basedOn w:val="Carpredefinitoparagrafo"/>
    <w:uiPriority w:val="99"/>
    <w:semiHidden/>
    <w:unhideWhenUsed/>
    <w:rsid w:val="00713772"/>
    <w:rPr>
      <w:sz w:val="16"/>
      <w:szCs w:val="16"/>
    </w:rPr>
  </w:style>
  <w:style w:type="paragraph" w:styleId="Soggettocommento">
    <w:name w:val="annotation subject"/>
    <w:basedOn w:val="Testocommento"/>
    <w:next w:val="Testocommento"/>
    <w:link w:val="SoggettocommentoCarattere"/>
    <w:uiPriority w:val="99"/>
    <w:semiHidden/>
    <w:unhideWhenUsed/>
    <w:rsid w:val="00713772"/>
    <w:pPr>
      <w:spacing w:line="276" w:lineRule="auto"/>
    </w:pPr>
    <w:rPr>
      <w:rFonts w:ascii="Calibri" w:eastAsia="Calibri" w:hAnsi="Calibri"/>
      <w:b/>
      <w:bCs/>
      <w:lang w:val="it-IT" w:eastAsia="en-US"/>
    </w:rPr>
  </w:style>
  <w:style w:type="character" w:customStyle="1" w:styleId="SoggettocommentoCarattere">
    <w:name w:val="Soggetto commento Carattere"/>
    <w:basedOn w:val="TestocommentoCarattere"/>
    <w:link w:val="Soggettocommento"/>
    <w:uiPriority w:val="99"/>
    <w:semiHidden/>
    <w:rsid w:val="00713772"/>
    <w:rPr>
      <w:rFonts w:ascii="CG Times (WN)" w:eastAsia="Times New Roman" w:hAnsi="CG Times (W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42771">
      <w:bodyDiv w:val="1"/>
      <w:marLeft w:val="0"/>
      <w:marRight w:val="0"/>
      <w:marTop w:val="0"/>
      <w:marBottom w:val="0"/>
      <w:divBdr>
        <w:top w:val="none" w:sz="0" w:space="0" w:color="auto"/>
        <w:left w:val="none" w:sz="0" w:space="0" w:color="auto"/>
        <w:bottom w:val="none" w:sz="0" w:space="0" w:color="auto"/>
        <w:right w:val="none" w:sz="0" w:space="0" w:color="auto"/>
      </w:divBdr>
    </w:div>
    <w:div w:id="159547181">
      <w:bodyDiv w:val="1"/>
      <w:marLeft w:val="0"/>
      <w:marRight w:val="0"/>
      <w:marTop w:val="0"/>
      <w:marBottom w:val="0"/>
      <w:divBdr>
        <w:top w:val="none" w:sz="0" w:space="0" w:color="auto"/>
        <w:left w:val="none" w:sz="0" w:space="0" w:color="auto"/>
        <w:bottom w:val="none" w:sz="0" w:space="0" w:color="auto"/>
        <w:right w:val="none" w:sz="0" w:space="0" w:color="auto"/>
      </w:divBdr>
    </w:div>
    <w:div w:id="229466512">
      <w:bodyDiv w:val="1"/>
      <w:marLeft w:val="0"/>
      <w:marRight w:val="0"/>
      <w:marTop w:val="0"/>
      <w:marBottom w:val="0"/>
      <w:divBdr>
        <w:top w:val="none" w:sz="0" w:space="0" w:color="auto"/>
        <w:left w:val="none" w:sz="0" w:space="0" w:color="auto"/>
        <w:bottom w:val="none" w:sz="0" w:space="0" w:color="auto"/>
        <w:right w:val="none" w:sz="0" w:space="0" w:color="auto"/>
      </w:divBdr>
      <w:divsChild>
        <w:div w:id="2028866154">
          <w:marLeft w:val="0"/>
          <w:marRight w:val="0"/>
          <w:marTop w:val="0"/>
          <w:marBottom w:val="0"/>
          <w:divBdr>
            <w:top w:val="none" w:sz="0" w:space="0" w:color="auto"/>
            <w:left w:val="none" w:sz="0" w:space="0" w:color="auto"/>
            <w:bottom w:val="none" w:sz="0" w:space="0" w:color="auto"/>
            <w:right w:val="none" w:sz="0" w:space="0" w:color="auto"/>
          </w:divBdr>
          <w:divsChild>
            <w:div w:id="1310093840">
              <w:marLeft w:val="0"/>
              <w:marRight w:val="0"/>
              <w:marTop w:val="0"/>
              <w:marBottom w:val="0"/>
              <w:divBdr>
                <w:top w:val="single" w:sz="6" w:space="13" w:color="999999"/>
                <w:left w:val="single" w:sz="6" w:space="13" w:color="999999"/>
                <w:bottom w:val="single" w:sz="6" w:space="13" w:color="999999"/>
                <w:right w:val="single" w:sz="6" w:space="13" w:color="999999"/>
              </w:divBdr>
              <w:divsChild>
                <w:div w:id="1598099275">
                  <w:marLeft w:val="0"/>
                  <w:marRight w:val="0"/>
                  <w:marTop w:val="0"/>
                  <w:marBottom w:val="0"/>
                  <w:divBdr>
                    <w:top w:val="none" w:sz="0" w:space="0" w:color="auto"/>
                    <w:left w:val="none" w:sz="0" w:space="0" w:color="auto"/>
                    <w:bottom w:val="none" w:sz="0" w:space="0" w:color="auto"/>
                    <w:right w:val="none" w:sz="0" w:space="0" w:color="auto"/>
                  </w:divBdr>
                  <w:divsChild>
                    <w:div w:id="1188063929">
                      <w:marLeft w:val="0"/>
                      <w:marRight w:val="0"/>
                      <w:marTop w:val="0"/>
                      <w:marBottom w:val="0"/>
                      <w:divBdr>
                        <w:top w:val="single" w:sz="6" w:space="7" w:color="999999"/>
                        <w:left w:val="single" w:sz="6" w:space="7" w:color="999999"/>
                        <w:bottom w:val="single" w:sz="6" w:space="7" w:color="999999"/>
                        <w:right w:val="single" w:sz="6" w:space="7" w:color="999999"/>
                      </w:divBdr>
                      <w:divsChild>
                        <w:div w:id="1504399291">
                          <w:marLeft w:val="0"/>
                          <w:marRight w:val="0"/>
                          <w:marTop w:val="0"/>
                          <w:marBottom w:val="0"/>
                          <w:divBdr>
                            <w:top w:val="none" w:sz="0" w:space="0" w:color="auto"/>
                            <w:left w:val="none" w:sz="0" w:space="0" w:color="auto"/>
                            <w:bottom w:val="none" w:sz="0" w:space="0" w:color="auto"/>
                            <w:right w:val="none" w:sz="0" w:space="0" w:color="auto"/>
                          </w:divBdr>
                          <w:divsChild>
                            <w:div w:id="1816335721">
                              <w:marLeft w:val="0"/>
                              <w:marRight w:val="0"/>
                              <w:marTop w:val="0"/>
                              <w:marBottom w:val="0"/>
                              <w:divBdr>
                                <w:top w:val="none" w:sz="0" w:space="0" w:color="auto"/>
                                <w:left w:val="none" w:sz="0" w:space="0" w:color="auto"/>
                                <w:bottom w:val="none" w:sz="0" w:space="0" w:color="auto"/>
                                <w:right w:val="none" w:sz="0" w:space="0" w:color="auto"/>
                              </w:divBdr>
                              <w:divsChild>
                                <w:div w:id="899898349">
                                  <w:marLeft w:val="0"/>
                                  <w:marRight w:val="0"/>
                                  <w:marTop w:val="0"/>
                                  <w:marBottom w:val="0"/>
                                  <w:divBdr>
                                    <w:top w:val="none" w:sz="0" w:space="0" w:color="auto"/>
                                    <w:left w:val="none" w:sz="0" w:space="0" w:color="auto"/>
                                    <w:bottom w:val="none" w:sz="0" w:space="0" w:color="auto"/>
                                    <w:right w:val="none" w:sz="0" w:space="0" w:color="auto"/>
                                  </w:divBdr>
                                </w:div>
                                <w:div w:id="98605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7682504">
      <w:bodyDiv w:val="1"/>
      <w:marLeft w:val="0"/>
      <w:marRight w:val="0"/>
      <w:marTop w:val="0"/>
      <w:marBottom w:val="0"/>
      <w:divBdr>
        <w:top w:val="none" w:sz="0" w:space="0" w:color="auto"/>
        <w:left w:val="none" w:sz="0" w:space="0" w:color="auto"/>
        <w:bottom w:val="none" w:sz="0" w:space="0" w:color="auto"/>
        <w:right w:val="none" w:sz="0" w:space="0" w:color="auto"/>
      </w:divBdr>
    </w:div>
    <w:div w:id="397289675">
      <w:bodyDiv w:val="1"/>
      <w:marLeft w:val="0"/>
      <w:marRight w:val="0"/>
      <w:marTop w:val="0"/>
      <w:marBottom w:val="0"/>
      <w:divBdr>
        <w:top w:val="none" w:sz="0" w:space="0" w:color="auto"/>
        <w:left w:val="none" w:sz="0" w:space="0" w:color="auto"/>
        <w:bottom w:val="none" w:sz="0" w:space="0" w:color="auto"/>
        <w:right w:val="none" w:sz="0" w:space="0" w:color="auto"/>
      </w:divBdr>
      <w:divsChild>
        <w:div w:id="126628013">
          <w:marLeft w:val="0"/>
          <w:marRight w:val="0"/>
          <w:marTop w:val="0"/>
          <w:marBottom w:val="0"/>
          <w:divBdr>
            <w:top w:val="none" w:sz="0" w:space="0" w:color="auto"/>
            <w:left w:val="none" w:sz="0" w:space="0" w:color="auto"/>
            <w:bottom w:val="none" w:sz="0" w:space="0" w:color="auto"/>
            <w:right w:val="none" w:sz="0" w:space="0" w:color="auto"/>
          </w:divBdr>
        </w:div>
        <w:div w:id="346560084">
          <w:marLeft w:val="0"/>
          <w:marRight w:val="0"/>
          <w:marTop w:val="0"/>
          <w:marBottom w:val="0"/>
          <w:divBdr>
            <w:top w:val="none" w:sz="0" w:space="0" w:color="auto"/>
            <w:left w:val="none" w:sz="0" w:space="0" w:color="auto"/>
            <w:bottom w:val="none" w:sz="0" w:space="0" w:color="auto"/>
            <w:right w:val="none" w:sz="0" w:space="0" w:color="auto"/>
          </w:divBdr>
        </w:div>
        <w:div w:id="357392972">
          <w:marLeft w:val="0"/>
          <w:marRight w:val="0"/>
          <w:marTop w:val="0"/>
          <w:marBottom w:val="0"/>
          <w:divBdr>
            <w:top w:val="none" w:sz="0" w:space="0" w:color="auto"/>
            <w:left w:val="none" w:sz="0" w:space="0" w:color="auto"/>
            <w:bottom w:val="none" w:sz="0" w:space="0" w:color="auto"/>
            <w:right w:val="none" w:sz="0" w:space="0" w:color="auto"/>
          </w:divBdr>
        </w:div>
        <w:div w:id="433330377">
          <w:marLeft w:val="0"/>
          <w:marRight w:val="0"/>
          <w:marTop w:val="0"/>
          <w:marBottom w:val="0"/>
          <w:divBdr>
            <w:top w:val="none" w:sz="0" w:space="0" w:color="auto"/>
            <w:left w:val="none" w:sz="0" w:space="0" w:color="auto"/>
            <w:bottom w:val="none" w:sz="0" w:space="0" w:color="auto"/>
            <w:right w:val="none" w:sz="0" w:space="0" w:color="auto"/>
          </w:divBdr>
        </w:div>
        <w:div w:id="490099493">
          <w:marLeft w:val="0"/>
          <w:marRight w:val="0"/>
          <w:marTop w:val="0"/>
          <w:marBottom w:val="0"/>
          <w:divBdr>
            <w:top w:val="none" w:sz="0" w:space="0" w:color="auto"/>
            <w:left w:val="none" w:sz="0" w:space="0" w:color="auto"/>
            <w:bottom w:val="none" w:sz="0" w:space="0" w:color="auto"/>
            <w:right w:val="none" w:sz="0" w:space="0" w:color="auto"/>
          </w:divBdr>
        </w:div>
        <w:div w:id="579993938">
          <w:marLeft w:val="0"/>
          <w:marRight w:val="0"/>
          <w:marTop w:val="0"/>
          <w:marBottom w:val="0"/>
          <w:divBdr>
            <w:top w:val="none" w:sz="0" w:space="0" w:color="auto"/>
            <w:left w:val="none" w:sz="0" w:space="0" w:color="auto"/>
            <w:bottom w:val="none" w:sz="0" w:space="0" w:color="auto"/>
            <w:right w:val="none" w:sz="0" w:space="0" w:color="auto"/>
          </w:divBdr>
        </w:div>
        <w:div w:id="701250970">
          <w:marLeft w:val="0"/>
          <w:marRight w:val="0"/>
          <w:marTop w:val="0"/>
          <w:marBottom w:val="0"/>
          <w:divBdr>
            <w:top w:val="none" w:sz="0" w:space="0" w:color="auto"/>
            <w:left w:val="none" w:sz="0" w:space="0" w:color="auto"/>
            <w:bottom w:val="none" w:sz="0" w:space="0" w:color="auto"/>
            <w:right w:val="none" w:sz="0" w:space="0" w:color="auto"/>
          </w:divBdr>
        </w:div>
        <w:div w:id="818377234">
          <w:marLeft w:val="0"/>
          <w:marRight w:val="0"/>
          <w:marTop w:val="0"/>
          <w:marBottom w:val="0"/>
          <w:divBdr>
            <w:top w:val="none" w:sz="0" w:space="0" w:color="auto"/>
            <w:left w:val="none" w:sz="0" w:space="0" w:color="auto"/>
            <w:bottom w:val="none" w:sz="0" w:space="0" w:color="auto"/>
            <w:right w:val="none" w:sz="0" w:space="0" w:color="auto"/>
          </w:divBdr>
        </w:div>
        <w:div w:id="824005646">
          <w:marLeft w:val="0"/>
          <w:marRight w:val="0"/>
          <w:marTop w:val="0"/>
          <w:marBottom w:val="0"/>
          <w:divBdr>
            <w:top w:val="none" w:sz="0" w:space="0" w:color="auto"/>
            <w:left w:val="none" w:sz="0" w:space="0" w:color="auto"/>
            <w:bottom w:val="none" w:sz="0" w:space="0" w:color="auto"/>
            <w:right w:val="none" w:sz="0" w:space="0" w:color="auto"/>
          </w:divBdr>
        </w:div>
        <w:div w:id="1017583094">
          <w:marLeft w:val="0"/>
          <w:marRight w:val="0"/>
          <w:marTop w:val="0"/>
          <w:marBottom w:val="0"/>
          <w:divBdr>
            <w:top w:val="none" w:sz="0" w:space="0" w:color="auto"/>
            <w:left w:val="none" w:sz="0" w:space="0" w:color="auto"/>
            <w:bottom w:val="none" w:sz="0" w:space="0" w:color="auto"/>
            <w:right w:val="none" w:sz="0" w:space="0" w:color="auto"/>
          </w:divBdr>
        </w:div>
        <w:div w:id="1063212164">
          <w:marLeft w:val="0"/>
          <w:marRight w:val="0"/>
          <w:marTop w:val="0"/>
          <w:marBottom w:val="0"/>
          <w:divBdr>
            <w:top w:val="none" w:sz="0" w:space="0" w:color="auto"/>
            <w:left w:val="none" w:sz="0" w:space="0" w:color="auto"/>
            <w:bottom w:val="none" w:sz="0" w:space="0" w:color="auto"/>
            <w:right w:val="none" w:sz="0" w:space="0" w:color="auto"/>
          </w:divBdr>
        </w:div>
        <w:div w:id="1151170769">
          <w:marLeft w:val="0"/>
          <w:marRight w:val="0"/>
          <w:marTop w:val="0"/>
          <w:marBottom w:val="0"/>
          <w:divBdr>
            <w:top w:val="none" w:sz="0" w:space="0" w:color="auto"/>
            <w:left w:val="none" w:sz="0" w:space="0" w:color="auto"/>
            <w:bottom w:val="none" w:sz="0" w:space="0" w:color="auto"/>
            <w:right w:val="none" w:sz="0" w:space="0" w:color="auto"/>
          </w:divBdr>
        </w:div>
        <w:div w:id="1203520572">
          <w:marLeft w:val="0"/>
          <w:marRight w:val="0"/>
          <w:marTop w:val="0"/>
          <w:marBottom w:val="0"/>
          <w:divBdr>
            <w:top w:val="none" w:sz="0" w:space="0" w:color="auto"/>
            <w:left w:val="none" w:sz="0" w:space="0" w:color="auto"/>
            <w:bottom w:val="none" w:sz="0" w:space="0" w:color="auto"/>
            <w:right w:val="none" w:sz="0" w:space="0" w:color="auto"/>
          </w:divBdr>
        </w:div>
        <w:div w:id="1329095942">
          <w:marLeft w:val="0"/>
          <w:marRight w:val="0"/>
          <w:marTop w:val="0"/>
          <w:marBottom w:val="0"/>
          <w:divBdr>
            <w:top w:val="none" w:sz="0" w:space="0" w:color="auto"/>
            <w:left w:val="none" w:sz="0" w:space="0" w:color="auto"/>
            <w:bottom w:val="none" w:sz="0" w:space="0" w:color="auto"/>
            <w:right w:val="none" w:sz="0" w:space="0" w:color="auto"/>
          </w:divBdr>
        </w:div>
        <w:div w:id="1345204712">
          <w:marLeft w:val="0"/>
          <w:marRight w:val="0"/>
          <w:marTop w:val="0"/>
          <w:marBottom w:val="0"/>
          <w:divBdr>
            <w:top w:val="none" w:sz="0" w:space="0" w:color="auto"/>
            <w:left w:val="none" w:sz="0" w:space="0" w:color="auto"/>
            <w:bottom w:val="none" w:sz="0" w:space="0" w:color="auto"/>
            <w:right w:val="none" w:sz="0" w:space="0" w:color="auto"/>
          </w:divBdr>
        </w:div>
        <w:div w:id="1535118594">
          <w:marLeft w:val="0"/>
          <w:marRight w:val="0"/>
          <w:marTop w:val="0"/>
          <w:marBottom w:val="0"/>
          <w:divBdr>
            <w:top w:val="none" w:sz="0" w:space="0" w:color="auto"/>
            <w:left w:val="none" w:sz="0" w:space="0" w:color="auto"/>
            <w:bottom w:val="none" w:sz="0" w:space="0" w:color="auto"/>
            <w:right w:val="none" w:sz="0" w:space="0" w:color="auto"/>
          </w:divBdr>
        </w:div>
        <w:div w:id="1645040156">
          <w:marLeft w:val="0"/>
          <w:marRight w:val="0"/>
          <w:marTop w:val="0"/>
          <w:marBottom w:val="0"/>
          <w:divBdr>
            <w:top w:val="none" w:sz="0" w:space="0" w:color="auto"/>
            <w:left w:val="none" w:sz="0" w:space="0" w:color="auto"/>
            <w:bottom w:val="none" w:sz="0" w:space="0" w:color="auto"/>
            <w:right w:val="none" w:sz="0" w:space="0" w:color="auto"/>
          </w:divBdr>
        </w:div>
        <w:div w:id="2031642842">
          <w:marLeft w:val="0"/>
          <w:marRight w:val="0"/>
          <w:marTop w:val="0"/>
          <w:marBottom w:val="0"/>
          <w:divBdr>
            <w:top w:val="none" w:sz="0" w:space="0" w:color="auto"/>
            <w:left w:val="none" w:sz="0" w:space="0" w:color="auto"/>
            <w:bottom w:val="none" w:sz="0" w:space="0" w:color="auto"/>
            <w:right w:val="none" w:sz="0" w:space="0" w:color="auto"/>
          </w:divBdr>
        </w:div>
        <w:div w:id="2044092006">
          <w:marLeft w:val="0"/>
          <w:marRight w:val="0"/>
          <w:marTop w:val="0"/>
          <w:marBottom w:val="0"/>
          <w:divBdr>
            <w:top w:val="none" w:sz="0" w:space="0" w:color="auto"/>
            <w:left w:val="none" w:sz="0" w:space="0" w:color="auto"/>
            <w:bottom w:val="none" w:sz="0" w:space="0" w:color="auto"/>
            <w:right w:val="none" w:sz="0" w:space="0" w:color="auto"/>
          </w:divBdr>
        </w:div>
      </w:divsChild>
    </w:div>
    <w:div w:id="476723627">
      <w:bodyDiv w:val="1"/>
      <w:marLeft w:val="0"/>
      <w:marRight w:val="0"/>
      <w:marTop w:val="0"/>
      <w:marBottom w:val="0"/>
      <w:divBdr>
        <w:top w:val="none" w:sz="0" w:space="0" w:color="auto"/>
        <w:left w:val="none" w:sz="0" w:space="0" w:color="auto"/>
        <w:bottom w:val="none" w:sz="0" w:space="0" w:color="auto"/>
        <w:right w:val="none" w:sz="0" w:space="0" w:color="auto"/>
      </w:divBdr>
    </w:div>
    <w:div w:id="554584346">
      <w:bodyDiv w:val="1"/>
      <w:marLeft w:val="0"/>
      <w:marRight w:val="0"/>
      <w:marTop w:val="0"/>
      <w:marBottom w:val="0"/>
      <w:divBdr>
        <w:top w:val="none" w:sz="0" w:space="0" w:color="auto"/>
        <w:left w:val="none" w:sz="0" w:space="0" w:color="auto"/>
        <w:bottom w:val="none" w:sz="0" w:space="0" w:color="auto"/>
        <w:right w:val="none" w:sz="0" w:space="0" w:color="auto"/>
      </w:divBdr>
      <w:divsChild>
        <w:div w:id="180779658">
          <w:marLeft w:val="0"/>
          <w:marRight w:val="0"/>
          <w:marTop w:val="0"/>
          <w:marBottom w:val="0"/>
          <w:divBdr>
            <w:top w:val="none" w:sz="0" w:space="0" w:color="auto"/>
            <w:left w:val="none" w:sz="0" w:space="0" w:color="auto"/>
            <w:bottom w:val="none" w:sz="0" w:space="0" w:color="auto"/>
            <w:right w:val="none" w:sz="0" w:space="0" w:color="auto"/>
          </w:divBdr>
        </w:div>
        <w:div w:id="1831024848">
          <w:marLeft w:val="0"/>
          <w:marRight w:val="0"/>
          <w:marTop w:val="0"/>
          <w:marBottom w:val="0"/>
          <w:divBdr>
            <w:top w:val="none" w:sz="0" w:space="0" w:color="auto"/>
            <w:left w:val="none" w:sz="0" w:space="0" w:color="auto"/>
            <w:bottom w:val="none" w:sz="0" w:space="0" w:color="auto"/>
            <w:right w:val="none" w:sz="0" w:space="0" w:color="auto"/>
          </w:divBdr>
        </w:div>
      </w:divsChild>
    </w:div>
    <w:div w:id="677122705">
      <w:bodyDiv w:val="1"/>
      <w:marLeft w:val="0"/>
      <w:marRight w:val="0"/>
      <w:marTop w:val="0"/>
      <w:marBottom w:val="0"/>
      <w:divBdr>
        <w:top w:val="none" w:sz="0" w:space="0" w:color="auto"/>
        <w:left w:val="none" w:sz="0" w:space="0" w:color="auto"/>
        <w:bottom w:val="none" w:sz="0" w:space="0" w:color="auto"/>
        <w:right w:val="none" w:sz="0" w:space="0" w:color="auto"/>
      </w:divBdr>
      <w:divsChild>
        <w:div w:id="1071853309">
          <w:marLeft w:val="0"/>
          <w:marRight w:val="0"/>
          <w:marTop w:val="0"/>
          <w:marBottom w:val="0"/>
          <w:divBdr>
            <w:top w:val="none" w:sz="0" w:space="0" w:color="auto"/>
            <w:left w:val="none" w:sz="0" w:space="0" w:color="auto"/>
            <w:bottom w:val="none" w:sz="0" w:space="0" w:color="auto"/>
            <w:right w:val="none" w:sz="0" w:space="0" w:color="auto"/>
          </w:divBdr>
          <w:divsChild>
            <w:div w:id="489830826">
              <w:marLeft w:val="0"/>
              <w:marRight w:val="0"/>
              <w:marTop w:val="0"/>
              <w:marBottom w:val="0"/>
              <w:divBdr>
                <w:top w:val="single" w:sz="6" w:space="13" w:color="999999"/>
                <w:left w:val="single" w:sz="6" w:space="13" w:color="999999"/>
                <w:bottom w:val="single" w:sz="6" w:space="13" w:color="999999"/>
                <w:right w:val="single" w:sz="6" w:space="13" w:color="999999"/>
              </w:divBdr>
              <w:divsChild>
                <w:div w:id="1023088786">
                  <w:marLeft w:val="0"/>
                  <w:marRight w:val="0"/>
                  <w:marTop w:val="0"/>
                  <w:marBottom w:val="0"/>
                  <w:divBdr>
                    <w:top w:val="none" w:sz="0" w:space="0" w:color="auto"/>
                    <w:left w:val="none" w:sz="0" w:space="0" w:color="auto"/>
                    <w:bottom w:val="none" w:sz="0" w:space="0" w:color="auto"/>
                    <w:right w:val="none" w:sz="0" w:space="0" w:color="auto"/>
                  </w:divBdr>
                  <w:divsChild>
                    <w:div w:id="1168135282">
                      <w:marLeft w:val="0"/>
                      <w:marRight w:val="0"/>
                      <w:marTop w:val="0"/>
                      <w:marBottom w:val="0"/>
                      <w:divBdr>
                        <w:top w:val="single" w:sz="6" w:space="7" w:color="999999"/>
                        <w:left w:val="single" w:sz="6" w:space="7" w:color="999999"/>
                        <w:bottom w:val="single" w:sz="6" w:space="7" w:color="999999"/>
                        <w:right w:val="single" w:sz="6" w:space="7" w:color="999999"/>
                      </w:divBdr>
                      <w:divsChild>
                        <w:div w:id="1748304491">
                          <w:marLeft w:val="0"/>
                          <w:marRight w:val="0"/>
                          <w:marTop w:val="0"/>
                          <w:marBottom w:val="0"/>
                          <w:divBdr>
                            <w:top w:val="none" w:sz="0" w:space="0" w:color="auto"/>
                            <w:left w:val="none" w:sz="0" w:space="0" w:color="auto"/>
                            <w:bottom w:val="none" w:sz="0" w:space="0" w:color="auto"/>
                            <w:right w:val="none" w:sz="0" w:space="0" w:color="auto"/>
                          </w:divBdr>
                          <w:divsChild>
                            <w:div w:id="1657758022">
                              <w:marLeft w:val="0"/>
                              <w:marRight w:val="0"/>
                              <w:marTop w:val="0"/>
                              <w:marBottom w:val="0"/>
                              <w:divBdr>
                                <w:top w:val="none" w:sz="0" w:space="0" w:color="auto"/>
                                <w:left w:val="none" w:sz="0" w:space="0" w:color="auto"/>
                                <w:bottom w:val="none" w:sz="0" w:space="0" w:color="auto"/>
                                <w:right w:val="none" w:sz="0" w:space="0" w:color="auto"/>
                              </w:divBdr>
                              <w:divsChild>
                                <w:div w:id="1783810">
                                  <w:marLeft w:val="0"/>
                                  <w:marRight w:val="0"/>
                                  <w:marTop w:val="0"/>
                                  <w:marBottom w:val="0"/>
                                  <w:divBdr>
                                    <w:top w:val="none" w:sz="0" w:space="0" w:color="auto"/>
                                    <w:left w:val="none" w:sz="0" w:space="0" w:color="auto"/>
                                    <w:bottom w:val="none" w:sz="0" w:space="0" w:color="auto"/>
                                    <w:right w:val="none" w:sz="0" w:space="0" w:color="auto"/>
                                  </w:divBdr>
                                </w:div>
                                <w:div w:id="24793822">
                                  <w:marLeft w:val="0"/>
                                  <w:marRight w:val="0"/>
                                  <w:marTop w:val="0"/>
                                  <w:marBottom w:val="0"/>
                                  <w:divBdr>
                                    <w:top w:val="none" w:sz="0" w:space="0" w:color="auto"/>
                                    <w:left w:val="none" w:sz="0" w:space="0" w:color="auto"/>
                                    <w:bottom w:val="none" w:sz="0" w:space="0" w:color="auto"/>
                                    <w:right w:val="none" w:sz="0" w:space="0" w:color="auto"/>
                                  </w:divBdr>
                                </w:div>
                                <w:div w:id="36704757">
                                  <w:marLeft w:val="0"/>
                                  <w:marRight w:val="0"/>
                                  <w:marTop w:val="0"/>
                                  <w:marBottom w:val="0"/>
                                  <w:divBdr>
                                    <w:top w:val="none" w:sz="0" w:space="0" w:color="auto"/>
                                    <w:left w:val="none" w:sz="0" w:space="0" w:color="auto"/>
                                    <w:bottom w:val="none" w:sz="0" w:space="0" w:color="auto"/>
                                    <w:right w:val="none" w:sz="0" w:space="0" w:color="auto"/>
                                  </w:divBdr>
                                </w:div>
                                <w:div w:id="72432209">
                                  <w:marLeft w:val="0"/>
                                  <w:marRight w:val="0"/>
                                  <w:marTop w:val="0"/>
                                  <w:marBottom w:val="0"/>
                                  <w:divBdr>
                                    <w:top w:val="none" w:sz="0" w:space="0" w:color="auto"/>
                                    <w:left w:val="none" w:sz="0" w:space="0" w:color="auto"/>
                                    <w:bottom w:val="none" w:sz="0" w:space="0" w:color="auto"/>
                                    <w:right w:val="none" w:sz="0" w:space="0" w:color="auto"/>
                                  </w:divBdr>
                                </w:div>
                                <w:div w:id="72632171">
                                  <w:marLeft w:val="0"/>
                                  <w:marRight w:val="0"/>
                                  <w:marTop w:val="0"/>
                                  <w:marBottom w:val="0"/>
                                  <w:divBdr>
                                    <w:top w:val="none" w:sz="0" w:space="0" w:color="auto"/>
                                    <w:left w:val="none" w:sz="0" w:space="0" w:color="auto"/>
                                    <w:bottom w:val="none" w:sz="0" w:space="0" w:color="auto"/>
                                    <w:right w:val="none" w:sz="0" w:space="0" w:color="auto"/>
                                  </w:divBdr>
                                </w:div>
                                <w:div w:id="116535001">
                                  <w:marLeft w:val="0"/>
                                  <w:marRight w:val="0"/>
                                  <w:marTop w:val="0"/>
                                  <w:marBottom w:val="0"/>
                                  <w:divBdr>
                                    <w:top w:val="none" w:sz="0" w:space="0" w:color="auto"/>
                                    <w:left w:val="none" w:sz="0" w:space="0" w:color="auto"/>
                                    <w:bottom w:val="none" w:sz="0" w:space="0" w:color="auto"/>
                                    <w:right w:val="none" w:sz="0" w:space="0" w:color="auto"/>
                                  </w:divBdr>
                                </w:div>
                                <w:div w:id="142309782">
                                  <w:marLeft w:val="0"/>
                                  <w:marRight w:val="0"/>
                                  <w:marTop w:val="0"/>
                                  <w:marBottom w:val="0"/>
                                  <w:divBdr>
                                    <w:top w:val="none" w:sz="0" w:space="0" w:color="auto"/>
                                    <w:left w:val="none" w:sz="0" w:space="0" w:color="auto"/>
                                    <w:bottom w:val="none" w:sz="0" w:space="0" w:color="auto"/>
                                    <w:right w:val="none" w:sz="0" w:space="0" w:color="auto"/>
                                  </w:divBdr>
                                </w:div>
                                <w:div w:id="144011089">
                                  <w:marLeft w:val="0"/>
                                  <w:marRight w:val="0"/>
                                  <w:marTop w:val="0"/>
                                  <w:marBottom w:val="0"/>
                                  <w:divBdr>
                                    <w:top w:val="none" w:sz="0" w:space="0" w:color="auto"/>
                                    <w:left w:val="none" w:sz="0" w:space="0" w:color="auto"/>
                                    <w:bottom w:val="none" w:sz="0" w:space="0" w:color="auto"/>
                                    <w:right w:val="none" w:sz="0" w:space="0" w:color="auto"/>
                                  </w:divBdr>
                                </w:div>
                                <w:div w:id="175654784">
                                  <w:marLeft w:val="0"/>
                                  <w:marRight w:val="0"/>
                                  <w:marTop w:val="0"/>
                                  <w:marBottom w:val="0"/>
                                  <w:divBdr>
                                    <w:top w:val="none" w:sz="0" w:space="0" w:color="auto"/>
                                    <w:left w:val="none" w:sz="0" w:space="0" w:color="auto"/>
                                    <w:bottom w:val="none" w:sz="0" w:space="0" w:color="auto"/>
                                    <w:right w:val="none" w:sz="0" w:space="0" w:color="auto"/>
                                  </w:divBdr>
                                </w:div>
                                <w:div w:id="272053875">
                                  <w:marLeft w:val="0"/>
                                  <w:marRight w:val="0"/>
                                  <w:marTop w:val="0"/>
                                  <w:marBottom w:val="0"/>
                                  <w:divBdr>
                                    <w:top w:val="none" w:sz="0" w:space="0" w:color="auto"/>
                                    <w:left w:val="none" w:sz="0" w:space="0" w:color="auto"/>
                                    <w:bottom w:val="none" w:sz="0" w:space="0" w:color="auto"/>
                                    <w:right w:val="none" w:sz="0" w:space="0" w:color="auto"/>
                                  </w:divBdr>
                                </w:div>
                                <w:div w:id="367603101">
                                  <w:marLeft w:val="0"/>
                                  <w:marRight w:val="0"/>
                                  <w:marTop w:val="0"/>
                                  <w:marBottom w:val="0"/>
                                  <w:divBdr>
                                    <w:top w:val="none" w:sz="0" w:space="0" w:color="auto"/>
                                    <w:left w:val="none" w:sz="0" w:space="0" w:color="auto"/>
                                    <w:bottom w:val="none" w:sz="0" w:space="0" w:color="auto"/>
                                    <w:right w:val="none" w:sz="0" w:space="0" w:color="auto"/>
                                  </w:divBdr>
                                </w:div>
                                <w:div w:id="433061894">
                                  <w:marLeft w:val="0"/>
                                  <w:marRight w:val="0"/>
                                  <w:marTop w:val="0"/>
                                  <w:marBottom w:val="0"/>
                                  <w:divBdr>
                                    <w:top w:val="none" w:sz="0" w:space="0" w:color="auto"/>
                                    <w:left w:val="none" w:sz="0" w:space="0" w:color="auto"/>
                                    <w:bottom w:val="none" w:sz="0" w:space="0" w:color="auto"/>
                                    <w:right w:val="none" w:sz="0" w:space="0" w:color="auto"/>
                                  </w:divBdr>
                                </w:div>
                                <w:div w:id="492113717">
                                  <w:marLeft w:val="0"/>
                                  <w:marRight w:val="0"/>
                                  <w:marTop w:val="0"/>
                                  <w:marBottom w:val="0"/>
                                  <w:divBdr>
                                    <w:top w:val="none" w:sz="0" w:space="0" w:color="auto"/>
                                    <w:left w:val="none" w:sz="0" w:space="0" w:color="auto"/>
                                    <w:bottom w:val="none" w:sz="0" w:space="0" w:color="auto"/>
                                    <w:right w:val="none" w:sz="0" w:space="0" w:color="auto"/>
                                  </w:divBdr>
                                </w:div>
                                <w:div w:id="507989310">
                                  <w:marLeft w:val="0"/>
                                  <w:marRight w:val="0"/>
                                  <w:marTop w:val="0"/>
                                  <w:marBottom w:val="0"/>
                                  <w:divBdr>
                                    <w:top w:val="none" w:sz="0" w:space="0" w:color="auto"/>
                                    <w:left w:val="none" w:sz="0" w:space="0" w:color="auto"/>
                                    <w:bottom w:val="none" w:sz="0" w:space="0" w:color="auto"/>
                                    <w:right w:val="none" w:sz="0" w:space="0" w:color="auto"/>
                                  </w:divBdr>
                                </w:div>
                                <w:div w:id="608700017">
                                  <w:marLeft w:val="0"/>
                                  <w:marRight w:val="0"/>
                                  <w:marTop w:val="0"/>
                                  <w:marBottom w:val="0"/>
                                  <w:divBdr>
                                    <w:top w:val="none" w:sz="0" w:space="0" w:color="auto"/>
                                    <w:left w:val="none" w:sz="0" w:space="0" w:color="auto"/>
                                    <w:bottom w:val="none" w:sz="0" w:space="0" w:color="auto"/>
                                    <w:right w:val="none" w:sz="0" w:space="0" w:color="auto"/>
                                  </w:divBdr>
                                </w:div>
                                <w:div w:id="609508399">
                                  <w:marLeft w:val="0"/>
                                  <w:marRight w:val="0"/>
                                  <w:marTop w:val="0"/>
                                  <w:marBottom w:val="0"/>
                                  <w:divBdr>
                                    <w:top w:val="none" w:sz="0" w:space="0" w:color="auto"/>
                                    <w:left w:val="none" w:sz="0" w:space="0" w:color="auto"/>
                                    <w:bottom w:val="none" w:sz="0" w:space="0" w:color="auto"/>
                                    <w:right w:val="none" w:sz="0" w:space="0" w:color="auto"/>
                                  </w:divBdr>
                                </w:div>
                                <w:div w:id="614290802">
                                  <w:marLeft w:val="0"/>
                                  <w:marRight w:val="0"/>
                                  <w:marTop w:val="0"/>
                                  <w:marBottom w:val="0"/>
                                  <w:divBdr>
                                    <w:top w:val="none" w:sz="0" w:space="0" w:color="auto"/>
                                    <w:left w:val="none" w:sz="0" w:space="0" w:color="auto"/>
                                    <w:bottom w:val="none" w:sz="0" w:space="0" w:color="auto"/>
                                    <w:right w:val="none" w:sz="0" w:space="0" w:color="auto"/>
                                  </w:divBdr>
                                </w:div>
                                <w:div w:id="640580101">
                                  <w:marLeft w:val="0"/>
                                  <w:marRight w:val="0"/>
                                  <w:marTop w:val="0"/>
                                  <w:marBottom w:val="0"/>
                                  <w:divBdr>
                                    <w:top w:val="none" w:sz="0" w:space="0" w:color="auto"/>
                                    <w:left w:val="none" w:sz="0" w:space="0" w:color="auto"/>
                                    <w:bottom w:val="none" w:sz="0" w:space="0" w:color="auto"/>
                                    <w:right w:val="none" w:sz="0" w:space="0" w:color="auto"/>
                                  </w:divBdr>
                                </w:div>
                                <w:div w:id="643435411">
                                  <w:marLeft w:val="0"/>
                                  <w:marRight w:val="0"/>
                                  <w:marTop w:val="0"/>
                                  <w:marBottom w:val="0"/>
                                  <w:divBdr>
                                    <w:top w:val="none" w:sz="0" w:space="0" w:color="auto"/>
                                    <w:left w:val="none" w:sz="0" w:space="0" w:color="auto"/>
                                    <w:bottom w:val="none" w:sz="0" w:space="0" w:color="auto"/>
                                    <w:right w:val="none" w:sz="0" w:space="0" w:color="auto"/>
                                  </w:divBdr>
                                </w:div>
                                <w:div w:id="822426569">
                                  <w:marLeft w:val="0"/>
                                  <w:marRight w:val="0"/>
                                  <w:marTop w:val="0"/>
                                  <w:marBottom w:val="0"/>
                                  <w:divBdr>
                                    <w:top w:val="none" w:sz="0" w:space="0" w:color="auto"/>
                                    <w:left w:val="none" w:sz="0" w:space="0" w:color="auto"/>
                                    <w:bottom w:val="none" w:sz="0" w:space="0" w:color="auto"/>
                                    <w:right w:val="none" w:sz="0" w:space="0" w:color="auto"/>
                                  </w:divBdr>
                                </w:div>
                                <w:div w:id="836464206">
                                  <w:marLeft w:val="0"/>
                                  <w:marRight w:val="0"/>
                                  <w:marTop w:val="0"/>
                                  <w:marBottom w:val="0"/>
                                  <w:divBdr>
                                    <w:top w:val="none" w:sz="0" w:space="0" w:color="auto"/>
                                    <w:left w:val="none" w:sz="0" w:space="0" w:color="auto"/>
                                    <w:bottom w:val="none" w:sz="0" w:space="0" w:color="auto"/>
                                    <w:right w:val="none" w:sz="0" w:space="0" w:color="auto"/>
                                  </w:divBdr>
                                </w:div>
                                <w:div w:id="848911356">
                                  <w:marLeft w:val="0"/>
                                  <w:marRight w:val="0"/>
                                  <w:marTop w:val="0"/>
                                  <w:marBottom w:val="0"/>
                                  <w:divBdr>
                                    <w:top w:val="none" w:sz="0" w:space="0" w:color="auto"/>
                                    <w:left w:val="none" w:sz="0" w:space="0" w:color="auto"/>
                                    <w:bottom w:val="none" w:sz="0" w:space="0" w:color="auto"/>
                                    <w:right w:val="none" w:sz="0" w:space="0" w:color="auto"/>
                                  </w:divBdr>
                                </w:div>
                                <w:div w:id="875238985">
                                  <w:marLeft w:val="0"/>
                                  <w:marRight w:val="0"/>
                                  <w:marTop w:val="0"/>
                                  <w:marBottom w:val="0"/>
                                  <w:divBdr>
                                    <w:top w:val="none" w:sz="0" w:space="0" w:color="auto"/>
                                    <w:left w:val="none" w:sz="0" w:space="0" w:color="auto"/>
                                    <w:bottom w:val="none" w:sz="0" w:space="0" w:color="auto"/>
                                    <w:right w:val="none" w:sz="0" w:space="0" w:color="auto"/>
                                  </w:divBdr>
                                </w:div>
                                <w:div w:id="884559433">
                                  <w:marLeft w:val="0"/>
                                  <w:marRight w:val="0"/>
                                  <w:marTop w:val="0"/>
                                  <w:marBottom w:val="0"/>
                                  <w:divBdr>
                                    <w:top w:val="none" w:sz="0" w:space="0" w:color="auto"/>
                                    <w:left w:val="none" w:sz="0" w:space="0" w:color="auto"/>
                                    <w:bottom w:val="none" w:sz="0" w:space="0" w:color="auto"/>
                                    <w:right w:val="none" w:sz="0" w:space="0" w:color="auto"/>
                                  </w:divBdr>
                                </w:div>
                                <w:div w:id="904027687">
                                  <w:marLeft w:val="0"/>
                                  <w:marRight w:val="0"/>
                                  <w:marTop w:val="0"/>
                                  <w:marBottom w:val="0"/>
                                  <w:divBdr>
                                    <w:top w:val="none" w:sz="0" w:space="0" w:color="auto"/>
                                    <w:left w:val="none" w:sz="0" w:space="0" w:color="auto"/>
                                    <w:bottom w:val="none" w:sz="0" w:space="0" w:color="auto"/>
                                    <w:right w:val="none" w:sz="0" w:space="0" w:color="auto"/>
                                  </w:divBdr>
                                </w:div>
                                <w:div w:id="931860788">
                                  <w:marLeft w:val="0"/>
                                  <w:marRight w:val="0"/>
                                  <w:marTop w:val="0"/>
                                  <w:marBottom w:val="0"/>
                                  <w:divBdr>
                                    <w:top w:val="none" w:sz="0" w:space="0" w:color="auto"/>
                                    <w:left w:val="none" w:sz="0" w:space="0" w:color="auto"/>
                                    <w:bottom w:val="none" w:sz="0" w:space="0" w:color="auto"/>
                                    <w:right w:val="none" w:sz="0" w:space="0" w:color="auto"/>
                                  </w:divBdr>
                                </w:div>
                                <w:div w:id="948855543">
                                  <w:marLeft w:val="0"/>
                                  <w:marRight w:val="0"/>
                                  <w:marTop w:val="0"/>
                                  <w:marBottom w:val="0"/>
                                  <w:divBdr>
                                    <w:top w:val="none" w:sz="0" w:space="0" w:color="auto"/>
                                    <w:left w:val="none" w:sz="0" w:space="0" w:color="auto"/>
                                    <w:bottom w:val="none" w:sz="0" w:space="0" w:color="auto"/>
                                    <w:right w:val="none" w:sz="0" w:space="0" w:color="auto"/>
                                  </w:divBdr>
                                </w:div>
                                <w:div w:id="1004091825">
                                  <w:marLeft w:val="0"/>
                                  <w:marRight w:val="0"/>
                                  <w:marTop w:val="0"/>
                                  <w:marBottom w:val="0"/>
                                  <w:divBdr>
                                    <w:top w:val="none" w:sz="0" w:space="0" w:color="auto"/>
                                    <w:left w:val="none" w:sz="0" w:space="0" w:color="auto"/>
                                    <w:bottom w:val="none" w:sz="0" w:space="0" w:color="auto"/>
                                    <w:right w:val="none" w:sz="0" w:space="0" w:color="auto"/>
                                  </w:divBdr>
                                </w:div>
                                <w:div w:id="1016006163">
                                  <w:marLeft w:val="0"/>
                                  <w:marRight w:val="0"/>
                                  <w:marTop w:val="0"/>
                                  <w:marBottom w:val="0"/>
                                  <w:divBdr>
                                    <w:top w:val="none" w:sz="0" w:space="0" w:color="auto"/>
                                    <w:left w:val="none" w:sz="0" w:space="0" w:color="auto"/>
                                    <w:bottom w:val="none" w:sz="0" w:space="0" w:color="auto"/>
                                    <w:right w:val="none" w:sz="0" w:space="0" w:color="auto"/>
                                  </w:divBdr>
                                </w:div>
                                <w:div w:id="1026060046">
                                  <w:marLeft w:val="0"/>
                                  <w:marRight w:val="0"/>
                                  <w:marTop w:val="0"/>
                                  <w:marBottom w:val="0"/>
                                  <w:divBdr>
                                    <w:top w:val="none" w:sz="0" w:space="0" w:color="auto"/>
                                    <w:left w:val="none" w:sz="0" w:space="0" w:color="auto"/>
                                    <w:bottom w:val="none" w:sz="0" w:space="0" w:color="auto"/>
                                    <w:right w:val="none" w:sz="0" w:space="0" w:color="auto"/>
                                  </w:divBdr>
                                </w:div>
                                <w:div w:id="1080831919">
                                  <w:marLeft w:val="0"/>
                                  <w:marRight w:val="0"/>
                                  <w:marTop w:val="0"/>
                                  <w:marBottom w:val="0"/>
                                  <w:divBdr>
                                    <w:top w:val="none" w:sz="0" w:space="0" w:color="auto"/>
                                    <w:left w:val="none" w:sz="0" w:space="0" w:color="auto"/>
                                    <w:bottom w:val="none" w:sz="0" w:space="0" w:color="auto"/>
                                    <w:right w:val="none" w:sz="0" w:space="0" w:color="auto"/>
                                  </w:divBdr>
                                </w:div>
                                <w:div w:id="1093167965">
                                  <w:marLeft w:val="0"/>
                                  <w:marRight w:val="0"/>
                                  <w:marTop w:val="0"/>
                                  <w:marBottom w:val="0"/>
                                  <w:divBdr>
                                    <w:top w:val="none" w:sz="0" w:space="0" w:color="auto"/>
                                    <w:left w:val="none" w:sz="0" w:space="0" w:color="auto"/>
                                    <w:bottom w:val="none" w:sz="0" w:space="0" w:color="auto"/>
                                    <w:right w:val="none" w:sz="0" w:space="0" w:color="auto"/>
                                  </w:divBdr>
                                </w:div>
                                <w:div w:id="1111361841">
                                  <w:marLeft w:val="0"/>
                                  <w:marRight w:val="0"/>
                                  <w:marTop w:val="0"/>
                                  <w:marBottom w:val="0"/>
                                  <w:divBdr>
                                    <w:top w:val="none" w:sz="0" w:space="0" w:color="auto"/>
                                    <w:left w:val="none" w:sz="0" w:space="0" w:color="auto"/>
                                    <w:bottom w:val="none" w:sz="0" w:space="0" w:color="auto"/>
                                    <w:right w:val="none" w:sz="0" w:space="0" w:color="auto"/>
                                  </w:divBdr>
                                </w:div>
                                <w:div w:id="1213926496">
                                  <w:marLeft w:val="0"/>
                                  <w:marRight w:val="0"/>
                                  <w:marTop w:val="0"/>
                                  <w:marBottom w:val="0"/>
                                  <w:divBdr>
                                    <w:top w:val="none" w:sz="0" w:space="0" w:color="auto"/>
                                    <w:left w:val="none" w:sz="0" w:space="0" w:color="auto"/>
                                    <w:bottom w:val="none" w:sz="0" w:space="0" w:color="auto"/>
                                    <w:right w:val="none" w:sz="0" w:space="0" w:color="auto"/>
                                  </w:divBdr>
                                </w:div>
                                <w:div w:id="1236357726">
                                  <w:marLeft w:val="0"/>
                                  <w:marRight w:val="0"/>
                                  <w:marTop w:val="0"/>
                                  <w:marBottom w:val="0"/>
                                  <w:divBdr>
                                    <w:top w:val="none" w:sz="0" w:space="0" w:color="auto"/>
                                    <w:left w:val="none" w:sz="0" w:space="0" w:color="auto"/>
                                    <w:bottom w:val="none" w:sz="0" w:space="0" w:color="auto"/>
                                    <w:right w:val="none" w:sz="0" w:space="0" w:color="auto"/>
                                  </w:divBdr>
                                </w:div>
                                <w:div w:id="1307394095">
                                  <w:marLeft w:val="0"/>
                                  <w:marRight w:val="0"/>
                                  <w:marTop w:val="0"/>
                                  <w:marBottom w:val="0"/>
                                  <w:divBdr>
                                    <w:top w:val="none" w:sz="0" w:space="0" w:color="auto"/>
                                    <w:left w:val="none" w:sz="0" w:space="0" w:color="auto"/>
                                    <w:bottom w:val="none" w:sz="0" w:space="0" w:color="auto"/>
                                    <w:right w:val="none" w:sz="0" w:space="0" w:color="auto"/>
                                  </w:divBdr>
                                </w:div>
                                <w:div w:id="1314674916">
                                  <w:marLeft w:val="0"/>
                                  <w:marRight w:val="0"/>
                                  <w:marTop w:val="0"/>
                                  <w:marBottom w:val="0"/>
                                  <w:divBdr>
                                    <w:top w:val="none" w:sz="0" w:space="0" w:color="auto"/>
                                    <w:left w:val="none" w:sz="0" w:space="0" w:color="auto"/>
                                    <w:bottom w:val="none" w:sz="0" w:space="0" w:color="auto"/>
                                    <w:right w:val="none" w:sz="0" w:space="0" w:color="auto"/>
                                  </w:divBdr>
                                </w:div>
                                <w:div w:id="1362823267">
                                  <w:marLeft w:val="0"/>
                                  <w:marRight w:val="0"/>
                                  <w:marTop w:val="0"/>
                                  <w:marBottom w:val="0"/>
                                  <w:divBdr>
                                    <w:top w:val="none" w:sz="0" w:space="0" w:color="auto"/>
                                    <w:left w:val="none" w:sz="0" w:space="0" w:color="auto"/>
                                    <w:bottom w:val="none" w:sz="0" w:space="0" w:color="auto"/>
                                    <w:right w:val="none" w:sz="0" w:space="0" w:color="auto"/>
                                  </w:divBdr>
                                </w:div>
                                <w:div w:id="1414467684">
                                  <w:marLeft w:val="0"/>
                                  <w:marRight w:val="0"/>
                                  <w:marTop w:val="0"/>
                                  <w:marBottom w:val="0"/>
                                  <w:divBdr>
                                    <w:top w:val="none" w:sz="0" w:space="0" w:color="auto"/>
                                    <w:left w:val="none" w:sz="0" w:space="0" w:color="auto"/>
                                    <w:bottom w:val="none" w:sz="0" w:space="0" w:color="auto"/>
                                    <w:right w:val="none" w:sz="0" w:space="0" w:color="auto"/>
                                  </w:divBdr>
                                </w:div>
                                <w:div w:id="1545680274">
                                  <w:marLeft w:val="0"/>
                                  <w:marRight w:val="0"/>
                                  <w:marTop w:val="0"/>
                                  <w:marBottom w:val="0"/>
                                  <w:divBdr>
                                    <w:top w:val="none" w:sz="0" w:space="0" w:color="auto"/>
                                    <w:left w:val="none" w:sz="0" w:space="0" w:color="auto"/>
                                    <w:bottom w:val="none" w:sz="0" w:space="0" w:color="auto"/>
                                    <w:right w:val="none" w:sz="0" w:space="0" w:color="auto"/>
                                  </w:divBdr>
                                </w:div>
                                <w:div w:id="1629437881">
                                  <w:marLeft w:val="0"/>
                                  <w:marRight w:val="0"/>
                                  <w:marTop w:val="0"/>
                                  <w:marBottom w:val="0"/>
                                  <w:divBdr>
                                    <w:top w:val="none" w:sz="0" w:space="0" w:color="auto"/>
                                    <w:left w:val="none" w:sz="0" w:space="0" w:color="auto"/>
                                    <w:bottom w:val="none" w:sz="0" w:space="0" w:color="auto"/>
                                    <w:right w:val="none" w:sz="0" w:space="0" w:color="auto"/>
                                  </w:divBdr>
                                </w:div>
                                <w:div w:id="1782216187">
                                  <w:marLeft w:val="0"/>
                                  <w:marRight w:val="0"/>
                                  <w:marTop w:val="0"/>
                                  <w:marBottom w:val="0"/>
                                  <w:divBdr>
                                    <w:top w:val="none" w:sz="0" w:space="0" w:color="auto"/>
                                    <w:left w:val="none" w:sz="0" w:space="0" w:color="auto"/>
                                    <w:bottom w:val="none" w:sz="0" w:space="0" w:color="auto"/>
                                    <w:right w:val="none" w:sz="0" w:space="0" w:color="auto"/>
                                  </w:divBdr>
                                </w:div>
                                <w:div w:id="1811165623">
                                  <w:marLeft w:val="0"/>
                                  <w:marRight w:val="0"/>
                                  <w:marTop w:val="0"/>
                                  <w:marBottom w:val="0"/>
                                  <w:divBdr>
                                    <w:top w:val="none" w:sz="0" w:space="0" w:color="auto"/>
                                    <w:left w:val="none" w:sz="0" w:space="0" w:color="auto"/>
                                    <w:bottom w:val="none" w:sz="0" w:space="0" w:color="auto"/>
                                    <w:right w:val="none" w:sz="0" w:space="0" w:color="auto"/>
                                  </w:divBdr>
                                </w:div>
                                <w:div w:id="1813670956">
                                  <w:marLeft w:val="0"/>
                                  <w:marRight w:val="0"/>
                                  <w:marTop w:val="0"/>
                                  <w:marBottom w:val="0"/>
                                  <w:divBdr>
                                    <w:top w:val="none" w:sz="0" w:space="0" w:color="auto"/>
                                    <w:left w:val="none" w:sz="0" w:space="0" w:color="auto"/>
                                    <w:bottom w:val="none" w:sz="0" w:space="0" w:color="auto"/>
                                    <w:right w:val="none" w:sz="0" w:space="0" w:color="auto"/>
                                  </w:divBdr>
                                </w:div>
                                <w:div w:id="1854610627">
                                  <w:marLeft w:val="0"/>
                                  <w:marRight w:val="0"/>
                                  <w:marTop w:val="0"/>
                                  <w:marBottom w:val="0"/>
                                  <w:divBdr>
                                    <w:top w:val="none" w:sz="0" w:space="0" w:color="auto"/>
                                    <w:left w:val="none" w:sz="0" w:space="0" w:color="auto"/>
                                    <w:bottom w:val="none" w:sz="0" w:space="0" w:color="auto"/>
                                    <w:right w:val="none" w:sz="0" w:space="0" w:color="auto"/>
                                  </w:divBdr>
                                </w:div>
                                <w:div w:id="1865248529">
                                  <w:marLeft w:val="0"/>
                                  <w:marRight w:val="0"/>
                                  <w:marTop w:val="0"/>
                                  <w:marBottom w:val="0"/>
                                  <w:divBdr>
                                    <w:top w:val="none" w:sz="0" w:space="0" w:color="auto"/>
                                    <w:left w:val="none" w:sz="0" w:space="0" w:color="auto"/>
                                    <w:bottom w:val="none" w:sz="0" w:space="0" w:color="auto"/>
                                    <w:right w:val="none" w:sz="0" w:space="0" w:color="auto"/>
                                  </w:divBdr>
                                </w:div>
                                <w:div w:id="1879005854">
                                  <w:marLeft w:val="0"/>
                                  <w:marRight w:val="0"/>
                                  <w:marTop w:val="0"/>
                                  <w:marBottom w:val="0"/>
                                  <w:divBdr>
                                    <w:top w:val="none" w:sz="0" w:space="0" w:color="auto"/>
                                    <w:left w:val="none" w:sz="0" w:space="0" w:color="auto"/>
                                    <w:bottom w:val="none" w:sz="0" w:space="0" w:color="auto"/>
                                    <w:right w:val="none" w:sz="0" w:space="0" w:color="auto"/>
                                  </w:divBdr>
                                </w:div>
                                <w:div w:id="1927567466">
                                  <w:marLeft w:val="0"/>
                                  <w:marRight w:val="0"/>
                                  <w:marTop w:val="0"/>
                                  <w:marBottom w:val="0"/>
                                  <w:divBdr>
                                    <w:top w:val="none" w:sz="0" w:space="0" w:color="auto"/>
                                    <w:left w:val="none" w:sz="0" w:space="0" w:color="auto"/>
                                    <w:bottom w:val="none" w:sz="0" w:space="0" w:color="auto"/>
                                    <w:right w:val="none" w:sz="0" w:space="0" w:color="auto"/>
                                  </w:divBdr>
                                </w:div>
                                <w:div w:id="1928803584">
                                  <w:marLeft w:val="0"/>
                                  <w:marRight w:val="0"/>
                                  <w:marTop w:val="0"/>
                                  <w:marBottom w:val="0"/>
                                  <w:divBdr>
                                    <w:top w:val="none" w:sz="0" w:space="0" w:color="auto"/>
                                    <w:left w:val="none" w:sz="0" w:space="0" w:color="auto"/>
                                    <w:bottom w:val="none" w:sz="0" w:space="0" w:color="auto"/>
                                    <w:right w:val="none" w:sz="0" w:space="0" w:color="auto"/>
                                  </w:divBdr>
                                </w:div>
                                <w:div w:id="1952125755">
                                  <w:marLeft w:val="0"/>
                                  <w:marRight w:val="0"/>
                                  <w:marTop w:val="0"/>
                                  <w:marBottom w:val="0"/>
                                  <w:divBdr>
                                    <w:top w:val="none" w:sz="0" w:space="0" w:color="auto"/>
                                    <w:left w:val="none" w:sz="0" w:space="0" w:color="auto"/>
                                    <w:bottom w:val="none" w:sz="0" w:space="0" w:color="auto"/>
                                    <w:right w:val="none" w:sz="0" w:space="0" w:color="auto"/>
                                  </w:divBdr>
                                </w:div>
                                <w:div w:id="1977252721">
                                  <w:marLeft w:val="0"/>
                                  <w:marRight w:val="0"/>
                                  <w:marTop w:val="0"/>
                                  <w:marBottom w:val="0"/>
                                  <w:divBdr>
                                    <w:top w:val="none" w:sz="0" w:space="0" w:color="auto"/>
                                    <w:left w:val="none" w:sz="0" w:space="0" w:color="auto"/>
                                    <w:bottom w:val="none" w:sz="0" w:space="0" w:color="auto"/>
                                    <w:right w:val="none" w:sz="0" w:space="0" w:color="auto"/>
                                  </w:divBdr>
                                </w:div>
                                <w:div w:id="1979726641">
                                  <w:marLeft w:val="0"/>
                                  <w:marRight w:val="0"/>
                                  <w:marTop w:val="0"/>
                                  <w:marBottom w:val="0"/>
                                  <w:divBdr>
                                    <w:top w:val="none" w:sz="0" w:space="0" w:color="auto"/>
                                    <w:left w:val="none" w:sz="0" w:space="0" w:color="auto"/>
                                    <w:bottom w:val="none" w:sz="0" w:space="0" w:color="auto"/>
                                    <w:right w:val="none" w:sz="0" w:space="0" w:color="auto"/>
                                  </w:divBdr>
                                </w:div>
                                <w:div w:id="2009290306">
                                  <w:marLeft w:val="0"/>
                                  <w:marRight w:val="0"/>
                                  <w:marTop w:val="0"/>
                                  <w:marBottom w:val="0"/>
                                  <w:divBdr>
                                    <w:top w:val="none" w:sz="0" w:space="0" w:color="auto"/>
                                    <w:left w:val="none" w:sz="0" w:space="0" w:color="auto"/>
                                    <w:bottom w:val="none" w:sz="0" w:space="0" w:color="auto"/>
                                    <w:right w:val="none" w:sz="0" w:space="0" w:color="auto"/>
                                  </w:divBdr>
                                </w:div>
                                <w:div w:id="2024280518">
                                  <w:marLeft w:val="0"/>
                                  <w:marRight w:val="0"/>
                                  <w:marTop w:val="0"/>
                                  <w:marBottom w:val="0"/>
                                  <w:divBdr>
                                    <w:top w:val="none" w:sz="0" w:space="0" w:color="auto"/>
                                    <w:left w:val="none" w:sz="0" w:space="0" w:color="auto"/>
                                    <w:bottom w:val="none" w:sz="0" w:space="0" w:color="auto"/>
                                    <w:right w:val="none" w:sz="0" w:space="0" w:color="auto"/>
                                  </w:divBdr>
                                </w:div>
                                <w:div w:id="2036812021">
                                  <w:marLeft w:val="0"/>
                                  <w:marRight w:val="0"/>
                                  <w:marTop w:val="0"/>
                                  <w:marBottom w:val="0"/>
                                  <w:divBdr>
                                    <w:top w:val="none" w:sz="0" w:space="0" w:color="auto"/>
                                    <w:left w:val="none" w:sz="0" w:space="0" w:color="auto"/>
                                    <w:bottom w:val="none" w:sz="0" w:space="0" w:color="auto"/>
                                    <w:right w:val="none" w:sz="0" w:space="0" w:color="auto"/>
                                  </w:divBdr>
                                </w:div>
                                <w:div w:id="2063477017">
                                  <w:marLeft w:val="0"/>
                                  <w:marRight w:val="0"/>
                                  <w:marTop w:val="0"/>
                                  <w:marBottom w:val="0"/>
                                  <w:divBdr>
                                    <w:top w:val="none" w:sz="0" w:space="0" w:color="auto"/>
                                    <w:left w:val="none" w:sz="0" w:space="0" w:color="auto"/>
                                    <w:bottom w:val="none" w:sz="0" w:space="0" w:color="auto"/>
                                    <w:right w:val="none" w:sz="0" w:space="0" w:color="auto"/>
                                  </w:divBdr>
                                </w:div>
                                <w:div w:id="2067298002">
                                  <w:marLeft w:val="0"/>
                                  <w:marRight w:val="0"/>
                                  <w:marTop w:val="0"/>
                                  <w:marBottom w:val="0"/>
                                  <w:divBdr>
                                    <w:top w:val="none" w:sz="0" w:space="0" w:color="auto"/>
                                    <w:left w:val="none" w:sz="0" w:space="0" w:color="auto"/>
                                    <w:bottom w:val="none" w:sz="0" w:space="0" w:color="auto"/>
                                    <w:right w:val="none" w:sz="0" w:space="0" w:color="auto"/>
                                  </w:divBdr>
                                </w:div>
                                <w:div w:id="209709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022997">
      <w:bodyDiv w:val="1"/>
      <w:marLeft w:val="0"/>
      <w:marRight w:val="0"/>
      <w:marTop w:val="0"/>
      <w:marBottom w:val="0"/>
      <w:divBdr>
        <w:top w:val="none" w:sz="0" w:space="0" w:color="auto"/>
        <w:left w:val="none" w:sz="0" w:space="0" w:color="auto"/>
        <w:bottom w:val="none" w:sz="0" w:space="0" w:color="auto"/>
        <w:right w:val="none" w:sz="0" w:space="0" w:color="auto"/>
      </w:divBdr>
    </w:div>
    <w:div w:id="1066076869">
      <w:bodyDiv w:val="1"/>
      <w:marLeft w:val="0"/>
      <w:marRight w:val="0"/>
      <w:marTop w:val="0"/>
      <w:marBottom w:val="0"/>
      <w:divBdr>
        <w:top w:val="none" w:sz="0" w:space="0" w:color="auto"/>
        <w:left w:val="none" w:sz="0" w:space="0" w:color="auto"/>
        <w:bottom w:val="none" w:sz="0" w:space="0" w:color="auto"/>
        <w:right w:val="none" w:sz="0" w:space="0" w:color="auto"/>
      </w:divBdr>
    </w:div>
    <w:div w:id="1188712406">
      <w:bodyDiv w:val="1"/>
      <w:marLeft w:val="0"/>
      <w:marRight w:val="0"/>
      <w:marTop w:val="0"/>
      <w:marBottom w:val="0"/>
      <w:divBdr>
        <w:top w:val="none" w:sz="0" w:space="0" w:color="auto"/>
        <w:left w:val="none" w:sz="0" w:space="0" w:color="auto"/>
        <w:bottom w:val="none" w:sz="0" w:space="0" w:color="auto"/>
        <w:right w:val="none" w:sz="0" w:space="0" w:color="auto"/>
      </w:divBdr>
      <w:divsChild>
        <w:div w:id="591164683">
          <w:marLeft w:val="0"/>
          <w:marRight w:val="0"/>
          <w:marTop w:val="100"/>
          <w:marBottom w:val="100"/>
          <w:divBdr>
            <w:top w:val="none" w:sz="0" w:space="0" w:color="auto"/>
            <w:left w:val="none" w:sz="0" w:space="0" w:color="auto"/>
            <w:bottom w:val="none" w:sz="0" w:space="0" w:color="auto"/>
            <w:right w:val="none" w:sz="0" w:space="0" w:color="auto"/>
          </w:divBdr>
          <w:divsChild>
            <w:div w:id="599872282">
              <w:marLeft w:val="0"/>
              <w:marRight w:val="0"/>
              <w:marTop w:val="0"/>
              <w:marBottom w:val="0"/>
              <w:divBdr>
                <w:top w:val="none" w:sz="0" w:space="0" w:color="auto"/>
                <w:left w:val="none" w:sz="0" w:space="0" w:color="auto"/>
                <w:bottom w:val="none" w:sz="0" w:space="0" w:color="auto"/>
                <w:right w:val="none" w:sz="0" w:space="0" w:color="auto"/>
              </w:divBdr>
              <w:divsChild>
                <w:div w:id="11156311">
                  <w:marLeft w:val="0"/>
                  <w:marRight w:val="0"/>
                  <w:marTop w:val="0"/>
                  <w:marBottom w:val="0"/>
                  <w:divBdr>
                    <w:top w:val="none" w:sz="0" w:space="0" w:color="auto"/>
                    <w:left w:val="none" w:sz="0" w:space="0" w:color="auto"/>
                    <w:bottom w:val="none" w:sz="0" w:space="0" w:color="auto"/>
                    <w:right w:val="none" w:sz="0" w:space="0" w:color="auto"/>
                  </w:divBdr>
                  <w:divsChild>
                    <w:div w:id="1042244561">
                      <w:marLeft w:val="0"/>
                      <w:marRight w:val="0"/>
                      <w:marTop w:val="0"/>
                      <w:marBottom w:val="0"/>
                      <w:divBdr>
                        <w:top w:val="none" w:sz="0" w:space="0" w:color="auto"/>
                        <w:left w:val="single" w:sz="4" w:space="0" w:color="DBDBDB"/>
                        <w:bottom w:val="none" w:sz="0" w:space="0" w:color="auto"/>
                        <w:right w:val="none" w:sz="0" w:space="0" w:color="auto"/>
                      </w:divBdr>
                      <w:divsChild>
                        <w:div w:id="393627658">
                          <w:marLeft w:val="250"/>
                          <w:marRight w:val="301"/>
                          <w:marTop w:val="0"/>
                          <w:marBottom w:val="720"/>
                          <w:divBdr>
                            <w:top w:val="none" w:sz="0" w:space="0" w:color="auto"/>
                            <w:left w:val="none" w:sz="0" w:space="0" w:color="auto"/>
                            <w:bottom w:val="none" w:sz="0" w:space="0" w:color="auto"/>
                            <w:right w:val="none" w:sz="0" w:space="0" w:color="auto"/>
                          </w:divBdr>
                          <w:divsChild>
                            <w:div w:id="1619677544">
                              <w:marLeft w:val="0"/>
                              <w:marRight w:val="0"/>
                              <w:marTop w:val="0"/>
                              <w:marBottom w:val="0"/>
                              <w:divBdr>
                                <w:top w:val="none" w:sz="0" w:space="0" w:color="auto"/>
                                <w:left w:val="none" w:sz="0" w:space="0" w:color="auto"/>
                                <w:bottom w:val="none" w:sz="0" w:space="0" w:color="auto"/>
                                <w:right w:val="none" w:sz="0" w:space="0" w:color="auto"/>
                              </w:divBdr>
                              <w:divsChild>
                                <w:div w:id="136301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232005">
      <w:bodyDiv w:val="1"/>
      <w:marLeft w:val="0"/>
      <w:marRight w:val="0"/>
      <w:marTop w:val="0"/>
      <w:marBottom w:val="0"/>
      <w:divBdr>
        <w:top w:val="none" w:sz="0" w:space="0" w:color="auto"/>
        <w:left w:val="none" w:sz="0" w:space="0" w:color="auto"/>
        <w:bottom w:val="none" w:sz="0" w:space="0" w:color="auto"/>
        <w:right w:val="none" w:sz="0" w:space="0" w:color="auto"/>
      </w:divBdr>
    </w:div>
    <w:div w:id="1576090019">
      <w:bodyDiv w:val="1"/>
      <w:marLeft w:val="0"/>
      <w:marRight w:val="0"/>
      <w:marTop w:val="0"/>
      <w:marBottom w:val="0"/>
      <w:divBdr>
        <w:top w:val="none" w:sz="0" w:space="0" w:color="auto"/>
        <w:left w:val="none" w:sz="0" w:space="0" w:color="auto"/>
        <w:bottom w:val="none" w:sz="0" w:space="0" w:color="auto"/>
        <w:right w:val="none" w:sz="0" w:space="0" w:color="auto"/>
      </w:divBdr>
      <w:divsChild>
        <w:div w:id="2002656774">
          <w:marLeft w:val="0"/>
          <w:marRight w:val="0"/>
          <w:marTop w:val="0"/>
          <w:marBottom w:val="0"/>
          <w:divBdr>
            <w:top w:val="none" w:sz="0" w:space="0" w:color="auto"/>
            <w:left w:val="none" w:sz="0" w:space="0" w:color="auto"/>
            <w:bottom w:val="none" w:sz="0" w:space="0" w:color="auto"/>
            <w:right w:val="none" w:sz="0" w:space="0" w:color="auto"/>
          </w:divBdr>
          <w:divsChild>
            <w:div w:id="660160386">
              <w:marLeft w:val="0"/>
              <w:marRight w:val="0"/>
              <w:marTop w:val="0"/>
              <w:marBottom w:val="0"/>
              <w:divBdr>
                <w:top w:val="single" w:sz="6" w:space="13" w:color="999999"/>
                <w:left w:val="single" w:sz="6" w:space="13" w:color="999999"/>
                <w:bottom w:val="single" w:sz="6" w:space="13" w:color="999999"/>
                <w:right w:val="single" w:sz="6" w:space="13" w:color="999999"/>
              </w:divBdr>
              <w:divsChild>
                <w:div w:id="1454522914">
                  <w:marLeft w:val="0"/>
                  <w:marRight w:val="0"/>
                  <w:marTop w:val="0"/>
                  <w:marBottom w:val="0"/>
                  <w:divBdr>
                    <w:top w:val="none" w:sz="0" w:space="0" w:color="auto"/>
                    <w:left w:val="none" w:sz="0" w:space="0" w:color="auto"/>
                    <w:bottom w:val="none" w:sz="0" w:space="0" w:color="auto"/>
                    <w:right w:val="none" w:sz="0" w:space="0" w:color="auto"/>
                  </w:divBdr>
                  <w:divsChild>
                    <w:div w:id="1211529003">
                      <w:marLeft w:val="0"/>
                      <w:marRight w:val="0"/>
                      <w:marTop w:val="0"/>
                      <w:marBottom w:val="0"/>
                      <w:divBdr>
                        <w:top w:val="single" w:sz="6" w:space="7" w:color="999999"/>
                        <w:left w:val="single" w:sz="6" w:space="7" w:color="999999"/>
                        <w:bottom w:val="single" w:sz="6" w:space="7" w:color="999999"/>
                        <w:right w:val="single" w:sz="6" w:space="7" w:color="999999"/>
                      </w:divBdr>
                      <w:divsChild>
                        <w:div w:id="455416532">
                          <w:marLeft w:val="0"/>
                          <w:marRight w:val="0"/>
                          <w:marTop w:val="0"/>
                          <w:marBottom w:val="0"/>
                          <w:divBdr>
                            <w:top w:val="none" w:sz="0" w:space="0" w:color="auto"/>
                            <w:left w:val="none" w:sz="0" w:space="0" w:color="auto"/>
                            <w:bottom w:val="none" w:sz="0" w:space="0" w:color="auto"/>
                            <w:right w:val="none" w:sz="0" w:space="0" w:color="auto"/>
                          </w:divBdr>
                          <w:divsChild>
                            <w:div w:id="404959029">
                              <w:marLeft w:val="0"/>
                              <w:marRight w:val="0"/>
                              <w:marTop w:val="0"/>
                              <w:marBottom w:val="0"/>
                              <w:divBdr>
                                <w:top w:val="none" w:sz="0" w:space="0" w:color="auto"/>
                                <w:left w:val="none" w:sz="0" w:space="0" w:color="auto"/>
                                <w:bottom w:val="none" w:sz="0" w:space="0" w:color="auto"/>
                                <w:right w:val="none" w:sz="0" w:space="0" w:color="auto"/>
                              </w:divBdr>
                              <w:divsChild>
                                <w:div w:id="106435204">
                                  <w:marLeft w:val="0"/>
                                  <w:marRight w:val="0"/>
                                  <w:marTop w:val="0"/>
                                  <w:marBottom w:val="0"/>
                                  <w:divBdr>
                                    <w:top w:val="none" w:sz="0" w:space="0" w:color="auto"/>
                                    <w:left w:val="none" w:sz="0" w:space="0" w:color="auto"/>
                                    <w:bottom w:val="none" w:sz="0" w:space="0" w:color="auto"/>
                                    <w:right w:val="none" w:sz="0" w:space="0" w:color="auto"/>
                                  </w:divBdr>
                                </w:div>
                                <w:div w:id="171771177">
                                  <w:marLeft w:val="0"/>
                                  <w:marRight w:val="0"/>
                                  <w:marTop w:val="0"/>
                                  <w:marBottom w:val="0"/>
                                  <w:divBdr>
                                    <w:top w:val="none" w:sz="0" w:space="0" w:color="auto"/>
                                    <w:left w:val="none" w:sz="0" w:space="0" w:color="auto"/>
                                    <w:bottom w:val="none" w:sz="0" w:space="0" w:color="auto"/>
                                    <w:right w:val="none" w:sz="0" w:space="0" w:color="auto"/>
                                  </w:divBdr>
                                </w:div>
                                <w:div w:id="200558479">
                                  <w:marLeft w:val="0"/>
                                  <w:marRight w:val="0"/>
                                  <w:marTop w:val="0"/>
                                  <w:marBottom w:val="0"/>
                                  <w:divBdr>
                                    <w:top w:val="none" w:sz="0" w:space="0" w:color="auto"/>
                                    <w:left w:val="none" w:sz="0" w:space="0" w:color="auto"/>
                                    <w:bottom w:val="none" w:sz="0" w:space="0" w:color="auto"/>
                                    <w:right w:val="none" w:sz="0" w:space="0" w:color="auto"/>
                                  </w:divBdr>
                                </w:div>
                                <w:div w:id="320499745">
                                  <w:marLeft w:val="0"/>
                                  <w:marRight w:val="0"/>
                                  <w:marTop w:val="0"/>
                                  <w:marBottom w:val="0"/>
                                  <w:divBdr>
                                    <w:top w:val="none" w:sz="0" w:space="0" w:color="auto"/>
                                    <w:left w:val="none" w:sz="0" w:space="0" w:color="auto"/>
                                    <w:bottom w:val="none" w:sz="0" w:space="0" w:color="auto"/>
                                    <w:right w:val="none" w:sz="0" w:space="0" w:color="auto"/>
                                  </w:divBdr>
                                </w:div>
                                <w:div w:id="530994601">
                                  <w:marLeft w:val="0"/>
                                  <w:marRight w:val="0"/>
                                  <w:marTop w:val="0"/>
                                  <w:marBottom w:val="0"/>
                                  <w:divBdr>
                                    <w:top w:val="none" w:sz="0" w:space="0" w:color="auto"/>
                                    <w:left w:val="none" w:sz="0" w:space="0" w:color="auto"/>
                                    <w:bottom w:val="none" w:sz="0" w:space="0" w:color="auto"/>
                                    <w:right w:val="none" w:sz="0" w:space="0" w:color="auto"/>
                                  </w:divBdr>
                                </w:div>
                                <w:div w:id="608703280">
                                  <w:marLeft w:val="0"/>
                                  <w:marRight w:val="0"/>
                                  <w:marTop w:val="0"/>
                                  <w:marBottom w:val="0"/>
                                  <w:divBdr>
                                    <w:top w:val="none" w:sz="0" w:space="0" w:color="auto"/>
                                    <w:left w:val="none" w:sz="0" w:space="0" w:color="auto"/>
                                    <w:bottom w:val="none" w:sz="0" w:space="0" w:color="auto"/>
                                    <w:right w:val="none" w:sz="0" w:space="0" w:color="auto"/>
                                  </w:divBdr>
                                </w:div>
                                <w:div w:id="689456194">
                                  <w:marLeft w:val="0"/>
                                  <w:marRight w:val="0"/>
                                  <w:marTop w:val="0"/>
                                  <w:marBottom w:val="0"/>
                                  <w:divBdr>
                                    <w:top w:val="none" w:sz="0" w:space="0" w:color="auto"/>
                                    <w:left w:val="none" w:sz="0" w:space="0" w:color="auto"/>
                                    <w:bottom w:val="none" w:sz="0" w:space="0" w:color="auto"/>
                                    <w:right w:val="none" w:sz="0" w:space="0" w:color="auto"/>
                                  </w:divBdr>
                                </w:div>
                                <w:div w:id="797262229">
                                  <w:marLeft w:val="0"/>
                                  <w:marRight w:val="0"/>
                                  <w:marTop w:val="0"/>
                                  <w:marBottom w:val="0"/>
                                  <w:divBdr>
                                    <w:top w:val="none" w:sz="0" w:space="0" w:color="auto"/>
                                    <w:left w:val="none" w:sz="0" w:space="0" w:color="auto"/>
                                    <w:bottom w:val="none" w:sz="0" w:space="0" w:color="auto"/>
                                    <w:right w:val="none" w:sz="0" w:space="0" w:color="auto"/>
                                  </w:divBdr>
                                </w:div>
                                <w:div w:id="896167549">
                                  <w:marLeft w:val="0"/>
                                  <w:marRight w:val="0"/>
                                  <w:marTop w:val="0"/>
                                  <w:marBottom w:val="0"/>
                                  <w:divBdr>
                                    <w:top w:val="none" w:sz="0" w:space="0" w:color="auto"/>
                                    <w:left w:val="none" w:sz="0" w:space="0" w:color="auto"/>
                                    <w:bottom w:val="none" w:sz="0" w:space="0" w:color="auto"/>
                                    <w:right w:val="none" w:sz="0" w:space="0" w:color="auto"/>
                                  </w:divBdr>
                                </w:div>
                                <w:div w:id="961764736">
                                  <w:marLeft w:val="0"/>
                                  <w:marRight w:val="0"/>
                                  <w:marTop w:val="0"/>
                                  <w:marBottom w:val="0"/>
                                  <w:divBdr>
                                    <w:top w:val="none" w:sz="0" w:space="0" w:color="auto"/>
                                    <w:left w:val="none" w:sz="0" w:space="0" w:color="auto"/>
                                    <w:bottom w:val="none" w:sz="0" w:space="0" w:color="auto"/>
                                    <w:right w:val="none" w:sz="0" w:space="0" w:color="auto"/>
                                  </w:divBdr>
                                </w:div>
                                <w:div w:id="1347634354">
                                  <w:marLeft w:val="0"/>
                                  <w:marRight w:val="0"/>
                                  <w:marTop w:val="0"/>
                                  <w:marBottom w:val="0"/>
                                  <w:divBdr>
                                    <w:top w:val="none" w:sz="0" w:space="0" w:color="auto"/>
                                    <w:left w:val="none" w:sz="0" w:space="0" w:color="auto"/>
                                    <w:bottom w:val="none" w:sz="0" w:space="0" w:color="auto"/>
                                    <w:right w:val="none" w:sz="0" w:space="0" w:color="auto"/>
                                  </w:divBdr>
                                </w:div>
                                <w:div w:id="1372803362">
                                  <w:marLeft w:val="0"/>
                                  <w:marRight w:val="0"/>
                                  <w:marTop w:val="0"/>
                                  <w:marBottom w:val="0"/>
                                  <w:divBdr>
                                    <w:top w:val="none" w:sz="0" w:space="0" w:color="auto"/>
                                    <w:left w:val="none" w:sz="0" w:space="0" w:color="auto"/>
                                    <w:bottom w:val="none" w:sz="0" w:space="0" w:color="auto"/>
                                    <w:right w:val="none" w:sz="0" w:space="0" w:color="auto"/>
                                  </w:divBdr>
                                </w:div>
                                <w:div w:id="1401976956">
                                  <w:marLeft w:val="0"/>
                                  <w:marRight w:val="0"/>
                                  <w:marTop w:val="0"/>
                                  <w:marBottom w:val="0"/>
                                  <w:divBdr>
                                    <w:top w:val="none" w:sz="0" w:space="0" w:color="auto"/>
                                    <w:left w:val="none" w:sz="0" w:space="0" w:color="auto"/>
                                    <w:bottom w:val="none" w:sz="0" w:space="0" w:color="auto"/>
                                    <w:right w:val="none" w:sz="0" w:space="0" w:color="auto"/>
                                  </w:divBdr>
                                </w:div>
                                <w:div w:id="1416365922">
                                  <w:marLeft w:val="0"/>
                                  <w:marRight w:val="0"/>
                                  <w:marTop w:val="0"/>
                                  <w:marBottom w:val="0"/>
                                  <w:divBdr>
                                    <w:top w:val="none" w:sz="0" w:space="0" w:color="auto"/>
                                    <w:left w:val="none" w:sz="0" w:space="0" w:color="auto"/>
                                    <w:bottom w:val="none" w:sz="0" w:space="0" w:color="auto"/>
                                    <w:right w:val="none" w:sz="0" w:space="0" w:color="auto"/>
                                  </w:divBdr>
                                </w:div>
                                <w:div w:id="1555967877">
                                  <w:marLeft w:val="0"/>
                                  <w:marRight w:val="0"/>
                                  <w:marTop w:val="0"/>
                                  <w:marBottom w:val="0"/>
                                  <w:divBdr>
                                    <w:top w:val="none" w:sz="0" w:space="0" w:color="auto"/>
                                    <w:left w:val="none" w:sz="0" w:space="0" w:color="auto"/>
                                    <w:bottom w:val="none" w:sz="0" w:space="0" w:color="auto"/>
                                    <w:right w:val="none" w:sz="0" w:space="0" w:color="auto"/>
                                  </w:divBdr>
                                </w:div>
                                <w:div w:id="176430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59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ntosicuro.it/sicurezza-sul-lavoro-C-1/tipologie-di-contenuto-C-6/sgsl-mog-dlgs-231/01-C-58/d.lgs.-231/2001-codice-etico-sistema-sanzionatorio-AR-1476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untosicuro.it/archivio-news-brevi/legge-n.-68-del-2015.-disposizioni-in-materia-di-delitti-contro-l-ambiente-iNews1-406.php" TargetMode="External"/><Relationship Id="rId4" Type="http://schemas.openxmlformats.org/officeDocument/2006/relationships/settings" Target="settings.xml"/><Relationship Id="rId9" Type="http://schemas.openxmlformats.org/officeDocument/2006/relationships/hyperlink" Target="http://www.puntosicuro.it/archivio-news-brevi/legge-n.-68-del-2015.-disposizioni-in-materia-di-delitti-contro-l-ambiente-iNews1-406.php"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FC6D0-BA83-44F4-8B94-7307742E3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138</Pages>
  <Words>47124</Words>
  <Characters>268613</Characters>
  <Application>Microsoft Office Word</Application>
  <DocSecurity>0</DocSecurity>
  <Lines>2238</Lines>
  <Paragraphs>630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315107</CharactersWithSpaces>
  <SharedDoc>false</SharedDoc>
  <HLinks>
    <vt:vector size="18" baseType="variant">
      <vt:variant>
        <vt:i4>65613</vt:i4>
      </vt:variant>
      <vt:variant>
        <vt:i4>9</vt:i4>
      </vt:variant>
      <vt:variant>
        <vt:i4>0</vt:i4>
      </vt:variant>
      <vt:variant>
        <vt:i4>5</vt:i4>
      </vt:variant>
      <vt:variant>
        <vt:lpwstr>http://www.puntosicuro.it/sicurezza-sul-lavoro-C-1/tipologie-di-contenuto-C-6/sgsl-mog-dlgs-231/01-C-58/d.lgs.-231/2001-codice-etico-sistema-sanzionatorio-AR-14762/</vt:lpwstr>
      </vt:variant>
      <vt:variant>
        <vt:lpwstr/>
      </vt:variant>
      <vt:variant>
        <vt:i4>3342384</vt:i4>
      </vt:variant>
      <vt:variant>
        <vt:i4>6</vt:i4>
      </vt:variant>
      <vt:variant>
        <vt:i4>0</vt:i4>
      </vt:variant>
      <vt:variant>
        <vt:i4>5</vt:i4>
      </vt:variant>
      <vt:variant>
        <vt:lpwstr>http://www.puntosicuro.it/archivio-news-brevi/legge-n.-68-del-2015.-disposizioni-in-materia-di-delitti-contro-l-ambiente-iNews1-406.php</vt:lpwstr>
      </vt:variant>
      <vt:variant>
        <vt:lpwstr/>
      </vt:variant>
      <vt:variant>
        <vt:i4>3342384</vt:i4>
      </vt:variant>
      <vt:variant>
        <vt:i4>0</vt:i4>
      </vt:variant>
      <vt:variant>
        <vt:i4>0</vt:i4>
      </vt:variant>
      <vt:variant>
        <vt:i4>5</vt:i4>
      </vt:variant>
      <vt:variant>
        <vt:lpwstr>http://www.puntosicuro.it/archivio-news-brevi/legge-n.-68-del-2015.-disposizioni-in-materia-di-delitti-contro-l-ambiente-iNews1-406.php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Zini</dc:creator>
  <cp:keywords/>
  <cp:lastModifiedBy>Stefano Cipolla</cp:lastModifiedBy>
  <cp:revision>24</cp:revision>
  <cp:lastPrinted>2024-02-05T16:40:00Z</cp:lastPrinted>
  <dcterms:created xsi:type="dcterms:W3CDTF">2024-02-05T08:58:00Z</dcterms:created>
  <dcterms:modified xsi:type="dcterms:W3CDTF">2024-02-05T16:40:00Z</dcterms:modified>
</cp:coreProperties>
</file>